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1"/>
      </w:tblGrid>
      <w:tr w:rsidR="00425E62" w:rsidRPr="00425E62" w14:paraId="14C44644" w14:textId="77777777" w:rsidTr="00425E62">
        <w:trPr>
          <w:trHeight w:val="1408"/>
        </w:trPr>
        <w:tc>
          <w:tcPr>
            <w:tcW w:w="9629" w:type="dxa"/>
          </w:tcPr>
          <w:p w14:paraId="4E239B84" w14:textId="52C0E336" w:rsidR="00425E62" w:rsidRPr="00425E62" w:rsidRDefault="00425E62" w:rsidP="00425E62">
            <w:pPr>
              <w:rPr>
                <w:szCs w:val="22"/>
              </w:rPr>
            </w:pPr>
            <w:r w:rsidRPr="00425E62">
              <w:rPr>
                <w:szCs w:val="22"/>
              </w:rPr>
              <w:t xml:space="preserve">Tämä asiakirja sisältää </w:t>
            </w:r>
            <w:proofErr w:type="spellStart"/>
            <w:r w:rsidRPr="00A97555">
              <w:rPr>
                <w:szCs w:val="22"/>
              </w:rPr>
              <w:t>Amlodipine</w:t>
            </w:r>
            <w:proofErr w:type="spellEnd"/>
            <w:r w:rsidRPr="00A97555">
              <w:rPr>
                <w:szCs w:val="22"/>
              </w:rPr>
              <w:t>/</w:t>
            </w:r>
            <w:proofErr w:type="spellStart"/>
            <w:r w:rsidRPr="00A97555">
              <w:rPr>
                <w:szCs w:val="22"/>
              </w:rPr>
              <w:t>Valsartan</w:t>
            </w:r>
            <w:proofErr w:type="spellEnd"/>
            <w:r w:rsidRPr="00A97555">
              <w:rPr>
                <w:szCs w:val="22"/>
              </w:rPr>
              <w:t xml:space="preserve"> </w:t>
            </w:r>
            <w:proofErr w:type="spellStart"/>
            <w:r w:rsidRPr="00A97555">
              <w:rPr>
                <w:szCs w:val="22"/>
              </w:rPr>
              <w:t>Mylan</w:t>
            </w:r>
            <w:proofErr w:type="spellEnd"/>
            <w:r w:rsidRPr="00425E62">
              <w:rPr>
                <w:szCs w:val="22"/>
              </w:rPr>
              <w:t xml:space="preserve"> </w:t>
            </w:r>
            <w:r w:rsidRPr="00425E62">
              <w:rPr>
                <w:szCs w:val="22"/>
              </w:rPr>
              <w:t xml:space="preserve">valmistetietojen hyväksytyn tekstin, jossa on korostettu edellisen menettelyn </w:t>
            </w:r>
            <w:r w:rsidRPr="00AA48A2">
              <w:rPr>
                <w:szCs w:val="22"/>
              </w:rPr>
              <w:t>(</w:t>
            </w:r>
            <w:r w:rsidRPr="00190AAB">
              <w:rPr>
                <w:szCs w:val="22"/>
              </w:rPr>
              <w:t>EMA/N/0000278337</w:t>
            </w:r>
            <w:r>
              <w:rPr>
                <w:szCs w:val="22"/>
              </w:rPr>
              <w:t>)</w:t>
            </w:r>
            <w:r w:rsidRPr="00425E62">
              <w:rPr>
                <w:szCs w:val="22"/>
              </w:rPr>
              <w:t xml:space="preserve"> jälkeen valmistetietoihin tehdyt muutokset.</w:t>
            </w:r>
          </w:p>
          <w:p w14:paraId="4711E780" w14:textId="77777777" w:rsidR="00425E62" w:rsidRPr="00425E62" w:rsidRDefault="00425E62" w:rsidP="00425E62">
            <w:pPr>
              <w:rPr>
                <w:szCs w:val="22"/>
              </w:rPr>
            </w:pPr>
          </w:p>
          <w:p w14:paraId="02410E0A" w14:textId="3871A97A" w:rsidR="00425E62" w:rsidRPr="00425E62" w:rsidRDefault="00425E62" w:rsidP="00425E62">
            <w:pPr>
              <w:rPr>
                <w:szCs w:val="22"/>
              </w:rPr>
            </w:pPr>
            <w:r w:rsidRPr="00425E62">
              <w:rPr>
                <w:szCs w:val="22"/>
              </w:rPr>
              <w:t xml:space="preserve">Lisätietoja on Euroopan lääkeviraston verkkosivustolla osoitteessa </w:t>
            </w:r>
            <w:hyperlink r:id="rId8" w:history="1">
              <w:r w:rsidRPr="00425E62">
                <w:rPr>
                  <w:rStyle w:val="Hyperlink"/>
                  <w:szCs w:val="22"/>
                </w:rPr>
                <w:t>https://www.ema.europa.eu/en/medicines/human/EPAR/amlodipine-valsartan-mylan</w:t>
              </w:r>
            </w:hyperlink>
          </w:p>
        </w:tc>
      </w:tr>
    </w:tbl>
    <w:p w14:paraId="4F8B5CE2" w14:textId="77777777" w:rsidR="00AE22F0" w:rsidRPr="00425E62" w:rsidRDefault="00AE22F0" w:rsidP="00E53D96">
      <w:pPr>
        <w:suppressAutoHyphens/>
        <w:rPr>
          <w:noProof/>
          <w:szCs w:val="22"/>
        </w:rPr>
      </w:pPr>
    </w:p>
    <w:p w14:paraId="3077236B" w14:textId="77777777" w:rsidR="00AE22F0" w:rsidRPr="00425E62" w:rsidRDefault="00AE22F0" w:rsidP="00E53D96">
      <w:pPr>
        <w:suppressAutoHyphens/>
        <w:rPr>
          <w:noProof/>
          <w:szCs w:val="22"/>
        </w:rPr>
      </w:pPr>
    </w:p>
    <w:p w14:paraId="65968720" w14:textId="77777777" w:rsidR="00AE22F0" w:rsidRPr="00425E62" w:rsidRDefault="00AE22F0" w:rsidP="00E53D96">
      <w:pPr>
        <w:suppressAutoHyphens/>
        <w:rPr>
          <w:noProof/>
          <w:szCs w:val="22"/>
        </w:rPr>
      </w:pPr>
    </w:p>
    <w:p w14:paraId="5ACACCDC" w14:textId="77777777" w:rsidR="00AE22F0" w:rsidRPr="00425E62" w:rsidRDefault="00AE22F0" w:rsidP="00E53D96">
      <w:pPr>
        <w:suppressAutoHyphens/>
        <w:rPr>
          <w:noProof/>
          <w:szCs w:val="22"/>
        </w:rPr>
      </w:pPr>
    </w:p>
    <w:p w14:paraId="312205E4" w14:textId="77777777" w:rsidR="00AE22F0" w:rsidRPr="00425E62" w:rsidRDefault="00AE22F0" w:rsidP="00E53D96">
      <w:pPr>
        <w:suppressAutoHyphens/>
        <w:rPr>
          <w:noProof/>
          <w:szCs w:val="22"/>
        </w:rPr>
      </w:pPr>
    </w:p>
    <w:p w14:paraId="0148B9DF" w14:textId="77777777" w:rsidR="00AE22F0" w:rsidRPr="00425E62" w:rsidRDefault="00AE22F0" w:rsidP="00E53D96">
      <w:pPr>
        <w:suppressAutoHyphens/>
        <w:rPr>
          <w:noProof/>
          <w:szCs w:val="22"/>
        </w:rPr>
      </w:pPr>
    </w:p>
    <w:p w14:paraId="5E0F62C5" w14:textId="77777777" w:rsidR="00AE22F0" w:rsidRPr="00425E62" w:rsidRDefault="00AE22F0" w:rsidP="00E53D96">
      <w:pPr>
        <w:suppressAutoHyphens/>
        <w:rPr>
          <w:noProof/>
          <w:szCs w:val="22"/>
        </w:rPr>
      </w:pPr>
    </w:p>
    <w:p w14:paraId="11C68F13" w14:textId="77777777" w:rsidR="00346E5C" w:rsidRPr="00425E62" w:rsidRDefault="00346E5C" w:rsidP="00E53D96">
      <w:pPr>
        <w:suppressAutoHyphens/>
        <w:rPr>
          <w:noProof/>
          <w:szCs w:val="22"/>
        </w:rPr>
      </w:pPr>
    </w:p>
    <w:p w14:paraId="1BDFD02E" w14:textId="77777777" w:rsidR="00AE22F0" w:rsidRPr="00425E62" w:rsidRDefault="00AE22F0" w:rsidP="00E53D96">
      <w:pPr>
        <w:suppressAutoHyphens/>
        <w:rPr>
          <w:noProof/>
          <w:szCs w:val="22"/>
        </w:rPr>
      </w:pPr>
    </w:p>
    <w:p w14:paraId="74423A9E" w14:textId="77777777" w:rsidR="00AE22F0" w:rsidRPr="00425E62" w:rsidRDefault="00AE22F0" w:rsidP="00E53D96">
      <w:pPr>
        <w:suppressAutoHyphens/>
        <w:rPr>
          <w:noProof/>
          <w:szCs w:val="22"/>
        </w:rPr>
      </w:pPr>
    </w:p>
    <w:p w14:paraId="2BCFAB4C" w14:textId="77777777" w:rsidR="00AE22F0" w:rsidRPr="00425E62" w:rsidRDefault="00AE22F0" w:rsidP="00E53D96">
      <w:pPr>
        <w:suppressAutoHyphens/>
        <w:rPr>
          <w:noProof/>
          <w:szCs w:val="22"/>
        </w:rPr>
      </w:pPr>
    </w:p>
    <w:p w14:paraId="58EB4BAA" w14:textId="77777777" w:rsidR="00AE22F0" w:rsidRPr="00425E62" w:rsidRDefault="00AE22F0" w:rsidP="00E53D96">
      <w:pPr>
        <w:suppressAutoHyphens/>
        <w:rPr>
          <w:noProof/>
          <w:szCs w:val="22"/>
        </w:rPr>
      </w:pPr>
    </w:p>
    <w:p w14:paraId="55C2966B" w14:textId="77777777" w:rsidR="00AE22F0" w:rsidRPr="00425E62" w:rsidRDefault="00AE22F0" w:rsidP="00E53D96">
      <w:pPr>
        <w:suppressAutoHyphens/>
        <w:rPr>
          <w:noProof/>
          <w:szCs w:val="22"/>
        </w:rPr>
      </w:pPr>
    </w:p>
    <w:p w14:paraId="251162A9" w14:textId="77777777" w:rsidR="00AE22F0" w:rsidRPr="00425E62" w:rsidRDefault="00AE22F0" w:rsidP="00E53D96">
      <w:pPr>
        <w:suppressAutoHyphens/>
        <w:rPr>
          <w:noProof/>
          <w:szCs w:val="22"/>
        </w:rPr>
      </w:pPr>
    </w:p>
    <w:p w14:paraId="2702B46E" w14:textId="77777777" w:rsidR="00AE22F0" w:rsidRPr="00425E62" w:rsidRDefault="00AE22F0" w:rsidP="00E53D96">
      <w:pPr>
        <w:suppressAutoHyphens/>
        <w:rPr>
          <w:noProof/>
          <w:szCs w:val="22"/>
        </w:rPr>
      </w:pPr>
    </w:p>
    <w:p w14:paraId="2DD09AEE" w14:textId="77777777" w:rsidR="00AE22F0" w:rsidRPr="00425E62" w:rsidRDefault="00AE22F0" w:rsidP="00E53D96">
      <w:pPr>
        <w:suppressAutoHyphens/>
        <w:rPr>
          <w:noProof/>
          <w:szCs w:val="22"/>
        </w:rPr>
      </w:pPr>
    </w:p>
    <w:p w14:paraId="36D4746D" w14:textId="77777777" w:rsidR="00AE22F0" w:rsidRPr="00425E62" w:rsidRDefault="00AE22F0" w:rsidP="00E53D96">
      <w:pPr>
        <w:suppressAutoHyphens/>
        <w:rPr>
          <w:noProof/>
          <w:szCs w:val="22"/>
        </w:rPr>
      </w:pPr>
    </w:p>
    <w:p w14:paraId="0F835CE2" w14:textId="77777777" w:rsidR="00AE22F0" w:rsidRPr="00425E62" w:rsidRDefault="00AE22F0" w:rsidP="00E53D96">
      <w:pPr>
        <w:suppressAutoHyphens/>
        <w:rPr>
          <w:noProof/>
          <w:szCs w:val="22"/>
        </w:rPr>
      </w:pPr>
    </w:p>
    <w:p w14:paraId="3D8EF111" w14:textId="77777777" w:rsidR="00AE22F0" w:rsidRPr="00FB037E" w:rsidRDefault="00AE22F0" w:rsidP="00E53D96">
      <w:pPr>
        <w:suppressAutoHyphens/>
        <w:jc w:val="center"/>
        <w:rPr>
          <w:b/>
          <w:noProof/>
          <w:szCs w:val="22"/>
        </w:rPr>
      </w:pPr>
      <w:r w:rsidRPr="00FB037E">
        <w:rPr>
          <w:b/>
          <w:noProof/>
          <w:szCs w:val="22"/>
        </w:rPr>
        <w:t>LIITE I</w:t>
      </w:r>
    </w:p>
    <w:p w14:paraId="2FC2DE09" w14:textId="77777777" w:rsidR="00AE22F0" w:rsidRPr="00FB037E" w:rsidRDefault="00AE22F0" w:rsidP="00E53D96">
      <w:pPr>
        <w:suppressAutoHyphens/>
        <w:jc w:val="center"/>
        <w:rPr>
          <w:noProof/>
          <w:szCs w:val="22"/>
        </w:rPr>
      </w:pPr>
    </w:p>
    <w:p w14:paraId="61CCD656" w14:textId="77777777" w:rsidR="00AE22F0" w:rsidRPr="00FB037E" w:rsidRDefault="00AE22F0" w:rsidP="00E53D96">
      <w:pPr>
        <w:pStyle w:val="Heading1"/>
        <w:jc w:val="center"/>
      </w:pPr>
      <w:r w:rsidRPr="00FB037E">
        <w:t>VALMISTEYHTEENVETO</w:t>
      </w:r>
    </w:p>
    <w:p w14:paraId="36D67549" w14:textId="77777777" w:rsidR="00B12DA8" w:rsidRPr="00FB037E" w:rsidRDefault="00B12DA8" w:rsidP="00E53D96">
      <w:pPr>
        <w:keepNext/>
        <w:suppressAutoHyphens/>
        <w:ind w:left="567" w:hanging="567"/>
        <w:rPr>
          <w:noProof/>
          <w:szCs w:val="22"/>
        </w:rPr>
      </w:pPr>
      <w:r w:rsidRPr="00FB037E">
        <w:rPr>
          <w:noProof/>
          <w:szCs w:val="22"/>
        </w:rPr>
        <w:br w:type="page"/>
      </w:r>
    </w:p>
    <w:p w14:paraId="0A477DA2" w14:textId="5C5E498F" w:rsidR="00AE22F0" w:rsidRPr="00A97555" w:rsidRDefault="00AE22F0" w:rsidP="00E53D96">
      <w:pPr>
        <w:keepNext/>
        <w:suppressAutoHyphens/>
        <w:ind w:left="567" w:hanging="567"/>
        <w:rPr>
          <w:szCs w:val="22"/>
        </w:rPr>
      </w:pPr>
      <w:r w:rsidRPr="00A97555">
        <w:rPr>
          <w:b/>
          <w:szCs w:val="22"/>
        </w:rPr>
        <w:lastRenderedPageBreak/>
        <w:t>1.</w:t>
      </w:r>
      <w:r w:rsidRPr="00A97555">
        <w:rPr>
          <w:b/>
          <w:szCs w:val="22"/>
        </w:rPr>
        <w:tab/>
        <w:t>LÄÄKEVALMISTEEN NIMI</w:t>
      </w:r>
    </w:p>
    <w:p w14:paraId="73AB61E7" w14:textId="77777777" w:rsidR="00AE22F0" w:rsidRPr="00A97555" w:rsidRDefault="00AE22F0" w:rsidP="00E53D96">
      <w:pPr>
        <w:keepNext/>
        <w:suppressAutoHyphens/>
        <w:rPr>
          <w:szCs w:val="22"/>
        </w:rPr>
      </w:pPr>
    </w:p>
    <w:p w14:paraId="10D7C1A6" w14:textId="77777777" w:rsidR="00FC5637" w:rsidRPr="00A97555" w:rsidRDefault="00951BA9" w:rsidP="00E53D96">
      <w:pPr>
        <w:autoSpaceDE w:val="0"/>
        <w:autoSpaceDN w:val="0"/>
        <w:adjustRightInd w:val="0"/>
        <w:rPr>
          <w:color w:val="000000"/>
          <w:szCs w:val="22"/>
        </w:rPr>
      </w:pPr>
      <w:r w:rsidRPr="00A97555">
        <w:rPr>
          <w:szCs w:val="22"/>
        </w:rPr>
        <w:t>Amlodipine/Valsartan Mylan</w:t>
      </w:r>
      <w:r w:rsidRPr="00A97555" w:rsidDel="00951BA9">
        <w:rPr>
          <w:color w:val="000000"/>
          <w:szCs w:val="22"/>
        </w:rPr>
        <w:t xml:space="preserve"> </w:t>
      </w:r>
      <w:r w:rsidR="00FC5637" w:rsidRPr="00A97555">
        <w:rPr>
          <w:color w:val="000000"/>
          <w:szCs w:val="22"/>
        </w:rPr>
        <w:t xml:space="preserve">5 mg/80 mg </w:t>
      </w:r>
      <w:r w:rsidR="007E0CB2" w:rsidRPr="00A97555">
        <w:rPr>
          <w:color w:val="000000"/>
          <w:szCs w:val="22"/>
        </w:rPr>
        <w:t>kalvopäällysteiset tabletit</w:t>
      </w:r>
    </w:p>
    <w:p w14:paraId="402CB1FB" w14:textId="77777777" w:rsidR="00951BA9" w:rsidRPr="00A97555" w:rsidRDefault="00951BA9" w:rsidP="00E53D96">
      <w:pPr>
        <w:widowControl w:val="0"/>
        <w:rPr>
          <w:szCs w:val="22"/>
        </w:rPr>
      </w:pPr>
      <w:r w:rsidRPr="00A97555">
        <w:rPr>
          <w:szCs w:val="22"/>
        </w:rPr>
        <w:t>Amlodipine/Valsartan Mylan 5</w:t>
      </w:r>
      <w:r w:rsidR="009A3634" w:rsidRPr="00A97555">
        <w:rPr>
          <w:szCs w:val="22"/>
        </w:rPr>
        <w:t> mg</w:t>
      </w:r>
      <w:r w:rsidRPr="00A97555">
        <w:rPr>
          <w:szCs w:val="22"/>
        </w:rPr>
        <w:t>/160</w:t>
      </w:r>
      <w:r w:rsidR="009A3634" w:rsidRPr="00A97555">
        <w:rPr>
          <w:szCs w:val="22"/>
        </w:rPr>
        <w:t> mg</w:t>
      </w:r>
      <w:r w:rsidRPr="00A97555">
        <w:rPr>
          <w:szCs w:val="22"/>
        </w:rPr>
        <w:t xml:space="preserve"> kalvopäällysteiset tabletit.</w:t>
      </w:r>
    </w:p>
    <w:p w14:paraId="0DB4B843" w14:textId="77777777" w:rsidR="00951BA9" w:rsidRPr="00A97555" w:rsidRDefault="00951BA9" w:rsidP="00E53D96">
      <w:pPr>
        <w:autoSpaceDE w:val="0"/>
        <w:autoSpaceDN w:val="0"/>
        <w:adjustRightInd w:val="0"/>
        <w:rPr>
          <w:color w:val="000000"/>
          <w:szCs w:val="22"/>
        </w:rPr>
      </w:pPr>
      <w:r w:rsidRPr="00A97555">
        <w:rPr>
          <w:szCs w:val="22"/>
        </w:rPr>
        <w:t>Amlodipine/Valsartan Mylan 10</w:t>
      </w:r>
      <w:r w:rsidR="009A3634" w:rsidRPr="00A97555">
        <w:rPr>
          <w:szCs w:val="22"/>
        </w:rPr>
        <w:t> mg</w:t>
      </w:r>
      <w:r w:rsidRPr="00A97555">
        <w:rPr>
          <w:szCs w:val="22"/>
        </w:rPr>
        <w:t>/160</w:t>
      </w:r>
      <w:r w:rsidR="009A3634" w:rsidRPr="00A97555">
        <w:rPr>
          <w:szCs w:val="22"/>
        </w:rPr>
        <w:t> mg</w:t>
      </w:r>
      <w:r w:rsidRPr="00A97555">
        <w:rPr>
          <w:szCs w:val="22"/>
        </w:rPr>
        <w:t xml:space="preserve"> kalvopäällysteiset tabletit.</w:t>
      </w:r>
    </w:p>
    <w:p w14:paraId="690DA027" w14:textId="77777777" w:rsidR="00AE22F0" w:rsidRPr="00A97555" w:rsidRDefault="00AE22F0" w:rsidP="00E53D96">
      <w:pPr>
        <w:suppressAutoHyphens/>
        <w:rPr>
          <w:szCs w:val="22"/>
        </w:rPr>
      </w:pPr>
    </w:p>
    <w:p w14:paraId="4AC5F2C0" w14:textId="77777777" w:rsidR="00AE22F0" w:rsidRPr="00A97555" w:rsidRDefault="00AE22F0" w:rsidP="00E53D96">
      <w:pPr>
        <w:suppressAutoHyphens/>
        <w:rPr>
          <w:szCs w:val="22"/>
        </w:rPr>
      </w:pPr>
    </w:p>
    <w:p w14:paraId="26FE8FE3" w14:textId="77777777" w:rsidR="00AE22F0" w:rsidRPr="00A97555" w:rsidRDefault="00AE22F0" w:rsidP="00E53D96">
      <w:pPr>
        <w:keepNext/>
        <w:suppressAutoHyphens/>
        <w:ind w:left="567" w:hanging="567"/>
        <w:rPr>
          <w:szCs w:val="22"/>
        </w:rPr>
      </w:pPr>
      <w:r w:rsidRPr="00A97555">
        <w:rPr>
          <w:b/>
          <w:szCs w:val="22"/>
        </w:rPr>
        <w:t>2.</w:t>
      </w:r>
      <w:r w:rsidRPr="00A97555">
        <w:rPr>
          <w:b/>
          <w:szCs w:val="22"/>
        </w:rPr>
        <w:tab/>
        <w:t>VAIKUTTAVAT AINEET JA NIIDEN MÄÄRÄT</w:t>
      </w:r>
    </w:p>
    <w:p w14:paraId="0EE2ACAB" w14:textId="77777777" w:rsidR="00AE22F0" w:rsidRPr="00A97555" w:rsidRDefault="00AE22F0" w:rsidP="00E53D96">
      <w:pPr>
        <w:keepNext/>
        <w:suppressAutoHyphens/>
        <w:rPr>
          <w:szCs w:val="22"/>
        </w:rPr>
      </w:pPr>
    </w:p>
    <w:p w14:paraId="05233496" w14:textId="6ED5AAC8" w:rsidR="00D717F1" w:rsidRPr="00A97555" w:rsidRDefault="00951BA9" w:rsidP="00E53D96">
      <w:pPr>
        <w:keepNext/>
        <w:autoSpaceDE w:val="0"/>
        <w:autoSpaceDN w:val="0"/>
        <w:adjustRightInd w:val="0"/>
        <w:rPr>
          <w:iCs/>
          <w:szCs w:val="22"/>
          <w:u w:val="single"/>
        </w:rPr>
      </w:pPr>
      <w:r w:rsidRPr="00A97555">
        <w:rPr>
          <w:iCs/>
          <w:szCs w:val="22"/>
          <w:u w:val="single"/>
        </w:rPr>
        <w:t>Amlodipine/Valsartan Mylan 5</w:t>
      </w:r>
      <w:r w:rsidR="009A3634" w:rsidRPr="00A97555">
        <w:rPr>
          <w:iCs/>
          <w:szCs w:val="22"/>
          <w:u w:val="single"/>
        </w:rPr>
        <w:t> mg</w:t>
      </w:r>
      <w:r w:rsidRPr="00A97555">
        <w:rPr>
          <w:iCs/>
          <w:szCs w:val="22"/>
          <w:u w:val="single"/>
        </w:rPr>
        <w:t>/80</w:t>
      </w:r>
      <w:r w:rsidR="009A3634" w:rsidRPr="00A97555">
        <w:rPr>
          <w:iCs/>
          <w:szCs w:val="22"/>
          <w:u w:val="single"/>
        </w:rPr>
        <w:t> mg</w:t>
      </w:r>
      <w:r w:rsidRPr="00A97555">
        <w:rPr>
          <w:iCs/>
          <w:szCs w:val="22"/>
          <w:u w:val="single"/>
        </w:rPr>
        <w:t xml:space="preserve"> kalvopäällysteiset tabletit</w:t>
      </w:r>
    </w:p>
    <w:p w14:paraId="1628B53E" w14:textId="77777777" w:rsidR="00F41FED" w:rsidRPr="00A97555" w:rsidRDefault="00F41FED" w:rsidP="00E53D96">
      <w:pPr>
        <w:keepNext/>
        <w:autoSpaceDE w:val="0"/>
        <w:autoSpaceDN w:val="0"/>
        <w:adjustRightInd w:val="0"/>
        <w:rPr>
          <w:iCs/>
          <w:szCs w:val="22"/>
          <w:u w:val="single"/>
        </w:rPr>
      </w:pPr>
    </w:p>
    <w:p w14:paraId="32A50EF9" w14:textId="77777777" w:rsidR="00AE22F0" w:rsidRPr="00A97555" w:rsidRDefault="00D803F5" w:rsidP="00E53D96">
      <w:pPr>
        <w:autoSpaceDE w:val="0"/>
        <w:autoSpaceDN w:val="0"/>
        <w:adjustRightInd w:val="0"/>
        <w:rPr>
          <w:color w:val="000000"/>
          <w:szCs w:val="22"/>
        </w:rPr>
      </w:pPr>
      <w:r w:rsidRPr="00A97555">
        <w:rPr>
          <w:color w:val="000000"/>
          <w:szCs w:val="22"/>
        </w:rPr>
        <w:t xml:space="preserve">Yksi </w:t>
      </w:r>
      <w:r w:rsidR="00DB6123" w:rsidRPr="00A97555">
        <w:rPr>
          <w:color w:val="000000"/>
          <w:szCs w:val="22"/>
        </w:rPr>
        <w:t>k</w:t>
      </w:r>
      <w:r w:rsidR="007341B9" w:rsidRPr="00A97555">
        <w:rPr>
          <w:color w:val="000000"/>
          <w:szCs w:val="22"/>
        </w:rPr>
        <w:t>alvopäällystei</w:t>
      </w:r>
      <w:r w:rsidR="00DB6123" w:rsidRPr="00A97555">
        <w:rPr>
          <w:color w:val="000000"/>
          <w:szCs w:val="22"/>
        </w:rPr>
        <w:t>n</w:t>
      </w:r>
      <w:r w:rsidR="007341B9" w:rsidRPr="00A97555">
        <w:rPr>
          <w:color w:val="000000"/>
          <w:szCs w:val="22"/>
        </w:rPr>
        <w:t>e</w:t>
      </w:r>
      <w:r w:rsidR="00DB6123" w:rsidRPr="00A97555">
        <w:rPr>
          <w:color w:val="000000"/>
          <w:szCs w:val="22"/>
        </w:rPr>
        <w:t>n</w:t>
      </w:r>
      <w:r w:rsidR="007341B9" w:rsidRPr="00A97555">
        <w:rPr>
          <w:color w:val="000000"/>
          <w:szCs w:val="22"/>
        </w:rPr>
        <w:t xml:space="preserve"> table</w:t>
      </w:r>
      <w:r w:rsidR="00DB6123" w:rsidRPr="00A97555">
        <w:rPr>
          <w:color w:val="000000"/>
          <w:szCs w:val="22"/>
        </w:rPr>
        <w:t>t</w:t>
      </w:r>
      <w:r w:rsidR="007341B9" w:rsidRPr="00A97555">
        <w:rPr>
          <w:color w:val="000000"/>
          <w:szCs w:val="22"/>
        </w:rPr>
        <w:t>ti</w:t>
      </w:r>
      <w:r w:rsidR="00DB6123" w:rsidRPr="00A97555">
        <w:rPr>
          <w:color w:val="000000"/>
          <w:szCs w:val="22"/>
        </w:rPr>
        <w:t xml:space="preserve"> </w:t>
      </w:r>
      <w:r w:rsidR="007341B9" w:rsidRPr="00A97555">
        <w:rPr>
          <w:color w:val="000000"/>
          <w:szCs w:val="22"/>
        </w:rPr>
        <w:t>s</w:t>
      </w:r>
      <w:r w:rsidR="00DB6123" w:rsidRPr="00A97555">
        <w:rPr>
          <w:color w:val="000000"/>
          <w:szCs w:val="22"/>
        </w:rPr>
        <w:t>i</w:t>
      </w:r>
      <w:r w:rsidR="007341B9" w:rsidRPr="00A97555">
        <w:rPr>
          <w:color w:val="000000"/>
          <w:szCs w:val="22"/>
        </w:rPr>
        <w:t>s</w:t>
      </w:r>
      <w:r w:rsidR="00DB6123" w:rsidRPr="00A97555">
        <w:rPr>
          <w:color w:val="000000"/>
          <w:szCs w:val="22"/>
        </w:rPr>
        <w:t>ältää</w:t>
      </w:r>
      <w:r w:rsidR="007341B9" w:rsidRPr="00A97555">
        <w:rPr>
          <w:color w:val="000000"/>
          <w:szCs w:val="22"/>
        </w:rPr>
        <w:t xml:space="preserve"> 5</w:t>
      </w:r>
      <w:r w:rsidR="009A3634" w:rsidRPr="00A97555">
        <w:rPr>
          <w:color w:val="000000"/>
          <w:szCs w:val="22"/>
        </w:rPr>
        <w:t> mg</w:t>
      </w:r>
      <w:r w:rsidR="007341B9" w:rsidRPr="00A97555">
        <w:rPr>
          <w:color w:val="000000"/>
          <w:szCs w:val="22"/>
        </w:rPr>
        <w:t xml:space="preserve"> amlodipiini</w:t>
      </w:r>
      <w:r w:rsidR="00DB6123" w:rsidRPr="00A97555">
        <w:rPr>
          <w:color w:val="000000"/>
          <w:szCs w:val="22"/>
        </w:rPr>
        <w:t>a</w:t>
      </w:r>
      <w:r w:rsidR="007341B9" w:rsidRPr="00A97555">
        <w:rPr>
          <w:color w:val="000000"/>
          <w:szCs w:val="22"/>
        </w:rPr>
        <w:t xml:space="preserve"> (</w:t>
      </w:r>
      <w:r w:rsidRPr="00A97555">
        <w:rPr>
          <w:color w:val="000000"/>
          <w:szCs w:val="22"/>
        </w:rPr>
        <w:t>amlodipiinibesilaattina</w:t>
      </w:r>
      <w:r w:rsidR="007341B9" w:rsidRPr="00A97555">
        <w:rPr>
          <w:color w:val="000000"/>
          <w:szCs w:val="22"/>
        </w:rPr>
        <w:t>) ja 80</w:t>
      </w:r>
      <w:r w:rsidR="009A3634" w:rsidRPr="00A97555">
        <w:rPr>
          <w:color w:val="000000"/>
          <w:szCs w:val="22"/>
        </w:rPr>
        <w:t> mg</w:t>
      </w:r>
      <w:r w:rsidR="007341B9" w:rsidRPr="00A97555">
        <w:rPr>
          <w:color w:val="000000"/>
          <w:szCs w:val="22"/>
        </w:rPr>
        <w:t xml:space="preserve"> valsartaania.</w:t>
      </w:r>
    </w:p>
    <w:p w14:paraId="013C2DF1" w14:textId="77777777" w:rsidR="00D717F1" w:rsidRPr="00A97555" w:rsidRDefault="00D717F1" w:rsidP="00E53D96">
      <w:pPr>
        <w:autoSpaceDE w:val="0"/>
        <w:autoSpaceDN w:val="0"/>
        <w:adjustRightInd w:val="0"/>
        <w:rPr>
          <w:szCs w:val="22"/>
        </w:rPr>
      </w:pPr>
    </w:p>
    <w:p w14:paraId="34EBCD56" w14:textId="1605B4DE" w:rsidR="00D717F1" w:rsidRPr="00A97555" w:rsidRDefault="00951BA9" w:rsidP="00E53D96">
      <w:pPr>
        <w:keepNext/>
        <w:rPr>
          <w:iCs/>
          <w:szCs w:val="22"/>
          <w:u w:val="single"/>
        </w:rPr>
      </w:pPr>
      <w:r w:rsidRPr="00A97555">
        <w:rPr>
          <w:iCs/>
          <w:szCs w:val="22"/>
          <w:u w:val="single"/>
        </w:rPr>
        <w:t>Amlodipine/Valsartan Mylan 5</w:t>
      </w:r>
      <w:r w:rsidR="009A3634" w:rsidRPr="00A97555">
        <w:rPr>
          <w:iCs/>
          <w:szCs w:val="22"/>
          <w:u w:val="single"/>
        </w:rPr>
        <w:t> mg</w:t>
      </w:r>
      <w:r w:rsidRPr="00A97555">
        <w:rPr>
          <w:iCs/>
          <w:szCs w:val="22"/>
          <w:u w:val="single"/>
        </w:rPr>
        <w:t>/160</w:t>
      </w:r>
      <w:r w:rsidR="009A3634" w:rsidRPr="00A97555">
        <w:rPr>
          <w:iCs/>
          <w:szCs w:val="22"/>
          <w:u w:val="single"/>
        </w:rPr>
        <w:t> mg</w:t>
      </w:r>
      <w:r w:rsidRPr="00A97555">
        <w:rPr>
          <w:iCs/>
          <w:szCs w:val="22"/>
          <w:u w:val="single"/>
        </w:rPr>
        <w:t xml:space="preserve"> kalvopäällysteiset tabletit</w:t>
      </w:r>
    </w:p>
    <w:p w14:paraId="32BDC538" w14:textId="77777777" w:rsidR="00F41FED" w:rsidRPr="00A97555" w:rsidRDefault="00F41FED" w:rsidP="00E53D96">
      <w:pPr>
        <w:keepNext/>
        <w:rPr>
          <w:iCs/>
          <w:szCs w:val="22"/>
          <w:u w:val="single"/>
        </w:rPr>
      </w:pPr>
    </w:p>
    <w:p w14:paraId="553126F2" w14:textId="77777777" w:rsidR="00951BA9" w:rsidRPr="00A97555" w:rsidRDefault="00951BA9" w:rsidP="00E53D96">
      <w:pPr>
        <w:rPr>
          <w:szCs w:val="22"/>
        </w:rPr>
      </w:pPr>
      <w:r w:rsidRPr="00A97555">
        <w:rPr>
          <w:szCs w:val="22"/>
        </w:rPr>
        <w:t xml:space="preserve">Yksi </w:t>
      </w:r>
      <w:r w:rsidR="007871D6" w:rsidRPr="00A97555">
        <w:rPr>
          <w:szCs w:val="22"/>
        </w:rPr>
        <w:t xml:space="preserve">kalvopäällysteinen </w:t>
      </w:r>
      <w:r w:rsidRPr="00A97555">
        <w:rPr>
          <w:szCs w:val="22"/>
        </w:rPr>
        <w:t>tabletti sisältää 5</w:t>
      </w:r>
      <w:r w:rsidR="009A3634" w:rsidRPr="00A97555">
        <w:rPr>
          <w:szCs w:val="22"/>
        </w:rPr>
        <w:t> mg</w:t>
      </w:r>
      <w:r w:rsidRPr="00A97555">
        <w:rPr>
          <w:szCs w:val="22"/>
        </w:rPr>
        <w:t xml:space="preserve"> amlodipiinia (amlodipiinibesilaattina) ja 160</w:t>
      </w:r>
      <w:r w:rsidR="009A3634" w:rsidRPr="00A97555">
        <w:rPr>
          <w:szCs w:val="22"/>
        </w:rPr>
        <w:t> mg</w:t>
      </w:r>
      <w:r w:rsidRPr="00A97555">
        <w:rPr>
          <w:szCs w:val="22"/>
        </w:rPr>
        <w:t xml:space="preserve"> valsartaania.</w:t>
      </w:r>
    </w:p>
    <w:p w14:paraId="59AFEF6C" w14:textId="77777777" w:rsidR="00951BA9" w:rsidRPr="00A97555" w:rsidRDefault="00951BA9" w:rsidP="00E53D96">
      <w:pPr>
        <w:pStyle w:val="EMEAEnBodyText"/>
        <w:autoSpaceDE w:val="0"/>
        <w:autoSpaceDN w:val="0"/>
        <w:adjustRightInd w:val="0"/>
        <w:spacing w:before="0" w:after="0"/>
        <w:jc w:val="left"/>
        <w:rPr>
          <w:iCs/>
          <w:szCs w:val="22"/>
          <w:u w:val="single"/>
          <w:lang w:val="fi-FI"/>
        </w:rPr>
      </w:pPr>
    </w:p>
    <w:p w14:paraId="677B690D" w14:textId="73F86603" w:rsidR="00D717F1" w:rsidRPr="00A97555" w:rsidRDefault="00951BA9" w:rsidP="00E53D96">
      <w:pPr>
        <w:pStyle w:val="EMEAEnBodyText"/>
        <w:keepNext/>
        <w:autoSpaceDE w:val="0"/>
        <w:autoSpaceDN w:val="0"/>
        <w:adjustRightInd w:val="0"/>
        <w:spacing w:before="0" w:after="0"/>
        <w:jc w:val="left"/>
        <w:rPr>
          <w:iCs/>
          <w:szCs w:val="22"/>
          <w:u w:val="single"/>
          <w:lang w:val="fi-FI"/>
        </w:rPr>
      </w:pPr>
      <w:r w:rsidRPr="00A97555">
        <w:rPr>
          <w:iCs/>
          <w:szCs w:val="22"/>
          <w:u w:val="single"/>
          <w:lang w:val="fi-FI"/>
        </w:rPr>
        <w:t>Amlodipine/Valsartan Mylan 10</w:t>
      </w:r>
      <w:r w:rsidR="009A3634" w:rsidRPr="00A97555">
        <w:rPr>
          <w:iCs/>
          <w:szCs w:val="22"/>
          <w:u w:val="single"/>
          <w:lang w:val="fi-FI"/>
        </w:rPr>
        <w:t> mg</w:t>
      </w:r>
      <w:r w:rsidRPr="00A97555">
        <w:rPr>
          <w:iCs/>
          <w:szCs w:val="22"/>
          <w:u w:val="single"/>
          <w:lang w:val="fi-FI"/>
        </w:rPr>
        <w:t>/160</w:t>
      </w:r>
      <w:r w:rsidR="009A3634" w:rsidRPr="00A97555">
        <w:rPr>
          <w:iCs/>
          <w:szCs w:val="22"/>
          <w:u w:val="single"/>
          <w:lang w:val="fi-FI"/>
        </w:rPr>
        <w:t> mg</w:t>
      </w:r>
      <w:r w:rsidRPr="00A97555">
        <w:rPr>
          <w:iCs/>
          <w:szCs w:val="22"/>
          <w:u w:val="single"/>
          <w:lang w:val="fi-FI"/>
        </w:rPr>
        <w:t xml:space="preserve"> kalvopäällysteiset tabletit</w:t>
      </w:r>
    </w:p>
    <w:p w14:paraId="3543C9F0" w14:textId="77777777" w:rsidR="00F41FED" w:rsidRPr="00A97555" w:rsidRDefault="00F41FED" w:rsidP="00E53D96">
      <w:pPr>
        <w:pStyle w:val="EMEAEnBodyText"/>
        <w:keepNext/>
        <w:autoSpaceDE w:val="0"/>
        <w:autoSpaceDN w:val="0"/>
        <w:adjustRightInd w:val="0"/>
        <w:spacing w:before="0" w:after="0"/>
        <w:jc w:val="left"/>
        <w:rPr>
          <w:iCs/>
          <w:szCs w:val="22"/>
          <w:u w:val="single"/>
          <w:lang w:val="fi-FI"/>
        </w:rPr>
      </w:pPr>
    </w:p>
    <w:p w14:paraId="0479F84F" w14:textId="77777777" w:rsidR="00951BA9" w:rsidRPr="00A97555" w:rsidRDefault="00951BA9" w:rsidP="00E53D96">
      <w:pPr>
        <w:suppressAutoHyphens/>
        <w:rPr>
          <w:szCs w:val="22"/>
        </w:rPr>
      </w:pPr>
      <w:r w:rsidRPr="00A97555">
        <w:rPr>
          <w:szCs w:val="22"/>
        </w:rPr>
        <w:t xml:space="preserve">Yksi </w:t>
      </w:r>
      <w:r w:rsidR="007871D6" w:rsidRPr="00A97555">
        <w:rPr>
          <w:szCs w:val="22"/>
        </w:rPr>
        <w:t>kalvopäällysteinen</w:t>
      </w:r>
      <w:r w:rsidRPr="00A97555">
        <w:rPr>
          <w:szCs w:val="22"/>
        </w:rPr>
        <w:t xml:space="preserve"> tabletti sisältää 10</w:t>
      </w:r>
      <w:r w:rsidR="009A3634" w:rsidRPr="00A97555">
        <w:rPr>
          <w:szCs w:val="22"/>
        </w:rPr>
        <w:t> mg</w:t>
      </w:r>
      <w:r w:rsidRPr="00A97555">
        <w:rPr>
          <w:szCs w:val="22"/>
        </w:rPr>
        <w:t xml:space="preserve"> amlodipiinia (amlodipiinibesilaattina) ja 160</w:t>
      </w:r>
      <w:r w:rsidR="009A3634" w:rsidRPr="00A97555">
        <w:rPr>
          <w:szCs w:val="22"/>
        </w:rPr>
        <w:t> mg</w:t>
      </w:r>
      <w:r w:rsidRPr="00A97555">
        <w:rPr>
          <w:szCs w:val="22"/>
        </w:rPr>
        <w:t xml:space="preserve"> valsartaania.</w:t>
      </w:r>
    </w:p>
    <w:p w14:paraId="5637A758" w14:textId="77777777" w:rsidR="00951BA9" w:rsidRPr="00A97555" w:rsidRDefault="00951BA9" w:rsidP="00E53D96">
      <w:pPr>
        <w:suppressAutoHyphens/>
        <w:rPr>
          <w:szCs w:val="22"/>
        </w:rPr>
      </w:pPr>
    </w:p>
    <w:p w14:paraId="301BC119" w14:textId="77777777" w:rsidR="00AE22F0" w:rsidRPr="00A97555" w:rsidRDefault="00AE22F0" w:rsidP="00E53D96">
      <w:pPr>
        <w:suppressAutoHyphens/>
        <w:rPr>
          <w:szCs w:val="22"/>
        </w:rPr>
      </w:pPr>
      <w:r w:rsidRPr="00A97555">
        <w:rPr>
          <w:szCs w:val="22"/>
        </w:rPr>
        <w:t xml:space="preserve">Täydellinen apuaineluettelo, ks. </w:t>
      </w:r>
      <w:r w:rsidR="004142E2" w:rsidRPr="00A97555">
        <w:rPr>
          <w:szCs w:val="22"/>
        </w:rPr>
        <w:t>kohta </w:t>
      </w:r>
      <w:r w:rsidRPr="00A97555">
        <w:rPr>
          <w:szCs w:val="22"/>
        </w:rPr>
        <w:t>6.1.</w:t>
      </w:r>
    </w:p>
    <w:p w14:paraId="33CBA5AA" w14:textId="77777777" w:rsidR="00AE22F0" w:rsidRPr="00A97555" w:rsidRDefault="00AE22F0" w:rsidP="00E53D96">
      <w:pPr>
        <w:suppressAutoHyphens/>
        <w:rPr>
          <w:szCs w:val="22"/>
        </w:rPr>
      </w:pPr>
    </w:p>
    <w:p w14:paraId="269F2C79" w14:textId="77777777" w:rsidR="00AE22F0" w:rsidRPr="00A97555" w:rsidRDefault="00AE22F0" w:rsidP="00E53D96">
      <w:pPr>
        <w:suppressAutoHyphens/>
        <w:rPr>
          <w:szCs w:val="22"/>
        </w:rPr>
      </w:pPr>
    </w:p>
    <w:p w14:paraId="4379DCE6" w14:textId="77777777" w:rsidR="00AE22F0" w:rsidRPr="00A97555" w:rsidRDefault="00AE22F0" w:rsidP="00E53D96">
      <w:pPr>
        <w:keepNext/>
        <w:suppressAutoHyphens/>
        <w:ind w:left="567" w:hanging="567"/>
        <w:rPr>
          <w:szCs w:val="22"/>
        </w:rPr>
      </w:pPr>
      <w:r w:rsidRPr="00A97555">
        <w:rPr>
          <w:b/>
          <w:szCs w:val="22"/>
        </w:rPr>
        <w:t>3.</w:t>
      </w:r>
      <w:r w:rsidRPr="00A97555">
        <w:rPr>
          <w:b/>
          <w:szCs w:val="22"/>
        </w:rPr>
        <w:tab/>
        <w:t>LÄÄKEMUOTO</w:t>
      </w:r>
    </w:p>
    <w:p w14:paraId="351C2D36" w14:textId="77777777" w:rsidR="00AE22F0" w:rsidRPr="00A97555" w:rsidRDefault="00AE22F0" w:rsidP="00E53D96">
      <w:pPr>
        <w:keepNext/>
        <w:suppressAutoHyphens/>
        <w:rPr>
          <w:szCs w:val="22"/>
        </w:rPr>
      </w:pPr>
    </w:p>
    <w:p w14:paraId="14FF394D" w14:textId="267C083B" w:rsidR="002F569A" w:rsidRPr="00A97555" w:rsidRDefault="002F569A" w:rsidP="00E53D96">
      <w:pPr>
        <w:autoSpaceDE w:val="0"/>
        <w:autoSpaceDN w:val="0"/>
        <w:adjustRightInd w:val="0"/>
        <w:rPr>
          <w:color w:val="000000"/>
          <w:szCs w:val="22"/>
        </w:rPr>
      </w:pPr>
      <w:r w:rsidRPr="00A97555">
        <w:rPr>
          <w:color w:val="000000"/>
          <w:szCs w:val="22"/>
        </w:rPr>
        <w:t>Tabletti, kalvopäällysteinen</w:t>
      </w:r>
      <w:r w:rsidR="00105A2E">
        <w:rPr>
          <w:color w:val="000000"/>
          <w:szCs w:val="22"/>
        </w:rPr>
        <w:t xml:space="preserve"> (tabletti)</w:t>
      </w:r>
    </w:p>
    <w:p w14:paraId="1E45F9CB" w14:textId="77777777" w:rsidR="002F569A" w:rsidRPr="00A97555" w:rsidRDefault="002F569A" w:rsidP="00E53D96">
      <w:pPr>
        <w:autoSpaceDE w:val="0"/>
        <w:autoSpaceDN w:val="0"/>
        <w:adjustRightInd w:val="0"/>
        <w:rPr>
          <w:color w:val="000000"/>
          <w:szCs w:val="22"/>
        </w:rPr>
      </w:pPr>
    </w:p>
    <w:p w14:paraId="18805974" w14:textId="1B6E783A" w:rsidR="00D717F1" w:rsidRPr="00A97555" w:rsidRDefault="00DF4674" w:rsidP="00E53D96">
      <w:pPr>
        <w:keepNext/>
        <w:autoSpaceDE w:val="0"/>
        <w:autoSpaceDN w:val="0"/>
        <w:adjustRightInd w:val="0"/>
        <w:rPr>
          <w:iCs/>
          <w:szCs w:val="22"/>
          <w:u w:val="single"/>
        </w:rPr>
      </w:pPr>
      <w:r w:rsidRPr="00A97555">
        <w:rPr>
          <w:iCs/>
          <w:szCs w:val="22"/>
          <w:u w:val="single"/>
        </w:rPr>
        <w:t>Amlodipine/Valsartan Mylan 5</w:t>
      </w:r>
      <w:r w:rsidR="009A3634" w:rsidRPr="00A97555">
        <w:rPr>
          <w:iCs/>
          <w:szCs w:val="22"/>
          <w:u w:val="single"/>
        </w:rPr>
        <w:t> mg</w:t>
      </w:r>
      <w:r w:rsidRPr="00A97555">
        <w:rPr>
          <w:iCs/>
          <w:szCs w:val="22"/>
          <w:u w:val="single"/>
        </w:rPr>
        <w:t>/80</w:t>
      </w:r>
      <w:r w:rsidR="009A3634" w:rsidRPr="00A97555">
        <w:rPr>
          <w:iCs/>
          <w:szCs w:val="22"/>
          <w:u w:val="single"/>
        </w:rPr>
        <w:t> mg</w:t>
      </w:r>
      <w:r w:rsidRPr="00A97555">
        <w:rPr>
          <w:iCs/>
          <w:szCs w:val="22"/>
          <w:u w:val="single"/>
        </w:rPr>
        <w:t xml:space="preserve"> kalvopäällysteiset tabletit</w:t>
      </w:r>
    </w:p>
    <w:p w14:paraId="04A6D8CE" w14:textId="77777777" w:rsidR="00F41FED" w:rsidRPr="00A97555" w:rsidRDefault="00F41FED" w:rsidP="00E53D96">
      <w:pPr>
        <w:keepNext/>
        <w:autoSpaceDE w:val="0"/>
        <w:autoSpaceDN w:val="0"/>
        <w:adjustRightInd w:val="0"/>
        <w:rPr>
          <w:iCs/>
          <w:szCs w:val="22"/>
          <w:u w:val="single"/>
        </w:rPr>
      </w:pPr>
    </w:p>
    <w:p w14:paraId="0EF483CC" w14:textId="77777777" w:rsidR="00655DB8" w:rsidRPr="00A97555" w:rsidRDefault="00DF4674" w:rsidP="00E53D96">
      <w:pPr>
        <w:autoSpaceDE w:val="0"/>
        <w:autoSpaceDN w:val="0"/>
        <w:adjustRightInd w:val="0"/>
        <w:rPr>
          <w:color w:val="000000"/>
          <w:szCs w:val="22"/>
        </w:rPr>
      </w:pPr>
      <w:r w:rsidRPr="00A97555">
        <w:rPr>
          <w:color w:val="000000"/>
          <w:szCs w:val="22"/>
        </w:rPr>
        <w:t>Vaalean</w:t>
      </w:r>
      <w:r w:rsidR="00655DB8" w:rsidRPr="00A97555">
        <w:rPr>
          <w:color w:val="000000"/>
          <w:szCs w:val="22"/>
        </w:rPr>
        <w:t>keltainen</w:t>
      </w:r>
      <w:r w:rsidR="00DD0138" w:rsidRPr="00A97555">
        <w:rPr>
          <w:color w:val="000000"/>
          <w:szCs w:val="22"/>
        </w:rPr>
        <w:t>,</w:t>
      </w:r>
      <w:r w:rsidR="00655DB8" w:rsidRPr="00A97555">
        <w:rPr>
          <w:color w:val="000000"/>
          <w:szCs w:val="22"/>
        </w:rPr>
        <w:t xml:space="preserve"> </w:t>
      </w:r>
      <w:r w:rsidR="00255569" w:rsidRPr="00A97555">
        <w:rPr>
          <w:color w:val="000000"/>
          <w:szCs w:val="22"/>
        </w:rPr>
        <w:t xml:space="preserve">pyöreä, </w:t>
      </w:r>
      <w:r w:rsidRPr="00A97555">
        <w:rPr>
          <w:szCs w:val="22"/>
        </w:rPr>
        <w:t>kaksoiskupera</w:t>
      </w:r>
      <w:r w:rsidRPr="00A97555">
        <w:rPr>
          <w:color w:val="000000"/>
          <w:szCs w:val="22"/>
        </w:rPr>
        <w:t>, halkaisijaltaan noin 9 mm:n</w:t>
      </w:r>
      <w:r w:rsidR="00655DB8" w:rsidRPr="00A97555">
        <w:rPr>
          <w:color w:val="000000"/>
          <w:szCs w:val="22"/>
        </w:rPr>
        <w:t xml:space="preserve"> </w:t>
      </w:r>
      <w:r w:rsidR="007871D6" w:rsidRPr="00A97555">
        <w:rPr>
          <w:color w:val="000000"/>
          <w:szCs w:val="22"/>
        </w:rPr>
        <w:t xml:space="preserve">kokoinen kalvopäällysteinen </w:t>
      </w:r>
      <w:r w:rsidR="00655DB8" w:rsidRPr="00A97555">
        <w:rPr>
          <w:color w:val="000000"/>
          <w:szCs w:val="22"/>
        </w:rPr>
        <w:t xml:space="preserve">tabletti, </w:t>
      </w:r>
      <w:r w:rsidRPr="00A97555">
        <w:rPr>
          <w:szCs w:val="22"/>
        </w:rPr>
        <w:t>jonka toiselle puolelle on kaiverrettu ”AV1” ja toiselle puolelle ”M”</w:t>
      </w:r>
      <w:r w:rsidR="00655DB8" w:rsidRPr="00A97555">
        <w:rPr>
          <w:color w:val="000000"/>
          <w:szCs w:val="22"/>
        </w:rPr>
        <w:t>.</w:t>
      </w:r>
    </w:p>
    <w:p w14:paraId="5570D59E" w14:textId="77777777" w:rsidR="00AE22F0" w:rsidRPr="00A97555" w:rsidRDefault="00AE22F0" w:rsidP="00E53D96">
      <w:pPr>
        <w:suppressAutoHyphens/>
        <w:rPr>
          <w:szCs w:val="22"/>
        </w:rPr>
      </w:pPr>
    </w:p>
    <w:p w14:paraId="30A204D1" w14:textId="78071BB7" w:rsidR="00D717F1" w:rsidRPr="00A97555" w:rsidRDefault="00DF4674" w:rsidP="00E53D96">
      <w:pPr>
        <w:keepNext/>
        <w:rPr>
          <w:szCs w:val="22"/>
          <w:u w:val="single"/>
        </w:rPr>
      </w:pPr>
      <w:r w:rsidRPr="00A97555">
        <w:rPr>
          <w:szCs w:val="22"/>
          <w:u w:val="single"/>
        </w:rPr>
        <w:t>Amlodipine/Valsartan Mylan 5</w:t>
      </w:r>
      <w:r w:rsidR="009A3634" w:rsidRPr="00A97555">
        <w:rPr>
          <w:szCs w:val="22"/>
          <w:u w:val="single"/>
        </w:rPr>
        <w:t> mg</w:t>
      </w:r>
      <w:r w:rsidRPr="00A97555">
        <w:rPr>
          <w:szCs w:val="22"/>
          <w:u w:val="single"/>
        </w:rPr>
        <w:t>/160</w:t>
      </w:r>
      <w:r w:rsidR="009A3634" w:rsidRPr="00A97555">
        <w:rPr>
          <w:szCs w:val="22"/>
          <w:u w:val="single"/>
        </w:rPr>
        <w:t> mg</w:t>
      </w:r>
      <w:r w:rsidRPr="00A97555">
        <w:rPr>
          <w:szCs w:val="22"/>
          <w:u w:val="single"/>
        </w:rPr>
        <w:t xml:space="preserve"> kalvopäällysteiset tabletit</w:t>
      </w:r>
    </w:p>
    <w:p w14:paraId="0FD7F76F" w14:textId="77777777" w:rsidR="00F41FED" w:rsidRPr="00A97555" w:rsidRDefault="00F41FED" w:rsidP="00E53D96">
      <w:pPr>
        <w:keepNext/>
        <w:rPr>
          <w:szCs w:val="22"/>
          <w:u w:val="single"/>
        </w:rPr>
      </w:pPr>
    </w:p>
    <w:p w14:paraId="529F97AC" w14:textId="77777777" w:rsidR="00DF4674" w:rsidRPr="00A97555" w:rsidRDefault="00DF4674" w:rsidP="00E53D96">
      <w:pPr>
        <w:rPr>
          <w:szCs w:val="22"/>
        </w:rPr>
      </w:pPr>
      <w:r w:rsidRPr="00A97555">
        <w:rPr>
          <w:szCs w:val="22"/>
        </w:rPr>
        <w:t>Keltainen, soikea, kaksoiskupera</w:t>
      </w:r>
      <w:r w:rsidR="007871D6" w:rsidRPr="00A97555">
        <w:rPr>
          <w:szCs w:val="22"/>
        </w:rPr>
        <w:t>,</w:t>
      </w:r>
      <w:r w:rsidRPr="00A97555">
        <w:rPr>
          <w:szCs w:val="22"/>
        </w:rPr>
        <w:t xml:space="preserve"> </w:t>
      </w:r>
      <w:r w:rsidR="007871D6" w:rsidRPr="00A97555">
        <w:rPr>
          <w:szCs w:val="22"/>
        </w:rPr>
        <w:t xml:space="preserve">kalvopäällysteinen </w:t>
      </w:r>
      <w:r w:rsidRPr="00A97555">
        <w:rPr>
          <w:szCs w:val="22"/>
        </w:rPr>
        <w:t>tabletti (15,6 mm × 7,8 mm), jonka toiselle puolelle on kaiverrettu ”AV2” ja toiselle puolelle ”M”.</w:t>
      </w:r>
    </w:p>
    <w:p w14:paraId="4F8A81D7" w14:textId="77777777" w:rsidR="00DF4674" w:rsidRPr="00A97555" w:rsidRDefault="00DF4674" w:rsidP="00E53D96">
      <w:pPr>
        <w:rPr>
          <w:szCs w:val="22"/>
        </w:rPr>
      </w:pPr>
    </w:p>
    <w:p w14:paraId="2276A488" w14:textId="43BF22BB" w:rsidR="00D717F1" w:rsidRPr="00A97555" w:rsidRDefault="00DF4674" w:rsidP="00E53D96">
      <w:pPr>
        <w:keepNext/>
        <w:rPr>
          <w:szCs w:val="22"/>
          <w:u w:val="single"/>
        </w:rPr>
      </w:pPr>
      <w:r w:rsidRPr="00A97555">
        <w:rPr>
          <w:szCs w:val="22"/>
          <w:u w:val="single"/>
        </w:rPr>
        <w:t>Amlodipine/Valsartan Mylan 10</w:t>
      </w:r>
      <w:r w:rsidR="009A3634" w:rsidRPr="00A97555">
        <w:rPr>
          <w:szCs w:val="22"/>
          <w:u w:val="single"/>
        </w:rPr>
        <w:t> mg</w:t>
      </w:r>
      <w:r w:rsidRPr="00A97555">
        <w:rPr>
          <w:szCs w:val="22"/>
          <w:u w:val="single"/>
        </w:rPr>
        <w:t>/160</w:t>
      </w:r>
      <w:r w:rsidR="009A3634" w:rsidRPr="00A97555">
        <w:rPr>
          <w:szCs w:val="22"/>
          <w:u w:val="single"/>
        </w:rPr>
        <w:t> mg</w:t>
      </w:r>
      <w:r w:rsidRPr="00A97555">
        <w:rPr>
          <w:szCs w:val="22"/>
          <w:u w:val="single"/>
        </w:rPr>
        <w:t xml:space="preserve"> kalvopäällysteiset tabletit</w:t>
      </w:r>
    </w:p>
    <w:p w14:paraId="6B3C1152" w14:textId="77777777" w:rsidR="00F41FED" w:rsidRPr="00A97555" w:rsidRDefault="00F41FED" w:rsidP="00E53D96">
      <w:pPr>
        <w:keepNext/>
        <w:rPr>
          <w:szCs w:val="22"/>
          <w:u w:val="single"/>
        </w:rPr>
      </w:pPr>
    </w:p>
    <w:p w14:paraId="3C92BDDD" w14:textId="77777777" w:rsidR="004B2033" w:rsidRPr="00A97555" w:rsidRDefault="00DF4674" w:rsidP="00E53D96">
      <w:pPr>
        <w:suppressAutoHyphens/>
        <w:rPr>
          <w:szCs w:val="22"/>
        </w:rPr>
      </w:pPr>
      <w:r w:rsidRPr="00A97555">
        <w:rPr>
          <w:szCs w:val="22"/>
        </w:rPr>
        <w:t>Vaaleanruskea, soikea, kaksoiskupera</w:t>
      </w:r>
      <w:r w:rsidR="007871D6" w:rsidRPr="00A97555">
        <w:rPr>
          <w:szCs w:val="22"/>
        </w:rPr>
        <w:t>,</w:t>
      </w:r>
      <w:r w:rsidRPr="00A97555">
        <w:rPr>
          <w:szCs w:val="22"/>
        </w:rPr>
        <w:t xml:space="preserve"> </w:t>
      </w:r>
      <w:r w:rsidR="007871D6" w:rsidRPr="00A97555">
        <w:rPr>
          <w:szCs w:val="22"/>
        </w:rPr>
        <w:t xml:space="preserve">kalvopäällysteinen </w:t>
      </w:r>
      <w:r w:rsidRPr="00A97555">
        <w:rPr>
          <w:szCs w:val="22"/>
        </w:rPr>
        <w:t>tabletti (15,6 mm × 7,8 mm), jonka toiselle puolelle on kaiverrettu ”AV3” ja toiselle puolelle ”M”.</w:t>
      </w:r>
    </w:p>
    <w:p w14:paraId="648A938F" w14:textId="77777777" w:rsidR="00DF4674" w:rsidRPr="00A97555" w:rsidRDefault="00DF4674" w:rsidP="00E53D96">
      <w:pPr>
        <w:suppressAutoHyphens/>
        <w:rPr>
          <w:szCs w:val="22"/>
        </w:rPr>
      </w:pPr>
    </w:p>
    <w:p w14:paraId="334BD1B5" w14:textId="77777777" w:rsidR="00333E16" w:rsidRPr="00A97555" w:rsidRDefault="00333E16" w:rsidP="00E53D96">
      <w:pPr>
        <w:suppressAutoHyphens/>
        <w:rPr>
          <w:szCs w:val="22"/>
        </w:rPr>
      </w:pPr>
    </w:p>
    <w:p w14:paraId="7EB8D0C9" w14:textId="77777777" w:rsidR="00AE22F0" w:rsidRPr="00A97555" w:rsidRDefault="00AE22F0" w:rsidP="00E53D96">
      <w:pPr>
        <w:keepNext/>
        <w:suppressAutoHyphens/>
        <w:ind w:left="567" w:hanging="567"/>
        <w:rPr>
          <w:szCs w:val="22"/>
        </w:rPr>
      </w:pPr>
      <w:r w:rsidRPr="00A97555">
        <w:rPr>
          <w:b/>
          <w:szCs w:val="22"/>
        </w:rPr>
        <w:t>4.</w:t>
      </w:r>
      <w:r w:rsidRPr="00A97555">
        <w:rPr>
          <w:b/>
          <w:szCs w:val="22"/>
        </w:rPr>
        <w:tab/>
        <w:t>KLIINISET TIEDOT</w:t>
      </w:r>
    </w:p>
    <w:p w14:paraId="132EAC87" w14:textId="77777777" w:rsidR="00AE22F0" w:rsidRPr="00A97555" w:rsidRDefault="00AE22F0" w:rsidP="00E53D96">
      <w:pPr>
        <w:keepNext/>
        <w:suppressAutoHyphens/>
        <w:rPr>
          <w:szCs w:val="22"/>
        </w:rPr>
      </w:pPr>
    </w:p>
    <w:p w14:paraId="009D741D" w14:textId="77777777" w:rsidR="00AE22F0" w:rsidRPr="00A97555" w:rsidRDefault="00AE22F0" w:rsidP="00E53D96">
      <w:pPr>
        <w:keepNext/>
        <w:suppressAutoHyphens/>
        <w:ind w:left="567" w:hanging="567"/>
        <w:rPr>
          <w:szCs w:val="22"/>
        </w:rPr>
      </w:pPr>
      <w:r w:rsidRPr="00A97555">
        <w:rPr>
          <w:b/>
          <w:szCs w:val="22"/>
        </w:rPr>
        <w:t>4.1</w:t>
      </w:r>
      <w:r w:rsidRPr="00A97555">
        <w:rPr>
          <w:b/>
          <w:szCs w:val="22"/>
        </w:rPr>
        <w:tab/>
        <w:t>Käyttöaiheet</w:t>
      </w:r>
    </w:p>
    <w:p w14:paraId="337C3170" w14:textId="77777777" w:rsidR="00AE22F0" w:rsidRPr="00A97555" w:rsidRDefault="00AE22F0" w:rsidP="00E53D96">
      <w:pPr>
        <w:keepNext/>
        <w:suppressAutoHyphens/>
        <w:rPr>
          <w:szCs w:val="22"/>
        </w:rPr>
      </w:pPr>
    </w:p>
    <w:p w14:paraId="3E81524E" w14:textId="77777777" w:rsidR="00AE22F0" w:rsidRPr="00A97555" w:rsidRDefault="00880067" w:rsidP="00E53D96">
      <w:pPr>
        <w:suppressAutoHyphens/>
        <w:rPr>
          <w:szCs w:val="22"/>
        </w:rPr>
      </w:pPr>
      <w:r w:rsidRPr="00A97555">
        <w:rPr>
          <w:szCs w:val="22"/>
        </w:rPr>
        <w:t>Essent</w:t>
      </w:r>
      <w:r w:rsidR="00255569" w:rsidRPr="00A97555">
        <w:rPr>
          <w:szCs w:val="22"/>
        </w:rPr>
        <w:t>i</w:t>
      </w:r>
      <w:r w:rsidRPr="00A97555">
        <w:rPr>
          <w:szCs w:val="22"/>
        </w:rPr>
        <w:t>aali</w:t>
      </w:r>
      <w:r w:rsidR="00414B10" w:rsidRPr="00A97555">
        <w:rPr>
          <w:szCs w:val="22"/>
        </w:rPr>
        <w:t>se</w:t>
      </w:r>
      <w:r w:rsidRPr="00A97555">
        <w:rPr>
          <w:szCs w:val="22"/>
        </w:rPr>
        <w:t xml:space="preserve">n </w:t>
      </w:r>
      <w:r w:rsidR="000E3460" w:rsidRPr="00A97555">
        <w:rPr>
          <w:szCs w:val="22"/>
        </w:rPr>
        <w:t xml:space="preserve">verenpainetaudin </w:t>
      </w:r>
      <w:r w:rsidRPr="00A97555">
        <w:rPr>
          <w:szCs w:val="22"/>
        </w:rPr>
        <w:t>hoitoon.</w:t>
      </w:r>
    </w:p>
    <w:p w14:paraId="023F5DA8" w14:textId="77777777" w:rsidR="002B2D5E" w:rsidRPr="00A97555" w:rsidRDefault="002B2D5E" w:rsidP="00E53D96">
      <w:pPr>
        <w:suppressAutoHyphens/>
        <w:rPr>
          <w:szCs w:val="22"/>
        </w:rPr>
      </w:pPr>
    </w:p>
    <w:p w14:paraId="53F8B39F" w14:textId="77777777" w:rsidR="002B2D5E" w:rsidRPr="00A97555" w:rsidRDefault="00DF4674" w:rsidP="00E53D96">
      <w:pPr>
        <w:suppressAutoHyphens/>
        <w:rPr>
          <w:szCs w:val="22"/>
        </w:rPr>
      </w:pPr>
      <w:r w:rsidRPr="00A97555">
        <w:rPr>
          <w:szCs w:val="22"/>
        </w:rPr>
        <w:t>Amlodipine/Valsartan Mylan</w:t>
      </w:r>
      <w:r w:rsidR="002B2D5E" w:rsidRPr="00A97555">
        <w:rPr>
          <w:szCs w:val="22"/>
        </w:rPr>
        <w:t xml:space="preserve"> on tarkoitettu</w:t>
      </w:r>
      <w:r w:rsidR="000D5AE3" w:rsidRPr="00A97555">
        <w:rPr>
          <w:szCs w:val="22"/>
        </w:rPr>
        <w:t xml:space="preserve"> </w:t>
      </w:r>
      <w:r w:rsidR="00A41CA3" w:rsidRPr="00A97555">
        <w:rPr>
          <w:szCs w:val="22"/>
        </w:rPr>
        <w:t>sellaisten aikuisten hoitoon</w:t>
      </w:r>
      <w:r w:rsidR="002B2D5E" w:rsidRPr="00A97555">
        <w:rPr>
          <w:szCs w:val="22"/>
        </w:rPr>
        <w:t xml:space="preserve">, joiden verenpaine </w:t>
      </w:r>
      <w:r w:rsidR="002B2D5E" w:rsidRPr="00A97555">
        <w:rPr>
          <w:color w:val="000000"/>
          <w:szCs w:val="22"/>
        </w:rPr>
        <w:t xml:space="preserve">ei </w:t>
      </w:r>
      <w:r w:rsidR="00BE754F" w:rsidRPr="00A97555">
        <w:rPr>
          <w:color w:val="000000"/>
          <w:szCs w:val="22"/>
        </w:rPr>
        <w:t xml:space="preserve">laske riittävästi </w:t>
      </w:r>
      <w:r w:rsidR="002B2D5E" w:rsidRPr="00A97555">
        <w:rPr>
          <w:szCs w:val="22"/>
        </w:rPr>
        <w:t>yksinomaan amlodipiinill</w:t>
      </w:r>
      <w:r w:rsidR="00E81EBD" w:rsidRPr="00A97555">
        <w:rPr>
          <w:szCs w:val="22"/>
        </w:rPr>
        <w:t>a</w:t>
      </w:r>
      <w:r w:rsidR="002B2D5E" w:rsidRPr="00A97555">
        <w:rPr>
          <w:szCs w:val="22"/>
        </w:rPr>
        <w:t xml:space="preserve"> tai valsartaanilla.</w:t>
      </w:r>
    </w:p>
    <w:p w14:paraId="070FC072" w14:textId="77777777" w:rsidR="00AE22F0" w:rsidRPr="00FB037E" w:rsidRDefault="00AE22F0" w:rsidP="00E53D96">
      <w:pPr>
        <w:suppressAutoHyphens/>
        <w:rPr>
          <w:szCs w:val="22"/>
        </w:rPr>
      </w:pPr>
    </w:p>
    <w:p w14:paraId="02568C31" w14:textId="77777777" w:rsidR="00AE22F0" w:rsidRPr="00A97555" w:rsidRDefault="00AE22F0" w:rsidP="00E53D96">
      <w:pPr>
        <w:keepNext/>
        <w:suppressAutoHyphens/>
        <w:ind w:left="567" w:hanging="567"/>
        <w:rPr>
          <w:szCs w:val="22"/>
        </w:rPr>
      </w:pPr>
      <w:r w:rsidRPr="00A97555">
        <w:rPr>
          <w:b/>
          <w:szCs w:val="22"/>
        </w:rPr>
        <w:lastRenderedPageBreak/>
        <w:t>4.2</w:t>
      </w:r>
      <w:r w:rsidRPr="00A97555">
        <w:rPr>
          <w:b/>
          <w:szCs w:val="22"/>
        </w:rPr>
        <w:tab/>
        <w:t>Annostus ja antotapa</w:t>
      </w:r>
    </w:p>
    <w:p w14:paraId="4D4CDECF" w14:textId="77777777" w:rsidR="00920E73" w:rsidRPr="00A97555" w:rsidRDefault="00920E73" w:rsidP="00E53D96">
      <w:pPr>
        <w:keepNext/>
        <w:rPr>
          <w:color w:val="000000"/>
          <w:szCs w:val="22"/>
        </w:rPr>
      </w:pPr>
    </w:p>
    <w:p w14:paraId="190C8F15" w14:textId="77777777" w:rsidR="00A41CA3" w:rsidRPr="00A97555" w:rsidRDefault="00A41CA3" w:rsidP="00E53D96">
      <w:pPr>
        <w:keepNext/>
        <w:suppressAutoHyphens/>
        <w:rPr>
          <w:noProof/>
          <w:szCs w:val="22"/>
          <w:u w:val="single"/>
        </w:rPr>
      </w:pPr>
      <w:r w:rsidRPr="00A97555">
        <w:rPr>
          <w:noProof/>
          <w:szCs w:val="22"/>
          <w:u w:val="single"/>
        </w:rPr>
        <w:t>Annostus</w:t>
      </w:r>
    </w:p>
    <w:p w14:paraId="11D9E7FB" w14:textId="77777777" w:rsidR="00920E73" w:rsidRPr="00A97555" w:rsidRDefault="003F7671" w:rsidP="00E53D96">
      <w:pPr>
        <w:rPr>
          <w:color w:val="000000"/>
          <w:szCs w:val="22"/>
        </w:rPr>
      </w:pPr>
      <w:r w:rsidRPr="00A97555">
        <w:rPr>
          <w:color w:val="000000"/>
          <w:szCs w:val="22"/>
        </w:rPr>
        <w:t xml:space="preserve">Suositeltu </w:t>
      </w:r>
      <w:r w:rsidR="00F71E89" w:rsidRPr="00A97555">
        <w:rPr>
          <w:szCs w:val="22"/>
        </w:rPr>
        <w:t xml:space="preserve">Amlodipine/Valsartan Mylan </w:t>
      </w:r>
      <w:r w:rsidR="007871D6" w:rsidRPr="00A97555">
        <w:rPr>
          <w:color w:val="000000"/>
          <w:szCs w:val="22"/>
        </w:rPr>
        <w:noBreakHyphen/>
      </w:r>
      <w:r w:rsidRPr="00A97555">
        <w:rPr>
          <w:color w:val="000000"/>
          <w:szCs w:val="22"/>
        </w:rPr>
        <w:t>annos on yksi tabletti vuorokaudessa.</w:t>
      </w:r>
    </w:p>
    <w:p w14:paraId="6FA5495E" w14:textId="77777777" w:rsidR="001A7E94" w:rsidRPr="00A97555" w:rsidRDefault="001A7E94" w:rsidP="00E53D96">
      <w:pPr>
        <w:rPr>
          <w:color w:val="000000"/>
          <w:szCs w:val="22"/>
        </w:rPr>
      </w:pPr>
    </w:p>
    <w:p w14:paraId="32FC9C67" w14:textId="77777777" w:rsidR="00F71E89" w:rsidRPr="00A97555" w:rsidRDefault="00F71E89" w:rsidP="00E53D96">
      <w:pPr>
        <w:keepNext/>
        <w:rPr>
          <w:i/>
          <w:szCs w:val="22"/>
          <w:u w:val="single"/>
        </w:rPr>
      </w:pPr>
      <w:r w:rsidRPr="00A97555">
        <w:rPr>
          <w:i/>
          <w:szCs w:val="22"/>
          <w:u w:val="single"/>
        </w:rPr>
        <w:t>Amlodipine/Valsartan Mylan 5</w:t>
      </w:r>
      <w:r w:rsidR="009A3634" w:rsidRPr="00A97555">
        <w:rPr>
          <w:i/>
          <w:szCs w:val="22"/>
          <w:u w:val="single"/>
        </w:rPr>
        <w:t> mg</w:t>
      </w:r>
      <w:r w:rsidRPr="00A97555">
        <w:rPr>
          <w:i/>
          <w:szCs w:val="22"/>
          <w:u w:val="single"/>
        </w:rPr>
        <w:t>/80</w:t>
      </w:r>
      <w:r w:rsidR="009A3634" w:rsidRPr="00A97555">
        <w:rPr>
          <w:i/>
          <w:szCs w:val="22"/>
          <w:u w:val="single"/>
        </w:rPr>
        <w:t> mg</w:t>
      </w:r>
      <w:r w:rsidRPr="00A97555">
        <w:rPr>
          <w:i/>
          <w:szCs w:val="22"/>
          <w:u w:val="single"/>
        </w:rPr>
        <w:t xml:space="preserve"> kalvopäällysteiset tabletit</w:t>
      </w:r>
    </w:p>
    <w:p w14:paraId="2008DBA2" w14:textId="77777777" w:rsidR="00920E73" w:rsidRPr="00A97555" w:rsidRDefault="00F71E89" w:rsidP="00E53D96">
      <w:pPr>
        <w:pStyle w:val="Listlevel1"/>
        <w:spacing w:before="0" w:after="0"/>
        <w:ind w:left="0" w:firstLine="0"/>
        <w:rPr>
          <w:color w:val="000000"/>
          <w:sz w:val="22"/>
          <w:szCs w:val="22"/>
          <w:lang w:val="fi-FI"/>
        </w:rPr>
      </w:pPr>
      <w:r w:rsidRPr="00A97555">
        <w:rPr>
          <w:sz w:val="22"/>
          <w:szCs w:val="22"/>
          <w:lang w:val="fi-FI"/>
        </w:rPr>
        <w:t>Amlodipine/Valsartan Mylan</w:t>
      </w:r>
      <w:r w:rsidR="00920E73" w:rsidRPr="00A97555">
        <w:rPr>
          <w:color w:val="000000"/>
          <w:sz w:val="22"/>
          <w:szCs w:val="22"/>
          <w:lang w:val="fi-FI"/>
        </w:rPr>
        <w:t xml:space="preserve"> 5 mg/80 mg </w:t>
      </w:r>
      <w:r w:rsidR="007871D6" w:rsidRPr="00A97555">
        <w:rPr>
          <w:color w:val="000000"/>
          <w:sz w:val="22"/>
          <w:szCs w:val="22"/>
          <w:lang w:val="fi-FI"/>
        </w:rPr>
        <w:noBreakHyphen/>
      </w:r>
      <w:r w:rsidR="00CC1F2A" w:rsidRPr="00A97555">
        <w:rPr>
          <w:color w:val="000000"/>
          <w:sz w:val="22"/>
          <w:szCs w:val="22"/>
          <w:lang w:val="fi-FI"/>
        </w:rPr>
        <w:t xml:space="preserve">valmistetta voidaan antaa potilaille, joiden verenpaine ei </w:t>
      </w:r>
      <w:r w:rsidR="00BE754F" w:rsidRPr="00A97555">
        <w:rPr>
          <w:color w:val="000000"/>
          <w:sz w:val="22"/>
          <w:szCs w:val="22"/>
          <w:lang w:val="fi-FI"/>
        </w:rPr>
        <w:t>laske riittävästi</w:t>
      </w:r>
      <w:r w:rsidR="00CC1F2A" w:rsidRPr="00A97555">
        <w:rPr>
          <w:color w:val="000000"/>
          <w:sz w:val="22"/>
          <w:szCs w:val="22"/>
          <w:lang w:val="fi-FI"/>
        </w:rPr>
        <w:t xml:space="preserve"> yksinomaan 5 mg:</w:t>
      </w:r>
      <w:r w:rsidR="00EE2BEC" w:rsidRPr="00A97555">
        <w:rPr>
          <w:color w:val="000000"/>
          <w:sz w:val="22"/>
          <w:szCs w:val="22"/>
          <w:lang w:val="fi-FI"/>
        </w:rPr>
        <w:t>lla</w:t>
      </w:r>
      <w:r w:rsidR="00CC1F2A" w:rsidRPr="00A97555">
        <w:rPr>
          <w:color w:val="000000"/>
          <w:sz w:val="22"/>
          <w:szCs w:val="22"/>
          <w:lang w:val="fi-FI"/>
        </w:rPr>
        <w:t xml:space="preserve"> </w:t>
      </w:r>
      <w:r w:rsidR="00920E73" w:rsidRPr="00A97555">
        <w:rPr>
          <w:color w:val="000000"/>
          <w:sz w:val="22"/>
          <w:szCs w:val="22"/>
          <w:lang w:val="fi-FI"/>
        </w:rPr>
        <w:t>amlodipi</w:t>
      </w:r>
      <w:r w:rsidR="00CC1F2A" w:rsidRPr="00A97555">
        <w:rPr>
          <w:color w:val="000000"/>
          <w:sz w:val="22"/>
          <w:szCs w:val="22"/>
          <w:lang w:val="fi-FI"/>
        </w:rPr>
        <w:t>ini</w:t>
      </w:r>
      <w:r w:rsidR="00E81EBD" w:rsidRPr="00A97555">
        <w:rPr>
          <w:color w:val="000000"/>
          <w:sz w:val="22"/>
          <w:szCs w:val="22"/>
          <w:lang w:val="fi-FI"/>
        </w:rPr>
        <w:t>a</w:t>
      </w:r>
      <w:r w:rsidR="00CC1F2A" w:rsidRPr="00A97555">
        <w:rPr>
          <w:color w:val="000000"/>
          <w:sz w:val="22"/>
          <w:szCs w:val="22"/>
          <w:lang w:val="fi-FI"/>
        </w:rPr>
        <w:t xml:space="preserve"> </w:t>
      </w:r>
      <w:r w:rsidR="00433CA1" w:rsidRPr="00A97555">
        <w:rPr>
          <w:color w:val="000000"/>
          <w:sz w:val="22"/>
          <w:szCs w:val="22"/>
          <w:lang w:val="fi-FI"/>
        </w:rPr>
        <w:t>tai</w:t>
      </w:r>
      <w:r w:rsidR="00920E73" w:rsidRPr="00A97555">
        <w:rPr>
          <w:color w:val="000000"/>
          <w:sz w:val="22"/>
          <w:szCs w:val="22"/>
          <w:lang w:val="fi-FI"/>
        </w:rPr>
        <w:t xml:space="preserve"> 80 mg</w:t>
      </w:r>
      <w:r w:rsidR="00CC1F2A" w:rsidRPr="00A97555">
        <w:rPr>
          <w:color w:val="000000"/>
          <w:sz w:val="22"/>
          <w:szCs w:val="22"/>
          <w:lang w:val="fi-FI"/>
        </w:rPr>
        <w:t>:</w:t>
      </w:r>
      <w:r w:rsidR="00EE2BEC" w:rsidRPr="00A97555">
        <w:rPr>
          <w:color w:val="000000"/>
          <w:sz w:val="22"/>
          <w:szCs w:val="22"/>
          <w:lang w:val="fi-FI"/>
        </w:rPr>
        <w:t>lla</w:t>
      </w:r>
      <w:r w:rsidR="00920E73" w:rsidRPr="00A97555">
        <w:rPr>
          <w:color w:val="000000"/>
          <w:sz w:val="22"/>
          <w:szCs w:val="22"/>
          <w:lang w:val="fi-FI"/>
        </w:rPr>
        <w:t xml:space="preserve"> </w:t>
      </w:r>
      <w:r w:rsidR="00CC1F2A" w:rsidRPr="00A97555">
        <w:rPr>
          <w:color w:val="000000"/>
          <w:sz w:val="22"/>
          <w:szCs w:val="22"/>
          <w:lang w:val="fi-FI"/>
        </w:rPr>
        <w:t>valsartaania</w:t>
      </w:r>
      <w:r w:rsidR="00433CA1" w:rsidRPr="00A97555">
        <w:rPr>
          <w:color w:val="000000"/>
          <w:sz w:val="22"/>
          <w:szCs w:val="22"/>
          <w:lang w:val="fi-FI"/>
        </w:rPr>
        <w:t>.</w:t>
      </w:r>
    </w:p>
    <w:p w14:paraId="0EDEA2E2" w14:textId="77777777" w:rsidR="00F71E89" w:rsidRPr="00A97555" w:rsidRDefault="00F71E89" w:rsidP="00E53D96">
      <w:pPr>
        <w:pStyle w:val="Listlevel1"/>
        <w:spacing w:before="0" w:after="0"/>
        <w:ind w:left="0" w:firstLine="0"/>
        <w:rPr>
          <w:color w:val="000000"/>
          <w:sz w:val="22"/>
          <w:szCs w:val="22"/>
          <w:lang w:val="fi-FI"/>
        </w:rPr>
      </w:pPr>
    </w:p>
    <w:p w14:paraId="0E1B6117" w14:textId="77777777" w:rsidR="00F71E89" w:rsidRPr="00A97555" w:rsidRDefault="00F71E89" w:rsidP="00E53D96">
      <w:pPr>
        <w:keepNext/>
        <w:widowControl w:val="0"/>
        <w:rPr>
          <w:szCs w:val="22"/>
          <w:u w:val="single"/>
        </w:rPr>
      </w:pPr>
      <w:r w:rsidRPr="00A97555">
        <w:rPr>
          <w:i/>
          <w:szCs w:val="22"/>
          <w:u w:val="single"/>
        </w:rPr>
        <w:t>Amlodipine/Valsartan Mylan 5</w:t>
      </w:r>
      <w:r w:rsidR="009A3634" w:rsidRPr="00A97555">
        <w:rPr>
          <w:i/>
          <w:szCs w:val="22"/>
          <w:u w:val="single"/>
        </w:rPr>
        <w:t> mg</w:t>
      </w:r>
      <w:r w:rsidRPr="00A97555">
        <w:rPr>
          <w:i/>
          <w:szCs w:val="22"/>
          <w:u w:val="single"/>
        </w:rPr>
        <w:t>/160</w:t>
      </w:r>
      <w:r w:rsidR="009A3634" w:rsidRPr="00A97555">
        <w:rPr>
          <w:i/>
          <w:szCs w:val="22"/>
          <w:u w:val="single"/>
        </w:rPr>
        <w:t> mg</w:t>
      </w:r>
      <w:r w:rsidRPr="00A97555">
        <w:rPr>
          <w:i/>
          <w:szCs w:val="22"/>
          <w:u w:val="single"/>
        </w:rPr>
        <w:t xml:space="preserve"> kalvopäällysteiset tabletit</w:t>
      </w:r>
    </w:p>
    <w:p w14:paraId="4B68708B" w14:textId="77777777" w:rsidR="00F71E89" w:rsidRPr="00A97555" w:rsidRDefault="00F71E89" w:rsidP="00E53D96">
      <w:pPr>
        <w:rPr>
          <w:szCs w:val="22"/>
        </w:rPr>
      </w:pPr>
      <w:r w:rsidRPr="00A97555">
        <w:rPr>
          <w:szCs w:val="22"/>
        </w:rPr>
        <w:t>Amlodipine/Valsartan Mylan 5 mg/160 mg</w:t>
      </w:r>
      <w:r w:rsidR="003E51D7" w:rsidRPr="00A97555">
        <w:rPr>
          <w:szCs w:val="22"/>
        </w:rPr>
        <w:t xml:space="preserve"> </w:t>
      </w:r>
      <w:r w:rsidRPr="00A97555">
        <w:rPr>
          <w:color w:val="000000"/>
          <w:szCs w:val="22"/>
        </w:rPr>
        <w:t>-valmistetta voidaan antaa potilaille, joiden verenpaine ei laske riittävästi yksin</w:t>
      </w:r>
      <w:r w:rsidRPr="00A97555">
        <w:rPr>
          <w:color w:val="000000"/>
          <w:szCs w:val="22"/>
        </w:rPr>
        <w:softHyphen/>
        <w:t>omaan 5 mg:lla amlodipiinia tai 160 mg:lla valsartaania</w:t>
      </w:r>
      <w:r w:rsidRPr="00A97555">
        <w:rPr>
          <w:szCs w:val="22"/>
        </w:rPr>
        <w:t>.</w:t>
      </w:r>
    </w:p>
    <w:p w14:paraId="00B25F63" w14:textId="77777777" w:rsidR="00F71E89" w:rsidRPr="00A97555" w:rsidRDefault="00F71E89" w:rsidP="00E53D96">
      <w:pPr>
        <w:rPr>
          <w:szCs w:val="22"/>
        </w:rPr>
      </w:pPr>
    </w:p>
    <w:p w14:paraId="5602191A" w14:textId="77777777" w:rsidR="00F71E89" w:rsidRPr="00A97555" w:rsidRDefault="00F71E89" w:rsidP="00E53D96">
      <w:pPr>
        <w:pStyle w:val="EMEAEnBodyText"/>
        <w:keepNext/>
        <w:autoSpaceDE w:val="0"/>
        <w:autoSpaceDN w:val="0"/>
        <w:adjustRightInd w:val="0"/>
        <w:spacing w:before="0" w:after="0"/>
        <w:jc w:val="left"/>
        <w:rPr>
          <w:i/>
          <w:szCs w:val="22"/>
          <w:u w:val="single"/>
          <w:lang w:val="fi-FI"/>
        </w:rPr>
      </w:pPr>
      <w:r w:rsidRPr="00A97555">
        <w:rPr>
          <w:i/>
          <w:szCs w:val="22"/>
          <w:u w:val="single"/>
          <w:lang w:val="fi-FI"/>
        </w:rPr>
        <w:t>Amlodipine/Valsartan Mylan 10</w:t>
      </w:r>
      <w:r w:rsidR="009A3634" w:rsidRPr="00A97555">
        <w:rPr>
          <w:i/>
          <w:szCs w:val="22"/>
          <w:u w:val="single"/>
          <w:lang w:val="fi-FI"/>
        </w:rPr>
        <w:t> mg</w:t>
      </w:r>
      <w:r w:rsidRPr="00A97555">
        <w:rPr>
          <w:i/>
          <w:szCs w:val="22"/>
          <w:u w:val="single"/>
          <w:lang w:val="fi-FI"/>
        </w:rPr>
        <w:t>/160</w:t>
      </w:r>
      <w:r w:rsidR="009A3634" w:rsidRPr="00A97555">
        <w:rPr>
          <w:i/>
          <w:szCs w:val="22"/>
          <w:u w:val="single"/>
          <w:lang w:val="fi-FI"/>
        </w:rPr>
        <w:t> mg</w:t>
      </w:r>
      <w:r w:rsidRPr="00A97555">
        <w:rPr>
          <w:i/>
          <w:szCs w:val="22"/>
          <w:u w:val="single"/>
          <w:lang w:val="fi-FI"/>
        </w:rPr>
        <w:t xml:space="preserve"> kalvopäällysteiset tabletit</w:t>
      </w:r>
    </w:p>
    <w:p w14:paraId="2989E6DF" w14:textId="77777777" w:rsidR="00F71E89" w:rsidRPr="00A97555" w:rsidRDefault="00F71E89" w:rsidP="00E53D96">
      <w:pPr>
        <w:pStyle w:val="Listlevel1"/>
        <w:spacing w:before="0" w:after="0"/>
        <w:ind w:left="0" w:firstLine="0"/>
        <w:rPr>
          <w:color w:val="000000"/>
          <w:sz w:val="22"/>
          <w:szCs w:val="22"/>
          <w:lang w:val="fi-FI"/>
        </w:rPr>
      </w:pPr>
      <w:r w:rsidRPr="00A97555">
        <w:rPr>
          <w:sz w:val="22"/>
          <w:szCs w:val="22"/>
          <w:lang w:val="fi-FI"/>
        </w:rPr>
        <w:t>Amlodipine/Valsartan Mylan 10</w:t>
      </w:r>
      <w:r w:rsidR="009A3634" w:rsidRPr="00A97555">
        <w:rPr>
          <w:sz w:val="22"/>
          <w:szCs w:val="22"/>
          <w:lang w:val="fi-FI"/>
        </w:rPr>
        <w:t> mg</w:t>
      </w:r>
      <w:r w:rsidRPr="00A97555">
        <w:rPr>
          <w:sz w:val="22"/>
          <w:szCs w:val="22"/>
          <w:lang w:val="fi-FI"/>
        </w:rPr>
        <w:t>/160 mg</w:t>
      </w:r>
      <w:r w:rsidR="003E51D7" w:rsidRPr="00A97555">
        <w:rPr>
          <w:sz w:val="22"/>
          <w:szCs w:val="22"/>
          <w:lang w:val="fi-FI"/>
        </w:rPr>
        <w:t xml:space="preserve"> </w:t>
      </w:r>
      <w:r w:rsidRPr="00A97555">
        <w:rPr>
          <w:color w:val="000000"/>
          <w:sz w:val="22"/>
          <w:szCs w:val="22"/>
          <w:lang w:val="fi-FI"/>
        </w:rPr>
        <w:t>-valmistetta voidaan antaa potilaille, joiden verenpaine ei laske riittävästi yksin</w:t>
      </w:r>
      <w:r w:rsidRPr="00A97555">
        <w:rPr>
          <w:color w:val="000000"/>
          <w:sz w:val="22"/>
          <w:szCs w:val="22"/>
          <w:lang w:val="fi-FI"/>
        </w:rPr>
        <w:softHyphen/>
        <w:t>omaan 10 mg:lla amlodipiinia tai 160 mg:lla valsartaania</w:t>
      </w:r>
      <w:r w:rsidRPr="00A97555">
        <w:rPr>
          <w:sz w:val="22"/>
          <w:szCs w:val="22"/>
          <w:lang w:val="fi-FI"/>
        </w:rPr>
        <w:t xml:space="preserve"> tai Amlodipine/Valsartan Mylan 5 mg/160 mg -valmisteella.</w:t>
      </w:r>
    </w:p>
    <w:p w14:paraId="2A6AB196" w14:textId="77777777" w:rsidR="00B24F25" w:rsidRPr="00A97555" w:rsidRDefault="00B24F25" w:rsidP="00E53D96">
      <w:pPr>
        <w:rPr>
          <w:color w:val="000000"/>
          <w:szCs w:val="22"/>
        </w:rPr>
      </w:pPr>
    </w:p>
    <w:p w14:paraId="5A2B8049" w14:textId="77777777" w:rsidR="00661EFC" w:rsidRPr="00A97555" w:rsidRDefault="00021E94" w:rsidP="00E53D96">
      <w:pPr>
        <w:rPr>
          <w:color w:val="000000"/>
          <w:szCs w:val="22"/>
        </w:rPr>
      </w:pPr>
      <w:r w:rsidRPr="00A97555">
        <w:rPr>
          <w:color w:val="000000"/>
          <w:szCs w:val="22"/>
        </w:rPr>
        <w:t xml:space="preserve">Yksilöllisen annoksen titrausta erillisillä lääkeaineilla </w:t>
      </w:r>
      <w:r w:rsidR="00B26F67" w:rsidRPr="00A97555">
        <w:rPr>
          <w:color w:val="000000"/>
          <w:szCs w:val="22"/>
        </w:rPr>
        <w:t>(ts. amlodipiini</w:t>
      </w:r>
      <w:r w:rsidRPr="00A97555">
        <w:rPr>
          <w:color w:val="000000"/>
          <w:szCs w:val="22"/>
        </w:rPr>
        <w:t>lla</w:t>
      </w:r>
      <w:r w:rsidR="00B26F67" w:rsidRPr="00A97555">
        <w:rPr>
          <w:color w:val="000000"/>
          <w:szCs w:val="22"/>
        </w:rPr>
        <w:t xml:space="preserve"> ja valsartaan</w:t>
      </w:r>
      <w:r w:rsidRPr="00A97555">
        <w:rPr>
          <w:color w:val="000000"/>
          <w:szCs w:val="22"/>
        </w:rPr>
        <w:t>illa</w:t>
      </w:r>
      <w:r w:rsidR="00B26F67" w:rsidRPr="00A97555">
        <w:rPr>
          <w:color w:val="000000"/>
          <w:szCs w:val="22"/>
        </w:rPr>
        <w:t>) suositellaan</w:t>
      </w:r>
      <w:r w:rsidR="00CC3D53" w:rsidRPr="00A97555">
        <w:rPr>
          <w:color w:val="000000"/>
          <w:szCs w:val="22"/>
        </w:rPr>
        <w:t>,</w:t>
      </w:r>
      <w:r w:rsidR="00B26F67" w:rsidRPr="00A97555">
        <w:rPr>
          <w:color w:val="000000"/>
          <w:szCs w:val="22"/>
        </w:rPr>
        <w:t xml:space="preserve"> ennen kuin siirrytään kiinteään </w:t>
      </w:r>
      <w:r w:rsidR="005822AA" w:rsidRPr="00A97555">
        <w:rPr>
          <w:color w:val="000000"/>
          <w:szCs w:val="22"/>
        </w:rPr>
        <w:t>yhdistelmä</w:t>
      </w:r>
      <w:r w:rsidR="00B26F67" w:rsidRPr="00A97555">
        <w:rPr>
          <w:color w:val="000000"/>
          <w:szCs w:val="22"/>
        </w:rPr>
        <w:t>anno</w:t>
      </w:r>
      <w:r w:rsidR="005822AA" w:rsidRPr="00A97555">
        <w:rPr>
          <w:color w:val="000000"/>
          <w:szCs w:val="22"/>
        </w:rPr>
        <w:t>kseen</w:t>
      </w:r>
      <w:r w:rsidR="00B26F67" w:rsidRPr="00A97555">
        <w:rPr>
          <w:color w:val="000000"/>
          <w:szCs w:val="22"/>
        </w:rPr>
        <w:t xml:space="preserve">. </w:t>
      </w:r>
      <w:r w:rsidR="005822AA" w:rsidRPr="00A97555">
        <w:rPr>
          <w:color w:val="000000"/>
          <w:szCs w:val="22"/>
        </w:rPr>
        <w:t>Suoraa siirtymistä mono</w:t>
      </w:r>
      <w:r w:rsidR="007D1041" w:rsidRPr="00A97555">
        <w:rPr>
          <w:color w:val="000000"/>
          <w:szCs w:val="22"/>
        </w:rPr>
        <w:t>terapiasta kiinteään yhdistelmä</w:t>
      </w:r>
      <w:r w:rsidR="005822AA" w:rsidRPr="00A97555">
        <w:rPr>
          <w:color w:val="000000"/>
          <w:szCs w:val="22"/>
        </w:rPr>
        <w:t xml:space="preserve">annokseen voidaan harkita silloin, kun se on </w:t>
      </w:r>
      <w:r w:rsidR="0066366F" w:rsidRPr="00A97555">
        <w:rPr>
          <w:color w:val="000000"/>
          <w:szCs w:val="22"/>
        </w:rPr>
        <w:t>hoidon kannalta tarkoituksenmukaista</w:t>
      </w:r>
      <w:r w:rsidR="005822AA" w:rsidRPr="00A97555">
        <w:rPr>
          <w:color w:val="000000"/>
          <w:szCs w:val="22"/>
        </w:rPr>
        <w:t>.</w:t>
      </w:r>
    </w:p>
    <w:p w14:paraId="51E56495" w14:textId="77777777" w:rsidR="00661EFC" w:rsidRPr="00A97555" w:rsidRDefault="00661EFC" w:rsidP="00E53D96">
      <w:pPr>
        <w:rPr>
          <w:color w:val="000000"/>
          <w:szCs w:val="22"/>
        </w:rPr>
      </w:pPr>
    </w:p>
    <w:p w14:paraId="68508FD4" w14:textId="77777777" w:rsidR="006F14C0" w:rsidRPr="00A97555" w:rsidRDefault="00F07551" w:rsidP="00E53D96">
      <w:pPr>
        <w:rPr>
          <w:color w:val="000000"/>
          <w:szCs w:val="22"/>
        </w:rPr>
      </w:pPr>
      <w:r w:rsidRPr="00A97555">
        <w:rPr>
          <w:color w:val="000000"/>
          <w:szCs w:val="22"/>
        </w:rPr>
        <w:t>E</w:t>
      </w:r>
      <w:r w:rsidR="00CA4822" w:rsidRPr="00A97555">
        <w:rPr>
          <w:color w:val="000000"/>
          <w:szCs w:val="22"/>
        </w:rPr>
        <w:t>ri tableteissa</w:t>
      </w:r>
      <w:r w:rsidR="00916373" w:rsidRPr="00A97555">
        <w:rPr>
          <w:color w:val="000000"/>
          <w:szCs w:val="22"/>
        </w:rPr>
        <w:t>/kapseleissa</w:t>
      </w:r>
      <w:r w:rsidR="00CA4822" w:rsidRPr="00A97555">
        <w:rPr>
          <w:color w:val="000000"/>
          <w:szCs w:val="22"/>
        </w:rPr>
        <w:t xml:space="preserve"> </w:t>
      </w:r>
      <w:r w:rsidR="00B754A0" w:rsidRPr="00A97555">
        <w:rPr>
          <w:color w:val="000000"/>
          <w:szCs w:val="22"/>
        </w:rPr>
        <w:t>valsartaania ja amlodipiini</w:t>
      </w:r>
      <w:r w:rsidR="00CC3D53" w:rsidRPr="00A97555">
        <w:rPr>
          <w:color w:val="000000"/>
          <w:szCs w:val="22"/>
        </w:rPr>
        <w:t>a</w:t>
      </w:r>
      <w:r w:rsidR="00CA4822" w:rsidRPr="00A97555">
        <w:rPr>
          <w:color w:val="000000"/>
          <w:szCs w:val="22"/>
        </w:rPr>
        <w:t xml:space="preserve"> saavat potilaat</w:t>
      </w:r>
      <w:r w:rsidR="00B754A0" w:rsidRPr="00A97555">
        <w:rPr>
          <w:color w:val="000000"/>
          <w:szCs w:val="22"/>
        </w:rPr>
        <w:t xml:space="preserve"> voi</w:t>
      </w:r>
      <w:r w:rsidR="00950534" w:rsidRPr="00A97555">
        <w:rPr>
          <w:color w:val="000000"/>
          <w:szCs w:val="22"/>
        </w:rPr>
        <w:t>vat</w:t>
      </w:r>
      <w:r w:rsidR="00B754A0" w:rsidRPr="00A97555">
        <w:rPr>
          <w:color w:val="000000"/>
          <w:szCs w:val="22"/>
        </w:rPr>
        <w:t xml:space="preserve"> </w:t>
      </w:r>
      <w:r w:rsidRPr="00A97555">
        <w:rPr>
          <w:color w:val="000000"/>
          <w:szCs w:val="22"/>
        </w:rPr>
        <w:t xml:space="preserve">hoidon helpottamiseksi </w:t>
      </w:r>
      <w:r w:rsidR="0066366F" w:rsidRPr="00A97555">
        <w:rPr>
          <w:color w:val="000000"/>
          <w:szCs w:val="22"/>
        </w:rPr>
        <w:t>siirtyä</w:t>
      </w:r>
      <w:r w:rsidR="003124DC" w:rsidRPr="00A97555">
        <w:rPr>
          <w:color w:val="000000"/>
          <w:szCs w:val="22"/>
        </w:rPr>
        <w:t xml:space="preserve"> käyttämään</w:t>
      </w:r>
      <w:r w:rsidR="00B754A0" w:rsidRPr="00A97555">
        <w:rPr>
          <w:color w:val="000000"/>
          <w:szCs w:val="22"/>
        </w:rPr>
        <w:t xml:space="preserve"> </w:t>
      </w:r>
      <w:r w:rsidR="003124DC" w:rsidRPr="00A97555">
        <w:rPr>
          <w:color w:val="000000"/>
          <w:szCs w:val="22"/>
        </w:rPr>
        <w:t>sitä</w:t>
      </w:r>
      <w:r w:rsidR="008451CB" w:rsidRPr="00A97555">
        <w:rPr>
          <w:color w:val="000000"/>
          <w:szCs w:val="22"/>
        </w:rPr>
        <w:t xml:space="preserve"> </w:t>
      </w:r>
      <w:r w:rsidR="00F71E89" w:rsidRPr="00A97555">
        <w:rPr>
          <w:szCs w:val="22"/>
        </w:rPr>
        <w:t>Amlodipine/Valsartan Mylan</w:t>
      </w:r>
      <w:r w:rsidR="00F71E89" w:rsidRPr="00A97555" w:rsidDel="00F71E89">
        <w:rPr>
          <w:color w:val="000000"/>
          <w:szCs w:val="22"/>
        </w:rPr>
        <w:t xml:space="preserve"> </w:t>
      </w:r>
      <w:r w:rsidR="007871D6" w:rsidRPr="00A97555">
        <w:rPr>
          <w:color w:val="000000"/>
          <w:szCs w:val="22"/>
        </w:rPr>
        <w:noBreakHyphen/>
      </w:r>
      <w:r w:rsidR="00B754A0" w:rsidRPr="00A97555">
        <w:rPr>
          <w:color w:val="000000"/>
          <w:szCs w:val="22"/>
        </w:rPr>
        <w:t>valmiste</w:t>
      </w:r>
      <w:r w:rsidR="003124DC" w:rsidRPr="00A97555">
        <w:rPr>
          <w:color w:val="000000"/>
          <w:szCs w:val="22"/>
        </w:rPr>
        <w:t>tta</w:t>
      </w:r>
      <w:r w:rsidR="00B754A0" w:rsidRPr="00A97555">
        <w:rPr>
          <w:color w:val="000000"/>
          <w:szCs w:val="22"/>
        </w:rPr>
        <w:t>, jossa on sama yhdistelmä</w:t>
      </w:r>
      <w:r w:rsidR="00E851BB" w:rsidRPr="00A97555">
        <w:rPr>
          <w:color w:val="000000"/>
          <w:szCs w:val="22"/>
        </w:rPr>
        <w:t>annos</w:t>
      </w:r>
      <w:r w:rsidR="00B754A0" w:rsidRPr="00A97555">
        <w:rPr>
          <w:color w:val="000000"/>
          <w:szCs w:val="22"/>
        </w:rPr>
        <w:t>.</w:t>
      </w:r>
    </w:p>
    <w:p w14:paraId="75AAA0D6" w14:textId="77777777" w:rsidR="006F14C0" w:rsidRPr="00A97555" w:rsidRDefault="006F14C0" w:rsidP="00E53D96">
      <w:pPr>
        <w:rPr>
          <w:color w:val="000000"/>
          <w:szCs w:val="22"/>
        </w:rPr>
      </w:pPr>
    </w:p>
    <w:p w14:paraId="2DE9365E" w14:textId="77777777" w:rsidR="00E24F0C" w:rsidRPr="00A97555" w:rsidRDefault="00E24F0C" w:rsidP="00E53D96">
      <w:pPr>
        <w:rPr>
          <w:color w:val="000000"/>
          <w:szCs w:val="22"/>
          <w:u w:val="single"/>
        </w:rPr>
      </w:pPr>
      <w:r w:rsidRPr="00A97555">
        <w:rPr>
          <w:color w:val="000000"/>
          <w:szCs w:val="22"/>
          <w:u w:val="single"/>
        </w:rPr>
        <w:t>Erityisryhmät</w:t>
      </w:r>
    </w:p>
    <w:p w14:paraId="66D77B1A" w14:textId="77777777" w:rsidR="00E24F0C" w:rsidRPr="00A97555" w:rsidRDefault="00E24F0C" w:rsidP="00E53D96">
      <w:pPr>
        <w:rPr>
          <w:color w:val="000000"/>
          <w:szCs w:val="22"/>
        </w:rPr>
      </w:pPr>
    </w:p>
    <w:p w14:paraId="739A952B" w14:textId="77777777" w:rsidR="00C20BD8" w:rsidRPr="00A97555" w:rsidRDefault="00C20BD8" w:rsidP="00E53D96">
      <w:pPr>
        <w:keepNext/>
        <w:rPr>
          <w:i/>
          <w:color w:val="000000"/>
          <w:szCs w:val="22"/>
          <w:u w:val="single"/>
        </w:rPr>
      </w:pPr>
      <w:r w:rsidRPr="00A97555">
        <w:rPr>
          <w:i/>
          <w:color w:val="000000"/>
          <w:szCs w:val="22"/>
          <w:u w:val="single"/>
        </w:rPr>
        <w:t>Munuaisten vajaatoiminta</w:t>
      </w:r>
    </w:p>
    <w:p w14:paraId="7B08FB2A" w14:textId="77777777" w:rsidR="00E24678" w:rsidRPr="00A97555" w:rsidRDefault="003D52DC" w:rsidP="00E53D96">
      <w:pPr>
        <w:rPr>
          <w:color w:val="000000"/>
          <w:szCs w:val="22"/>
        </w:rPr>
      </w:pPr>
      <w:r w:rsidRPr="00A97555">
        <w:rPr>
          <w:color w:val="000000"/>
          <w:szCs w:val="22"/>
        </w:rPr>
        <w:t xml:space="preserve">Kliinistä </w:t>
      </w:r>
      <w:r w:rsidR="009549AD" w:rsidRPr="00A97555">
        <w:rPr>
          <w:color w:val="000000"/>
          <w:szCs w:val="22"/>
        </w:rPr>
        <w:t>tutkimus</w:t>
      </w:r>
      <w:r w:rsidRPr="00A97555">
        <w:rPr>
          <w:color w:val="000000"/>
          <w:szCs w:val="22"/>
        </w:rPr>
        <w:t>tietoa vaikeaa munuaisten vajaatoimintaa sairastavista potilaista ei ole saatavilla.</w:t>
      </w:r>
    </w:p>
    <w:p w14:paraId="63B8B684" w14:textId="4512BDD2" w:rsidR="006C6577" w:rsidRPr="00A97555" w:rsidRDefault="006C6577" w:rsidP="00E53D96">
      <w:pPr>
        <w:rPr>
          <w:color w:val="000000"/>
          <w:szCs w:val="22"/>
        </w:rPr>
      </w:pPr>
    </w:p>
    <w:p w14:paraId="403EE422" w14:textId="77777777" w:rsidR="00CC4BF1" w:rsidRPr="00A97555" w:rsidRDefault="00F96CC0" w:rsidP="00E53D96">
      <w:pPr>
        <w:rPr>
          <w:color w:val="000000"/>
          <w:szCs w:val="22"/>
        </w:rPr>
      </w:pPr>
      <w:r w:rsidRPr="00A97555">
        <w:rPr>
          <w:color w:val="000000"/>
          <w:szCs w:val="22"/>
        </w:rPr>
        <w:t xml:space="preserve">Lievää tai </w:t>
      </w:r>
      <w:r w:rsidR="0066366F" w:rsidRPr="00A97555">
        <w:rPr>
          <w:color w:val="000000"/>
          <w:szCs w:val="22"/>
        </w:rPr>
        <w:t>kohtalaista</w:t>
      </w:r>
      <w:r w:rsidRPr="00A97555">
        <w:rPr>
          <w:color w:val="000000"/>
          <w:szCs w:val="22"/>
        </w:rPr>
        <w:t xml:space="preserve"> munuaisten vajaatoimintaa sairastavien potilaiden annosta ei tarvitse muuttaa.</w:t>
      </w:r>
      <w:r w:rsidR="00916373" w:rsidRPr="00A97555">
        <w:rPr>
          <w:color w:val="000000"/>
          <w:szCs w:val="22"/>
        </w:rPr>
        <w:t xml:space="preserve"> Kalium- ja kreatiniinitasojen seurantaa suositellaan </w:t>
      </w:r>
      <w:r w:rsidR="0066366F" w:rsidRPr="00A97555">
        <w:rPr>
          <w:color w:val="000000"/>
          <w:szCs w:val="22"/>
        </w:rPr>
        <w:t>kohtalaisessa</w:t>
      </w:r>
      <w:r w:rsidR="00916373" w:rsidRPr="00A97555">
        <w:rPr>
          <w:color w:val="000000"/>
          <w:szCs w:val="22"/>
        </w:rPr>
        <w:t xml:space="preserve"> munuaisten vajaatoiminnassa.</w:t>
      </w:r>
    </w:p>
    <w:p w14:paraId="47C2C1B2" w14:textId="77777777" w:rsidR="00CC4BF1" w:rsidRPr="00A97555" w:rsidRDefault="00CC4BF1" w:rsidP="00E53D96">
      <w:pPr>
        <w:rPr>
          <w:color w:val="000000"/>
          <w:szCs w:val="22"/>
        </w:rPr>
      </w:pPr>
    </w:p>
    <w:p w14:paraId="158D9F3C" w14:textId="77777777" w:rsidR="00E24F0C" w:rsidRPr="00A97555" w:rsidRDefault="00184362" w:rsidP="00E53D96">
      <w:pPr>
        <w:keepNext/>
        <w:rPr>
          <w:i/>
          <w:color w:val="000000"/>
          <w:szCs w:val="22"/>
          <w:u w:val="single"/>
        </w:rPr>
      </w:pPr>
      <w:r w:rsidRPr="00A97555">
        <w:rPr>
          <w:i/>
          <w:color w:val="000000"/>
          <w:szCs w:val="22"/>
          <w:u w:val="single"/>
        </w:rPr>
        <w:t>Maksan vajaatoiminta</w:t>
      </w:r>
    </w:p>
    <w:p w14:paraId="752284E7" w14:textId="77777777" w:rsidR="00382B3B" w:rsidRPr="00A97555" w:rsidRDefault="0054226B" w:rsidP="00E53D96">
      <w:pPr>
        <w:rPr>
          <w:color w:val="000000"/>
          <w:szCs w:val="22"/>
        </w:rPr>
      </w:pPr>
      <w:r w:rsidRPr="00A97555">
        <w:rPr>
          <w:szCs w:val="22"/>
        </w:rPr>
        <w:t>Amlodipiinin ja valsartaanin yhdistelmä</w:t>
      </w:r>
      <w:r w:rsidR="00382B3B" w:rsidRPr="00A97555">
        <w:rPr>
          <w:color w:val="000000"/>
          <w:szCs w:val="22"/>
        </w:rPr>
        <w:t xml:space="preserve"> on kontraindisoitu vaikeaa </w:t>
      </w:r>
      <w:r w:rsidR="00B3207A" w:rsidRPr="00A97555">
        <w:rPr>
          <w:color w:val="000000"/>
          <w:szCs w:val="22"/>
        </w:rPr>
        <w:t>maksan</w:t>
      </w:r>
      <w:r w:rsidR="00382B3B" w:rsidRPr="00A97555">
        <w:rPr>
          <w:color w:val="000000"/>
          <w:szCs w:val="22"/>
        </w:rPr>
        <w:t xml:space="preserve"> vajaatoimintaa sairastavien potilaiden hoidossa (ks. </w:t>
      </w:r>
      <w:r w:rsidR="004142E2" w:rsidRPr="00A97555">
        <w:rPr>
          <w:color w:val="000000"/>
          <w:szCs w:val="22"/>
        </w:rPr>
        <w:t>kohta </w:t>
      </w:r>
      <w:r w:rsidR="00382B3B" w:rsidRPr="00A97555">
        <w:rPr>
          <w:color w:val="000000"/>
          <w:szCs w:val="22"/>
        </w:rPr>
        <w:t>4.3).</w:t>
      </w:r>
    </w:p>
    <w:p w14:paraId="48519664" w14:textId="77777777" w:rsidR="00382B3B" w:rsidRPr="00A97555" w:rsidRDefault="00382B3B" w:rsidP="00E53D96">
      <w:pPr>
        <w:rPr>
          <w:color w:val="000000"/>
          <w:szCs w:val="22"/>
        </w:rPr>
      </w:pPr>
    </w:p>
    <w:p w14:paraId="7D03598F" w14:textId="77777777" w:rsidR="00184362" w:rsidRPr="00A97555" w:rsidRDefault="00724D4A" w:rsidP="00E53D96">
      <w:pPr>
        <w:rPr>
          <w:szCs w:val="22"/>
        </w:rPr>
      </w:pPr>
      <w:r w:rsidRPr="00A97555">
        <w:rPr>
          <w:color w:val="000000"/>
          <w:szCs w:val="22"/>
        </w:rPr>
        <w:t xml:space="preserve">Varovaisuutta on noudatettava, kun </w:t>
      </w:r>
      <w:r w:rsidR="0054226B" w:rsidRPr="00A97555">
        <w:rPr>
          <w:color w:val="000000"/>
          <w:szCs w:val="22"/>
        </w:rPr>
        <w:t>amlodipiinin ja valsartaanin yhdistelmää</w:t>
      </w:r>
      <w:r w:rsidRPr="00A97555">
        <w:rPr>
          <w:color w:val="000000"/>
          <w:szCs w:val="22"/>
        </w:rPr>
        <w:t xml:space="preserve"> annetaan </w:t>
      </w:r>
      <w:r w:rsidR="00C77552" w:rsidRPr="00A97555">
        <w:rPr>
          <w:color w:val="000000"/>
          <w:szCs w:val="22"/>
        </w:rPr>
        <w:t xml:space="preserve">potilaille, joilla on </w:t>
      </w:r>
      <w:r w:rsidRPr="00A97555">
        <w:rPr>
          <w:color w:val="000000"/>
          <w:szCs w:val="22"/>
        </w:rPr>
        <w:t xml:space="preserve">maksan vajaatoimintaa </w:t>
      </w:r>
      <w:r w:rsidR="0037210B" w:rsidRPr="00A97555">
        <w:rPr>
          <w:color w:val="000000"/>
          <w:szCs w:val="22"/>
        </w:rPr>
        <w:t xml:space="preserve">tai </w:t>
      </w:r>
      <w:r w:rsidR="00C77552" w:rsidRPr="00A97555">
        <w:rPr>
          <w:szCs w:val="22"/>
        </w:rPr>
        <w:t>sappiteiden obstruktiivisia tiloja</w:t>
      </w:r>
      <w:r w:rsidR="002B0795" w:rsidRPr="00A97555">
        <w:rPr>
          <w:szCs w:val="22"/>
        </w:rPr>
        <w:t xml:space="preserve"> (ks. </w:t>
      </w:r>
      <w:r w:rsidR="004142E2" w:rsidRPr="00A97555">
        <w:rPr>
          <w:szCs w:val="22"/>
        </w:rPr>
        <w:t>kohta </w:t>
      </w:r>
      <w:r w:rsidR="002B0795" w:rsidRPr="00A97555">
        <w:rPr>
          <w:szCs w:val="22"/>
        </w:rPr>
        <w:t>4.4)</w:t>
      </w:r>
      <w:r w:rsidR="0037210B" w:rsidRPr="00A97555">
        <w:rPr>
          <w:szCs w:val="22"/>
        </w:rPr>
        <w:t>.</w:t>
      </w:r>
      <w:r w:rsidR="002B0795" w:rsidRPr="00A97555">
        <w:rPr>
          <w:szCs w:val="22"/>
        </w:rPr>
        <w:t xml:space="preserve"> </w:t>
      </w:r>
      <w:r w:rsidR="00BC7652" w:rsidRPr="00A97555">
        <w:rPr>
          <w:szCs w:val="22"/>
        </w:rPr>
        <w:t xml:space="preserve">Suurin suositeltu valsartaaniannos on 80 mg lievää tai </w:t>
      </w:r>
      <w:r w:rsidR="0066366F" w:rsidRPr="00A97555">
        <w:rPr>
          <w:szCs w:val="22"/>
        </w:rPr>
        <w:t>kohtalaista</w:t>
      </w:r>
      <w:r w:rsidR="00BC7652" w:rsidRPr="00A97555">
        <w:rPr>
          <w:szCs w:val="22"/>
        </w:rPr>
        <w:t xml:space="preserve"> maksan vajaatoimintaa sairastaville potilaille, joilla ei ole kolestaasia.</w:t>
      </w:r>
      <w:r w:rsidR="004C3445" w:rsidRPr="00A97555">
        <w:rPr>
          <w:szCs w:val="22"/>
        </w:rPr>
        <w:t xml:space="preserve"> </w:t>
      </w:r>
      <w:r w:rsidR="00F21BF8" w:rsidRPr="00A97555">
        <w:rPr>
          <w:szCs w:val="22"/>
        </w:rPr>
        <w:t>Amlodipiinin annossuosituksia ei ole vahvistettu potilaille, joilla on lievä tai kohtalainen maksan vajaatoiminta.</w:t>
      </w:r>
      <w:r w:rsidR="007622EF" w:rsidRPr="00A97555">
        <w:rPr>
          <w:szCs w:val="22"/>
        </w:rPr>
        <w:t xml:space="preserve"> </w:t>
      </w:r>
      <w:r w:rsidR="00B97769" w:rsidRPr="00A97555">
        <w:rPr>
          <w:noProof/>
          <w:szCs w:val="22"/>
        </w:rPr>
        <w:t xml:space="preserve">Kun </w:t>
      </w:r>
      <w:r w:rsidR="00DD7CD7" w:rsidRPr="00A97555">
        <w:rPr>
          <w:szCs w:val="22"/>
        </w:rPr>
        <w:t xml:space="preserve">sopivien maksan vajaatoimintaa sairastavien verenpainepotilaiden (ks. kohta 4.1) hoito ollaan vaihtamassa </w:t>
      </w:r>
      <w:r w:rsidR="00EF4C87" w:rsidRPr="00A97555">
        <w:rPr>
          <w:szCs w:val="22"/>
        </w:rPr>
        <w:t>amlodipiini</w:t>
      </w:r>
      <w:r w:rsidR="00E91CD2" w:rsidRPr="00A97555">
        <w:rPr>
          <w:szCs w:val="22"/>
        </w:rPr>
        <w:t>in</w:t>
      </w:r>
      <w:r w:rsidR="00EF4C87" w:rsidRPr="00A97555">
        <w:rPr>
          <w:szCs w:val="22"/>
        </w:rPr>
        <w:t xml:space="preserve"> tai </w:t>
      </w:r>
      <w:r w:rsidR="004F0C88" w:rsidRPr="00A97555">
        <w:rPr>
          <w:szCs w:val="22"/>
        </w:rPr>
        <w:t>a</w:t>
      </w:r>
      <w:r w:rsidR="00E91CD2" w:rsidRPr="00A97555">
        <w:rPr>
          <w:szCs w:val="22"/>
        </w:rPr>
        <w:t>mlodipi</w:t>
      </w:r>
      <w:r w:rsidR="004F0C88" w:rsidRPr="00A97555">
        <w:rPr>
          <w:szCs w:val="22"/>
        </w:rPr>
        <w:t>inin</w:t>
      </w:r>
      <w:r w:rsidR="00624EE9" w:rsidRPr="00A97555">
        <w:rPr>
          <w:szCs w:val="22"/>
        </w:rPr>
        <w:t xml:space="preserve"> ja </w:t>
      </w:r>
      <w:r w:rsidR="004F0C88" w:rsidRPr="00A97555">
        <w:rPr>
          <w:szCs w:val="22"/>
        </w:rPr>
        <w:t>v</w:t>
      </w:r>
      <w:r w:rsidR="00E91CD2" w:rsidRPr="00A97555">
        <w:rPr>
          <w:szCs w:val="22"/>
        </w:rPr>
        <w:t>alsarta</w:t>
      </w:r>
      <w:r w:rsidR="004F0C88" w:rsidRPr="00A97555">
        <w:rPr>
          <w:szCs w:val="22"/>
        </w:rPr>
        <w:t>anin</w:t>
      </w:r>
      <w:r w:rsidR="00624EE9" w:rsidRPr="00A97555">
        <w:rPr>
          <w:szCs w:val="22"/>
        </w:rPr>
        <w:t xml:space="preserve"> yhdistelmään</w:t>
      </w:r>
      <w:r w:rsidR="00B97769" w:rsidRPr="00A97555">
        <w:rPr>
          <w:noProof/>
          <w:szCs w:val="22"/>
        </w:rPr>
        <w:t xml:space="preserve">, pienintä saatavilla olevaa amlodipiiniannosta monoterapiana tai vastaavasti amlodipiinikomponenttina </w:t>
      </w:r>
      <w:r w:rsidR="00EF4C87" w:rsidRPr="00A97555">
        <w:rPr>
          <w:noProof/>
          <w:szCs w:val="22"/>
        </w:rPr>
        <w:t>tulee</w:t>
      </w:r>
      <w:r w:rsidR="00B97769" w:rsidRPr="00A97555">
        <w:rPr>
          <w:noProof/>
          <w:szCs w:val="22"/>
        </w:rPr>
        <w:t xml:space="preserve"> käyttää.</w:t>
      </w:r>
    </w:p>
    <w:p w14:paraId="048FBDFC" w14:textId="77777777" w:rsidR="00184362" w:rsidRPr="00A97555" w:rsidRDefault="00184362" w:rsidP="00E53D96">
      <w:pPr>
        <w:rPr>
          <w:szCs w:val="22"/>
        </w:rPr>
      </w:pPr>
    </w:p>
    <w:p w14:paraId="197829EA" w14:textId="77777777" w:rsidR="00184362" w:rsidRPr="00A97555" w:rsidRDefault="002301F6" w:rsidP="00E53D96">
      <w:pPr>
        <w:keepNext/>
        <w:rPr>
          <w:i/>
          <w:szCs w:val="22"/>
          <w:u w:val="single"/>
        </w:rPr>
      </w:pPr>
      <w:r w:rsidRPr="00A97555">
        <w:rPr>
          <w:i/>
          <w:szCs w:val="22"/>
          <w:u w:val="single"/>
        </w:rPr>
        <w:t>Iäkkäät henkilöt (65-vuotiaat tai vanhemmat)</w:t>
      </w:r>
    </w:p>
    <w:p w14:paraId="31ECC6C8" w14:textId="77777777" w:rsidR="006F14C0" w:rsidRPr="00A97555" w:rsidRDefault="00916373" w:rsidP="00E53D96">
      <w:pPr>
        <w:rPr>
          <w:szCs w:val="22"/>
        </w:rPr>
      </w:pPr>
      <w:r w:rsidRPr="00A97555">
        <w:rPr>
          <w:szCs w:val="22"/>
        </w:rPr>
        <w:t>Nostettaessa iäkkäiden potilaiden annosta tulee noudattaa varovaisuutta.</w:t>
      </w:r>
      <w:r w:rsidR="00D87119" w:rsidRPr="00A97555">
        <w:rPr>
          <w:szCs w:val="22"/>
        </w:rPr>
        <w:t xml:space="preserve"> </w:t>
      </w:r>
      <w:r w:rsidR="00B97769" w:rsidRPr="00A97555">
        <w:rPr>
          <w:noProof/>
          <w:szCs w:val="22"/>
        </w:rPr>
        <w:t xml:space="preserve">Kun </w:t>
      </w:r>
      <w:r w:rsidR="00EF4C87" w:rsidRPr="00A97555">
        <w:rPr>
          <w:szCs w:val="22"/>
        </w:rPr>
        <w:t>sopivien iäkkäiden verenpainepotilaiden (ks. kohta 4.1) hoito ollaan vaihtamassa amlodipiini</w:t>
      </w:r>
      <w:r w:rsidR="00E91CD2" w:rsidRPr="00A97555">
        <w:rPr>
          <w:szCs w:val="22"/>
        </w:rPr>
        <w:t>in</w:t>
      </w:r>
      <w:r w:rsidR="00EF4C87" w:rsidRPr="00A97555">
        <w:rPr>
          <w:szCs w:val="22"/>
        </w:rPr>
        <w:t xml:space="preserve"> tai </w:t>
      </w:r>
      <w:r w:rsidR="004F0C88" w:rsidRPr="00A97555">
        <w:rPr>
          <w:szCs w:val="22"/>
        </w:rPr>
        <w:t>a</w:t>
      </w:r>
      <w:r w:rsidR="00E91CD2" w:rsidRPr="00A97555">
        <w:rPr>
          <w:szCs w:val="22"/>
        </w:rPr>
        <w:t>mlodipi</w:t>
      </w:r>
      <w:r w:rsidR="004F0C88" w:rsidRPr="00A97555">
        <w:rPr>
          <w:szCs w:val="22"/>
        </w:rPr>
        <w:t>inin</w:t>
      </w:r>
      <w:r w:rsidR="00624EE9" w:rsidRPr="00A97555">
        <w:rPr>
          <w:szCs w:val="22"/>
        </w:rPr>
        <w:t xml:space="preserve"> ja </w:t>
      </w:r>
      <w:r w:rsidR="004F0C88" w:rsidRPr="00A97555">
        <w:rPr>
          <w:szCs w:val="22"/>
        </w:rPr>
        <w:t>v</w:t>
      </w:r>
      <w:r w:rsidR="00E91CD2" w:rsidRPr="00A97555">
        <w:rPr>
          <w:szCs w:val="22"/>
        </w:rPr>
        <w:t>alsarta</w:t>
      </w:r>
      <w:r w:rsidR="004F0C88" w:rsidRPr="00A97555">
        <w:rPr>
          <w:szCs w:val="22"/>
        </w:rPr>
        <w:t>anin</w:t>
      </w:r>
      <w:r w:rsidR="00624EE9" w:rsidRPr="00A97555">
        <w:rPr>
          <w:szCs w:val="22"/>
        </w:rPr>
        <w:t xml:space="preserve"> yhdistelmään</w:t>
      </w:r>
      <w:r w:rsidR="00B97769" w:rsidRPr="00A97555">
        <w:rPr>
          <w:noProof/>
          <w:szCs w:val="22"/>
        </w:rPr>
        <w:t xml:space="preserve">, pienintä saatavilla olevaa amlodipiiniannosta monoterapiana tai vastaavasti </w:t>
      </w:r>
      <w:r w:rsidR="00EF4C87" w:rsidRPr="00A97555">
        <w:rPr>
          <w:noProof/>
          <w:szCs w:val="22"/>
        </w:rPr>
        <w:t>amlodipiinikomponenttina tulee</w:t>
      </w:r>
      <w:r w:rsidR="00B97769" w:rsidRPr="00A97555">
        <w:rPr>
          <w:noProof/>
          <w:szCs w:val="22"/>
        </w:rPr>
        <w:t xml:space="preserve"> käyttää.</w:t>
      </w:r>
    </w:p>
    <w:p w14:paraId="6392B927" w14:textId="77777777" w:rsidR="00E937C7" w:rsidRPr="00A97555" w:rsidRDefault="00E937C7" w:rsidP="00E53D96">
      <w:pPr>
        <w:rPr>
          <w:szCs w:val="22"/>
        </w:rPr>
      </w:pPr>
    </w:p>
    <w:p w14:paraId="0ED5E67C" w14:textId="77777777" w:rsidR="00382B3B" w:rsidRPr="00A97555" w:rsidRDefault="00382B3B" w:rsidP="00E53D96">
      <w:pPr>
        <w:keepNext/>
        <w:suppressAutoHyphens/>
        <w:rPr>
          <w:i/>
          <w:noProof/>
          <w:szCs w:val="22"/>
          <w:u w:val="single"/>
        </w:rPr>
      </w:pPr>
      <w:r w:rsidRPr="00A97555">
        <w:rPr>
          <w:i/>
          <w:noProof/>
          <w:szCs w:val="22"/>
          <w:u w:val="single"/>
        </w:rPr>
        <w:t>Pediatriset potilaat</w:t>
      </w:r>
    </w:p>
    <w:p w14:paraId="47E48236" w14:textId="77777777" w:rsidR="00060938" w:rsidRPr="00A97555" w:rsidRDefault="00E91CD2" w:rsidP="00E53D96">
      <w:pPr>
        <w:suppressAutoHyphens/>
        <w:rPr>
          <w:noProof/>
          <w:szCs w:val="22"/>
        </w:rPr>
      </w:pPr>
      <w:r w:rsidRPr="00A97555">
        <w:rPr>
          <w:szCs w:val="22"/>
        </w:rPr>
        <w:t>Amlodipi</w:t>
      </w:r>
      <w:r w:rsidR="004F0C88" w:rsidRPr="00A97555">
        <w:rPr>
          <w:szCs w:val="22"/>
        </w:rPr>
        <w:t>inin</w:t>
      </w:r>
      <w:r w:rsidR="00624EE9" w:rsidRPr="00A97555">
        <w:rPr>
          <w:szCs w:val="22"/>
        </w:rPr>
        <w:t xml:space="preserve"> ja </w:t>
      </w:r>
      <w:r w:rsidR="004F0C88" w:rsidRPr="00A97555">
        <w:rPr>
          <w:szCs w:val="22"/>
        </w:rPr>
        <w:t>v</w:t>
      </w:r>
      <w:r w:rsidRPr="00A97555">
        <w:rPr>
          <w:szCs w:val="22"/>
        </w:rPr>
        <w:t>alsarta</w:t>
      </w:r>
      <w:r w:rsidR="004F0C88" w:rsidRPr="00A97555">
        <w:rPr>
          <w:szCs w:val="22"/>
        </w:rPr>
        <w:t>anin</w:t>
      </w:r>
      <w:r w:rsidRPr="00A97555">
        <w:rPr>
          <w:szCs w:val="22"/>
        </w:rPr>
        <w:t xml:space="preserve"> </w:t>
      </w:r>
      <w:r w:rsidR="00624EE9" w:rsidRPr="00A97555">
        <w:rPr>
          <w:szCs w:val="22"/>
        </w:rPr>
        <w:t xml:space="preserve">yhdistelmän </w:t>
      </w:r>
      <w:r w:rsidR="00060938" w:rsidRPr="00A97555">
        <w:rPr>
          <w:noProof/>
          <w:szCs w:val="22"/>
        </w:rPr>
        <w:t>turvallisuutta ja tehoa alle 18</w:t>
      </w:r>
      <w:r w:rsidR="00923D27" w:rsidRPr="00A97555">
        <w:rPr>
          <w:noProof/>
          <w:szCs w:val="22"/>
        </w:rPr>
        <w:t> </w:t>
      </w:r>
      <w:r w:rsidR="00060938" w:rsidRPr="00A97555">
        <w:rPr>
          <w:noProof/>
          <w:szCs w:val="22"/>
        </w:rPr>
        <w:t>vuoden ikäisten lasten hoidossa ei ole varmistettu. Tietoja ei ole saatavilla.</w:t>
      </w:r>
    </w:p>
    <w:p w14:paraId="24641D39" w14:textId="77777777" w:rsidR="002301F6" w:rsidRPr="00A97555" w:rsidRDefault="002301F6" w:rsidP="00E53D96">
      <w:pPr>
        <w:suppressAutoHyphens/>
        <w:rPr>
          <w:color w:val="000000"/>
          <w:szCs w:val="22"/>
        </w:rPr>
      </w:pPr>
    </w:p>
    <w:p w14:paraId="2FC1D1C0" w14:textId="77777777" w:rsidR="00060938" w:rsidRPr="00A97555" w:rsidRDefault="00060938" w:rsidP="00E53D96">
      <w:pPr>
        <w:keepNext/>
        <w:suppressAutoHyphens/>
        <w:rPr>
          <w:noProof/>
          <w:szCs w:val="22"/>
          <w:u w:val="single"/>
        </w:rPr>
      </w:pPr>
      <w:r w:rsidRPr="00A97555">
        <w:rPr>
          <w:noProof/>
          <w:szCs w:val="22"/>
          <w:u w:val="single"/>
        </w:rPr>
        <w:lastRenderedPageBreak/>
        <w:t>Antotapa</w:t>
      </w:r>
    </w:p>
    <w:p w14:paraId="39987583" w14:textId="77777777" w:rsidR="002301F6" w:rsidRPr="00A97555" w:rsidRDefault="00060938" w:rsidP="00E53D96">
      <w:pPr>
        <w:rPr>
          <w:szCs w:val="22"/>
        </w:rPr>
      </w:pPr>
      <w:r w:rsidRPr="00A97555">
        <w:rPr>
          <w:szCs w:val="22"/>
        </w:rPr>
        <w:t>Suun kautta.</w:t>
      </w:r>
    </w:p>
    <w:p w14:paraId="28E0F65D" w14:textId="77777777" w:rsidR="00060938" w:rsidRPr="00A97555" w:rsidRDefault="005203C4" w:rsidP="00E53D96">
      <w:pPr>
        <w:rPr>
          <w:szCs w:val="22"/>
        </w:rPr>
      </w:pPr>
      <w:r w:rsidRPr="00A97555">
        <w:rPr>
          <w:szCs w:val="22"/>
        </w:rPr>
        <w:t>Amlodipine/Valsartan Mylan</w:t>
      </w:r>
      <w:r w:rsidRPr="00A97555" w:rsidDel="005203C4">
        <w:rPr>
          <w:szCs w:val="22"/>
        </w:rPr>
        <w:t xml:space="preserve"> </w:t>
      </w:r>
      <w:r w:rsidR="00060938" w:rsidRPr="00A97555">
        <w:rPr>
          <w:szCs w:val="22"/>
        </w:rPr>
        <w:t xml:space="preserve">suositellaan otettavaksi pienen </w:t>
      </w:r>
      <w:r w:rsidR="00B41912" w:rsidRPr="00A97555">
        <w:rPr>
          <w:szCs w:val="22"/>
        </w:rPr>
        <w:t>vesi</w:t>
      </w:r>
      <w:r w:rsidR="00060938" w:rsidRPr="00A97555">
        <w:rPr>
          <w:szCs w:val="22"/>
        </w:rPr>
        <w:t>määrän kera.</w:t>
      </w:r>
      <w:r w:rsidR="00E24F0C" w:rsidRPr="00A97555">
        <w:rPr>
          <w:szCs w:val="22"/>
        </w:rPr>
        <w:t xml:space="preserve"> Lääkevalmiste voidaan ottaa ruoan kanssa tai ilman.</w:t>
      </w:r>
    </w:p>
    <w:p w14:paraId="5958041B" w14:textId="77777777" w:rsidR="00060938" w:rsidRPr="00A97555" w:rsidRDefault="00060938" w:rsidP="00E53D96">
      <w:pPr>
        <w:rPr>
          <w:color w:val="000000"/>
          <w:szCs w:val="22"/>
        </w:rPr>
      </w:pPr>
    </w:p>
    <w:p w14:paraId="20A27419" w14:textId="77777777" w:rsidR="00AE22F0" w:rsidRPr="00A97555" w:rsidRDefault="00AE22F0" w:rsidP="00E53D96">
      <w:pPr>
        <w:keepNext/>
        <w:suppressAutoHyphens/>
        <w:ind w:left="567" w:hanging="567"/>
        <w:rPr>
          <w:szCs w:val="22"/>
        </w:rPr>
      </w:pPr>
      <w:r w:rsidRPr="00A97555">
        <w:rPr>
          <w:b/>
          <w:szCs w:val="22"/>
        </w:rPr>
        <w:t>4.3</w:t>
      </w:r>
      <w:r w:rsidRPr="00A97555">
        <w:rPr>
          <w:b/>
          <w:szCs w:val="22"/>
        </w:rPr>
        <w:tab/>
        <w:t>Vasta-aiheet</w:t>
      </w:r>
    </w:p>
    <w:p w14:paraId="134CB954" w14:textId="77777777" w:rsidR="00AE22F0" w:rsidRPr="00A97555" w:rsidRDefault="00AE22F0" w:rsidP="00E53D96">
      <w:pPr>
        <w:keepNext/>
        <w:suppressAutoHyphens/>
        <w:rPr>
          <w:szCs w:val="22"/>
        </w:rPr>
      </w:pPr>
    </w:p>
    <w:p w14:paraId="016E819E" w14:textId="4C89B1CD" w:rsidR="00AE22F0" w:rsidRPr="00A97555" w:rsidRDefault="00AE22F0" w:rsidP="00E53D96">
      <w:pPr>
        <w:numPr>
          <w:ilvl w:val="0"/>
          <w:numId w:val="7"/>
        </w:numPr>
        <w:suppressAutoHyphens/>
        <w:ind w:left="567" w:hanging="567"/>
        <w:rPr>
          <w:szCs w:val="22"/>
        </w:rPr>
      </w:pPr>
      <w:r w:rsidRPr="00A97555">
        <w:rPr>
          <w:szCs w:val="22"/>
        </w:rPr>
        <w:t>Yliherkkyys vaikuttaville aineille</w:t>
      </w:r>
      <w:r w:rsidR="00F758F3" w:rsidRPr="00A97555">
        <w:rPr>
          <w:szCs w:val="22"/>
        </w:rPr>
        <w:t>, dihy</w:t>
      </w:r>
      <w:r w:rsidR="00F07551" w:rsidRPr="00A97555">
        <w:rPr>
          <w:szCs w:val="22"/>
        </w:rPr>
        <w:t>d</w:t>
      </w:r>
      <w:r w:rsidR="00F758F3" w:rsidRPr="00A97555">
        <w:rPr>
          <w:szCs w:val="22"/>
        </w:rPr>
        <w:t>ropyri</w:t>
      </w:r>
      <w:r w:rsidR="00F07551" w:rsidRPr="00A97555">
        <w:rPr>
          <w:szCs w:val="22"/>
        </w:rPr>
        <w:t>d</w:t>
      </w:r>
      <w:r w:rsidR="00F758F3" w:rsidRPr="00A97555">
        <w:rPr>
          <w:szCs w:val="22"/>
        </w:rPr>
        <w:t>i</w:t>
      </w:r>
      <w:r w:rsidR="009654F0" w:rsidRPr="00A97555">
        <w:rPr>
          <w:szCs w:val="22"/>
        </w:rPr>
        <w:t>ini</w:t>
      </w:r>
      <w:r w:rsidR="00F758F3" w:rsidRPr="00A97555">
        <w:rPr>
          <w:szCs w:val="22"/>
        </w:rPr>
        <w:t>johdannaisille</w:t>
      </w:r>
      <w:r w:rsidRPr="00A97555">
        <w:rPr>
          <w:szCs w:val="22"/>
        </w:rPr>
        <w:t xml:space="preserve"> tai </w:t>
      </w:r>
      <w:r w:rsidR="009F4B13" w:rsidRPr="00A97555">
        <w:rPr>
          <w:noProof/>
          <w:szCs w:val="22"/>
        </w:rPr>
        <w:t>kohdassa </w:t>
      </w:r>
      <w:r w:rsidR="00060938" w:rsidRPr="00A97555">
        <w:rPr>
          <w:noProof/>
          <w:szCs w:val="22"/>
        </w:rPr>
        <w:t xml:space="preserve">6.1 mainituille </w:t>
      </w:r>
      <w:r w:rsidRPr="00A97555">
        <w:rPr>
          <w:szCs w:val="22"/>
        </w:rPr>
        <w:t>apuaineille.</w:t>
      </w:r>
    </w:p>
    <w:p w14:paraId="076F436C" w14:textId="77777777" w:rsidR="0057422E" w:rsidRPr="00A97555" w:rsidRDefault="0057422E" w:rsidP="00E53D96">
      <w:pPr>
        <w:numPr>
          <w:ilvl w:val="0"/>
          <w:numId w:val="7"/>
        </w:numPr>
        <w:suppressAutoHyphens/>
        <w:ind w:left="567" w:hanging="567"/>
        <w:rPr>
          <w:szCs w:val="22"/>
        </w:rPr>
      </w:pPr>
      <w:r w:rsidRPr="00A97555">
        <w:rPr>
          <w:szCs w:val="22"/>
        </w:rPr>
        <w:t xml:space="preserve">Vaikea maksan vajaatoiminta, </w:t>
      </w:r>
      <w:r w:rsidR="00194EBE" w:rsidRPr="00A97555">
        <w:rPr>
          <w:szCs w:val="22"/>
        </w:rPr>
        <w:t xml:space="preserve">sappikirroosi </w:t>
      </w:r>
      <w:r w:rsidRPr="00A97555">
        <w:rPr>
          <w:szCs w:val="22"/>
        </w:rPr>
        <w:t>tai kolestaasi.</w:t>
      </w:r>
    </w:p>
    <w:p w14:paraId="527A427A" w14:textId="77777777" w:rsidR="00E06FD2" w:rsidRPr="00A97555" w:rsidRDefault="005203C4" w:rsidP="00E53D96">
      <w:pPr>
        <w:numPr>
          <w:ilvl w:val="0"/>
          <w:numId w:val="7"/>
        </w:numPr>
        <w:ind w:left="567" w:hanging="567"/>
        <w:rPr>
          <w:szCs w:val="22"/>
        </w:rPr>
      </w:pPr>
      <w:r w:rsidRPr="00A97555">
        <w:rPr>
          <w:szCs w:val="22"/>
        </w:rPr>
        <w:t>Amlodipine/Valsartan Mylan</w:t>
      </w:r>
      <w:r w:rsidRPr="00A97555" w:rsidDel="005203C4">
        <w:rPr>
          <w:szCs w:val="22"/>
        </w:rPr>
        <w:t xml:space="preserve"> </w:t>
      </w:r>
      <w:r w:rsidR="007871D6" w:rsidRPr="00A97555">
        <w:rPr>
          <w:szCs w:val="22"/>
        </w:rPr>
        <w:noBreakHyphen/>
      </w:r>
      <w:r w:rsidR="00777813" w:rsidRPr="00A97555">
        <w:rPr>
          <w:szCs w:val="22"/>
        </w:rPr>
        <w:t>valmisteen</w:t>
      </w:r>
      <w:r w:rsidR="00E06FD2" w:rsidRPr="00A97555">
        <w:rPr>
          <w:noProof/>
          <w:szCs w:val="22"/>
        </w:rPr>
        <w:t xml:space="preserve"> käyttö </w:t>
      </w:r>
      <w:r w:rsidR="00777813" w:rsidRPr="00A97555">
        <w:rPr>
          <w:noProof/>
          <w:szCs w:val="22"/>
        </w:rPr>
        <w:t>samanaikaisesti</w:t>
      </w:r>
      <w:r w:rsidR="00E06FD2" w:rsidRPr="00A97555">
        <w:rPr>
          <w:noProof/>
          <w:szCs w:val="22"/>
        </w:rPr>
        <w:t xml:space="preserve"> aliskireeni</w:t>
      </w:r>
      <w:r w:rsidR="00777813" w:rsidRPr="00A97555">
        <w:rPr>
          <w:noProof/>
          <w:szCs w:val="22"/>
        </w:rPr>
        <w:t xml:space="preserve">ä sisältävien </w:t>
      </w:r>
      <w:r w:rsidR="00553A91" w:rsidRPr="00A97555">
        <w:rPr>
          <w:noProof/>
          <w:szCs w:val="22"/>
        </w:rPr>
        <w:t>lääke</w:t>
      </w:r>
      <w:r w:rsidR="00777813" w:rsidRPr="00A97555">
        <w:rPr>
          <w:noProof/>
          <w:szCs w:val="22"/>
        </w:rPr>
        <w:t>valmisteide</w:t>
      </w:r>
      <w:r w:rsidR="00E06FD2" w:rsidRPr="00A97555">
        <w:rPr>
          <w:noProof/>
          <w:szCs w:val="22"/>
        </w:rPr>
        <w:t>n kanssa on vasta-aiheista</w:t>
      </w:r>
      <w:r w:rsidR="00777813" w:rsidRPr="00A97555">
        <w:rPr>
          <w:noProof/>
          <w:szCs w:val="22"/>
        </w:rPr>
        <w:t>, jos</w:t>
      </w:r>
      <w:r w:rsidR="00E06FD2" w:rsidRPr="00A97555">
        <w:rPr>
          <w:noProof/>
          <w:szCs w:val="22"/>
        </w:rPr>
        <w:t xml:space="preserve"> potila</w:t>
      </w:r>
      <w:r w:rsidR="00777813" w:rsidRPr="00A97555">
        <w:rPr>
          <w:noProof/>
          <w:szCs w:val="22"/>
        </w:rPr>
        <w:t>a</w:t>
      </w:r>
      <w:r w:rsidR="00E06FD2" w:rsidRPr="00A97555">
        <w:rPr>
          <w:noProof/>
          <w:szCs w:val="22"/>
        </w:rPr>
        <w:t>ll</w:t>
      </w:r>
      <w:r w:rsidR="00777813" w:rsidRPr="00A97555">
        <w:rPr>
          <w:noProof/>
          <w:szCs w:val="22"/>
        </w:rPr>
        <w:t>a</w:t>
      </w:r>
      <w:r w:rsidR="00E06FD2" w:rsidRPr="00A97555">
        <w:rPr>
          <w:noProof/>
          <w:szCs w:val="22"/>
        </w:rPr>
        <w:t xml:space="preserve"> on </w:t>
      </w:r>
      <w:r w:rsidR="00E06FD2" w:rsidRPr="00A97555">
        <w:rPr>
          <w:i/>
          <w:noProof/>
          <w:szCs w:val="22"/>
        </w:rPr>
        <w:t>diabetes mellitus</w:t>
      </w:r>
      <w:r w:rsidR="00E06FD2" w:rsidRPr="00A97555">
        <w:rPr>
          <w:noProof/>
          <w:szCs w:val="22"/>
        </w:rPr>
        <w:t xml:space="preserve"> tai munuaisten vajaatoiminta (</w:t>
      </w:r>
      <w:r w:rsidR="000E76EA" w:rsidRPr="00A97555">
        <w:rPr>
          <w:noProof/>
          <w:szCs w:val="22"/>
        </w:rPr>
        <w:t>GFR </w:t>
      </w:r>
      <w:r w:rsidR="00E06FD2" w:rsidRPr="00A97555">
        <w:rPr>
          <w:noProof/>
          <w:szCs w:val="22"/>
        </w:rPr>
        <w:t>&lt; 60 ml/min/1,73 m</w:t>
      </w:r>
      <w:r w:rsidR="00E06FD2" w:rsidRPr="00A97555">
        <w:rPr>
          <w:noProof/>
          <w:szCs w:val="22"/>
          <w:vertAlign w:val="superscript"/>
        </w:rPr>
        <w:t>2</w:t>
      </w:r>
      <w:r w:rsidR="00E06FD2" w:rsidRPr="00A97555">
        <w:rPr>
          <w:noProof/>
          <w:szCs w:val="22"/>
        </w:rPr>
        <w:t xml:space="preserve">) (ks. </w:t>
      </w:r>
      <w:r w:rsidR="004142E2" w:rsidRPr="00A97555">
        <w:rPr>
          <w:noProof/>
          <w:szCs w:val="22"/>
        </w:rPr>
        <w:t>kohdat </w:t>
      </w:r>
      <w:r w:rsidR="00E06FD2" w:rsidRPr="00A97555">
        <w:rPr>
          <w:noProof/>
          <w:szCs w:val="22"/>
        </w:rPr>
        <w:t>4.5</w:t>
      </w:r>
      <w:r w:rsidR="00777813" w:rsidRPr="00A97555">
        <w:rPr>
          <w:noProof/>
          <w:szCs w:val="22"/>
        </w:rPr>
        <w:t xml:space="preserve"> ja 5.1</w:t>
      </w:r>
      <w:r w:rsidR="00E06FD2" w:rsidRPr="00A97555">
        <w:rPr>
          <w:noProof/>
          <w:szCs w:val="22"/>
        </w:rPr>
        <w:t>).</w:t>
      </w:r>
    </w:p>
    <w:p w14:paraId="37552929" w14:textId="77777777" w:rsidR="00F21BF8" w:rsidRPr="00A97555" w:rsidRDefault="004C7203" w:rsidP="00E53D96">
      <w:pPr>
        <w:numPr>
          <w:ilvl w:val="0"/>
          <w:numId w:val="8"/>
        </w:numPr>
        <w:suppressAutoHyphens/>
        <w:ind w:left="567" w:hanging="567"/>
        <w:rPr>
          <w:color w:val="000000"/>
          <w:szCs w:val="22"/>
        </w:rPr>
      </w:pPr>
      <w:r w:rsidRPr="00A97555">
        <w:rPr>
          <w:color w:val="000000"/>
          <w:szCs w:val="22"/>
        </w:rPr>
        <w:t xml:space="preserve">Toinen ja kolmas raskauskolmannes (ks. </w:t>
      </w:r>
      <w:r w:rsidR="004142E2" w:rsidRPr="00A97555">
        <w:rPr>
          <w:color w:val="000000"/>
          <w:szCs w:val="22"/>
        </w:rPr>
        <w:t>kohdat </w:t>
      </w:r>
      <w:r w:rsidRPr="00A97555">
        <w:rPr>
          <w:color w:val="000000"/>
          <w:szCs w:val="22"/>
        </w:rPr>
        <w:t>4.4 ja 4.6).</w:t>
      </w:r>
    </w:p>
    <w:p w14:paraId="5918DC2A" w14:textId="77777777" w:rsidR="00F21BF8" w:rsidRPr="00A97555" w:rsidRDefault="00F21BF8" w:rsidP="00E53D96">
      <w:pPr>
        <w:numPr>
          <w:ilvl w:val="0"/>
          <w:numId w:val="8"/>
        </w:numPr>
        <w:suppressAutoHyphens/>
        <w:ind w:left="567" w:hanging="567"/>
        <w:rPr>
          <w:color w:val="000000"/>
          <w:szCs w:val="22"/>
        </w:rPr>
      </w:pPr>
      <w:r w:rsidRPr="00A97555">
        <w:rPr>
          <w:color w:val="000000"/>
          <w:szCs w:val="22"/>
        </w:rPr>
        <w:t>Vaikea hypotensio.</w:t>
      </w:r>
    </w:p>
    <w:p w14:paraId="29C32208" w14:textId="77777777" w:rsidR="00F21BF8" w:rsidRPr="00A97555" w:rsidRDefault="00F21BF8" w:rsidP="00E53D96">
      <w:pPr>
        <w:numPr>
          <w:ilvl w:val="0"/>
          <w:numId w:val="8"/>
        </w:numPr>
        <w:suppressAutoHyphens/>
        <w:ind w:left="567" w:hanging="567"/>
        <w:rPr>
          <w:color w:val="000000"/>
          <w:szCs w:val="22"/>
        </w:rPr>
      </w:pPr>
      <w:r w:rsidRPr="00A97555">
        <w:rPr>
          <w:color w:val="000000"/>
          <w:szCs w:val="22"/>
        </w:rPr>
        <w:t>Sokki (mukaan lukien sydänperäinen sokki).</w:t>
      </w:r>
    </w:p>
    <w:p w14:paraId="3DFD6087" w14:textId="77777777" w:rsidR="00F21BF8" w:rsidRPr="00A97555" w:rsidRDefault="00F21BF8" w:rsidP="00E53D96">
      <w:pPr>
        <w:numPr>
          <w:ilvl w:val="0"/>
          <w:numId w:val="8"/>
        </w:numPr>
        <w:suppressAutoHyphens/>
        <w:ind w:left="567" w:hanging="567"/>
        <w:rPr>
          <w:color w:val="000000"/>
          <w:szCs w:val="22"/>
        </w:rPr>
      </w:pPr>
      <w:r w:rsidRPr="00A97555">
        <w:rPr>
          <w:color w:val="000000"/>
          <w:szCs w:val="22"/>
        </w:rPr>
        <w:t>Sydämen vasemman kammion ulosvirtauskanavan ahtauma (esim. hypertrofinen obstruktiivinen ka</w:t>
      </w:r>
      <w:r w:rsidR="00906EE3" w:rsidRPr="00A97555">
        <w:rPr>
          <w:color w:val="000000"/>
          <w:szCs w:val="22"/>
        </w:rPr>
        <w:t>rd</w:t>
      </w:r>
      <w:r w:rsidRPr="00A97555">
        <w:rPr>
          <w:color w:val="000000"/>
          <w:szCs w:val="22"/>
        </w:rPr>
        <w:t>iomyopatia ja vaikea-asteinen aorttastenoosi).</w:t>
      </w:r>
    </w:p>
    <w:p w14:paraId="3C6CE9CB" w14:textId="77777777" w:rsidR="00F21BF8" w:rsidRPr="00A97555" w:rsidRDefault="00F21BF8" w:rsidP="00E53D96">
      <w:pPr>
        <w:numPr>
          <w:ilvl w:val="0"/>
          <w:numId w:val="7"/>
        </w:numPr>
        <w:suppressAutoHyphens/>
        <w:ind w:left="567" w:hanging="567"/>
        <w:rPr>
          <w:color w:val="000000"/>
          <w:szCs w:val="22"/>
        </w:rPr>
      </w:pPr>
      <w:r w:rsidRPr="00A97555">
        <w:rPr>
          <w:color w:val="000000"/>
          <w:szCs w:val="22"/>
        </w:rPr>
        <w:t>Akuutin sydäninfarktin jälkeinen hemodynaamisesti epävakaa sydämen vajaatoiminta.</w:t>
      </w:r>
    </w:p>
    <w:p w14:paraId="3951E6EA" w14:textId="77777777" w:rsidR="00AE22F0" w:rsidRPr="00A97555" w:rsidRDefault="00AE22F0" w:rsidP="00E53D96">
      <w:pPr>
        <w:suppressAutoHyphens/>
        <w:rPr>
          <w:szCs w:val="22"/>
        </w:rPr>
      </w:pPr>
    </w:p>
    <w:p w14:paraId="16147481" w14:textId="77777777" w:rsidR="00AE22F0" w:rsidRPr="00A97555" w:rsidRDefault="00AE22F0" w:rsidP="00E53D96">
      <w:pPr>
        <w:keepNext/>
        <w:suppressAutoHyphens/>
        <w:ind w:left="567" w:hanging="567"/>
        <w:rPr>
          <w:szCs w:val="22"/>
        </w:rPr>
      </w:pPr>
      <w:r w:rsidRPr="00A97555">
        <w:rPr>
          <w:b/>
          <w:szCs w:val="22"/>
        </w:rPr>
        <w:t>4.4</w:t>
      </w:r>
      <w:r w:rsidRPr="00A97555">
        <w:rPr>
          <w:b/>
          <w:szCs w:val="22"/>
        </w:rPr>
        <w:tab/>
        <w:t>Varoitukset ja käyttöön liittyvät varotoimet</w:t>
      </w:r>
    </w:p>
    <w:p w14:paraId="29C63602" w14:textId="77777777" w:rsidR="004C7203" w:rsidRPr="00A97555" w:rsidRDefault="004C7203" w:rsidP="00E53D96">
      <w:pPr>
        <w:keepNext/>
        <w:suppressAutoHyphens/>
        <w:rPr>
          <w:color w:val="000000"/>
          <w:szCs w:val="22"/>
        </w:rPr>
      </w:pPr>
    </w:p>
    <w:p w14:paraId="3412A698" w14:textId="77777777" w:rsidR="00F21BF8" w:rsidRPr="00A97555" w:rsidRDefault="00F21BF8" w:rsidP="00E53D96">
      <w:pPr>
        <w:suppressAutoHyphens/>
        <w:rPr>
          <w:color w:val="000000"/>
          <w:szCs w:val="22"/>
        </w:rPr>
      </w:pPr>
      <w:r w:rsidRPr="00A97555">
        <w:rPr>
          <w:color w:val="000000"/>
          <w:szCs w:val="22"/>
        </w:rPr>
        <w:t>Amlodipiinin turvallisuutta ja tehoa hypertensiivisen kriisin hoidossa ei ole varmistettu.</w:t>
      </w:r>
    </w:p>
    <w:p w14:paraId="4A8DF414" w14:textId="77777777" w:rsidR="00F21BF8" w:rsidRPr="00A97555" w:rsidRDefault="00F21BF8" w:rsidP="00E53D96">
      <w:pPr>
        <w:suppressAutoHyphens/>
        <w:rPr>
          <w:color w:val="000000"/>
          <w:szCs w:val="22"/>
        </w:rPr>
      </w:pPr>
    </w:p>
    <w:p w14:paraId="2C620954" w14:textId="16A44577" w:rsidR="00553A91" w:rsidRPr="00A97555" w:rsidRDefault="004C7203" w:rsidP="00E53D96">
      <w:pPr>
        <w:keepNext/>
        <w:rPr>
          <w:color w:val="000000"/>
          <w:szCs w:val="22"/>
          <w:u w:val="single"/>
        </w:rPr>
      </w:pPr>
      <w:r w:rsidRPr="00A97555">
        <w:rPr>
          <w:color w:val="000000"/>
          <w:szCs w:val="22"/>
          <w:u w:val="single"/>
        </w:rPr>
        <w:t>Raskaus</w:t>
      </w:r>
    </w:p>
    <w:p w14:paraId="0E8972FB" w14:textId="77777777" w:rsidR="004D2BE9" w:rsidRPr="00A97555" w:rsidRDefault="004D2BE9" w:rsidP="00E53D96">
      <w:pPr>
        <w:keepNext/>
        <w:rPr>
          <w:color w:val="000000"/>
          <w:szCs w:val="22"/>
          <w:u w:val="single"/>
        </w:rPr>
      </w:pPr>
    </w:p>
    <w:p w14:paraId="480C9C7A" w14:textId="77777777" w:rsidR="004C7203" w:rsidRPr="00A97555" w:rsidRDefault="004C7203" w:rsidP="00E53D96">
      <w:pPr>
        <w:rPr>
          <w:color w:val="000000"/>
          <w:szCs w:val="22"/>
        </w:rPr>
      </w:pPr>
      <w:r w:rsidRPr="00A97555">
        <w:rPr>
          <w:bCs/>
          <w:iCs/>
          <w:color w:val="000000"/>
          <w:szCs w:val="22"/>
        </w:rPr>
        <w:t xml:space="preserve">Angiotensiini II </w:t>
      </w:r>
      <w:r w:rsidR="006C6577" w:rsidRPr="00A97555">
        <w:rPr>
          <w:bCs/>
          <w:iCs/>
          <w:color w:val="000000"/>
          <w:szCs w:val="22"/>
        </w:rPr>
        <w:noBreakHyphen/>
      </w:r>
      <w:r w:rsidRPr="00A97555">
        <w:rPr>
          <w:bCs/>
          <w:iCs/>
          <w:color w:val="000000"/>
          <w:szCs w:val="22"/>
        </w:rPr>
        <w:t xml:space="preserve">reseptorin salpaajien käyttöä ei pidä aloittaa raskauden aikana. Jos angiotensiini II </w:t>
      </w:r>
      <w:r w:rsidR="006C6577" w:rsidRPr="00A97555">
        <w:rPr>
          <w:bCs/>
          <w:iCs/>
          <w:color w:val="000000"/>
          <w:szCs w:val="22"/>
        </w:rPr>
        <w:noBreakHyphen/>
      </w:r>
      <w:r w:rsidRPr="00A97555">
        <w:rPr>
          <w:bCs/>
          <w:iCs/>
          <w:color w:val="000000"/>
          <w:szCs w:val="22"/>
        </w:rPr>
        <w:t xml:space="preserve">reseptorin salpaajia käyttävä nainen aikoo tulla raskaaksi, hänelle tulee vaihtaa muu, raskauden aikanakin turvallinen verenpainelääkitys, ellei angiotensiini II </w:t>
      </w:r>
      <w:r w:rsidR="006C6577" w:rsidRPr="00A97555">
        <w:rPr>
          <w:bCs/>
          <w:iCs/>
          <w:color w:val="000000"/>
          <w:szCs w:val="22"/>
        </w:rPr>
        <w:noBreakHyphen/>
      </w:r>
      <w:r w:rsidRPr="00A97555">
        <w:rPr>
          <w:bCs/>
          <w:iCs/>
          <w:color w:val="000000"/>
          <w:szCs w:val="22"/>
        </w:rPr>
        <w:t xml:space="preserve">reseptorin salpaajien käyttöä pidetä välttämättömänä. Kun raskaus todetaan, angiotensiini II </w:t>
      </w:r>
      <w:r w:rsidR="006C6577" w:rsidRPr="00A97555">
        <w:rPr>
          <w:bCs/>
          <w:iCs/>
          <w:color w:val="000000"/>
          <w:szCs w:val="22"/>
        </w:rPr>
        <w:noBreakHyphen/>
      </w:r>
      <w:r w:rsidRPr="00A97555">
        <w:rPr>
          <w:bCs/>
          <w:iCs/>
          <w:color w:val="000000"/>
          <w:szCs w:val="22"/>
        </w:rPr>
        <w:t xml:space="preserve">reseptorin salpaajien käyttö tulee lopettaa heti, ja tarvittaessa tulee aloittaa muu lääkitys (ks. </w:t>
      </w:r>
      <w:r w:rsidR="004142E2" w:rsidRPr="00A97555">
        <w:rPr>
          <w:bCs/>
          <w:iCs/>
          <w:color w:val="000000"/>
          <w:szCs w:val="22"/>
        </w:rPr>
        <w:t>kohdat </w:t>
      </w:r>
      <w:r w:rsidRPr="00A97555">
        <w:rPr>
          <w:bCs/>
          <w:iCs/>
          <w:color w:val="000000"/>
          <w:szCs w:val="22"/>
        </w:rPr>
        <w:t>4.3 ja 4.6).</w:t>
      </w:r>
    </w:p>
    <w:p w14:paraId="26DBE0AB" w14:textId="77777777" w:rsidR="00AE22F0" w:rsidRPr="00A97555" w:rsidRDefault="00AE22F0" w:rsidP="00E53D96">
      <w:pPr>
        <w:suppressAutoHyphens/>
        <w:rPr>
          <w:szCs w:val="22"/>
        </w:rPr>
      </w:pPr>
    </w:p>
    <w:p w14:paraId="2324DB10" w14:textId="37099E6D" w:rsidR="00553A91" w:rsidRPr="00A97555" w:rsidRDefault="00FE27F4" w:rsidP="00E53D96">
      <w:pPr>
        <w:keepNext/>
        <w:rPr>
          <w:szCs w:val="22"/>
          <w:u w:val="single"/>
        </w:rPr>
      </w:pPr>
      <w:r w:rsidRPr="00A97555">
        <w:rPr>
          <w:szCs w:val="22"/>
          <w:u w:val="single"/>
        </w:rPr>
        <w:t>Natrium</w:t>
      </w:r>
      <w:r w:rsidR="00D21105" w:rsidRPr="00A97555">
        <w:rPr>
          <w:szCs w:val="22"/>
          <w:u w:val="single"/>
        </w:rPr>
        <w:t>in puute</w:t>
      </w:r>
      <w:r w:rsidR="009654F0" w:rsidRPr="00A97555">
        <w:rPr>
          <w:szCs w:val="22"/>
          <w:u w:val="single"/>
        </w:rPr>
        <w:t xml:space="preserve"> ja/</w:t>
      </w:r>
      <w:r w:rsidRPr="00A97555">
        <w:rPr>
          <w:szCs w:val="22"/>
          <w:u w:val="single"/>
        </w:rPr>
        <w:t xml:space="preserve">tai </w:t>
      </w:r>
      <w:r w:rsidR="00B65E7C" w:rsidRPr="00A97555">
        <w:rPr>
          <w:szCs w:val="22"/>
          <w:u w:val="single"/>
        </w:rPr>
        <w:t>neste</w:t>
      </w:r>
      <w:r w:rsidR="005E0BB9" w:rsidRPr="00A97555">
        <w:rPr>
          <w:szCs w:val="22"/>
          <w:u w:val="single"/>
        </w:rPr>
        <w:t>hukka</w:t>
      </w:r>
    </w:p>
    <w:p w14:paraId="4A0CBB42" w14:textId="77777777" w:rsidR="004D2BE9" w:rsidRPr="00A97555" w:rsidRDefault="004D2BE9" w:rsidP="00E53D96">
      <w:pPr>
        <w:keepNext/>
        <w:rPr>
          <w:szCs w:val="22"/>
          <w:u w:val="single"/>
        </w:rPr>
      </w:pPr>
    </w:p>
    <w:p w14:paraId="57F4AC7C" w14:textId="77777777" w:rsidR="00550BA5" w:rsidRPr="00A97555" w:rsidRDefault="00832312" w:rsidP="00E53D96">
      <w:pPr>
        <w:rPr>
          <w:color w:val="000000"/>
          <w:szCs w:val="22"/>
        </w:rPr>
      </w:pPr>
      <w:r w:rsidRPr="00A97555">
        <w:rPr>
          <w:szCs w:val="22"/>
        </w:rPr>
        <w:t xml:space="preserve">Lumekontrolloiduissa tutkimuksissa </w:t>
      </w:r>
      <w:r w:rsidR="009A4950" w:rsidRPr="00A97555">
        <w:rPr>
          <w:szCs w:val="22"/>
        </w:rPr>
        <w:t xml:space="preserve">liian </w:t>
      </w:r>
      <w:r w:rsidRPr="00A97555">
        <w:rPr>
          <w:szCs w:val="22"/>
        </w:rPr>
        <w:t xml:space="preserve">alhaista verenpainetta </w:t>
      </w:r>
      <w:r w:rsidR="000140F9" w:rsidRPr="00A97555">
        <w:rPr>
          <w:szCs w:val="22"/>
        </w:rPr>
        <w:t xml:space="preserve">todettiin </w:t>
      </w:r>
      <w:r w:rsidRPr="00A97555">
        <w:rPr>
          <w:szCs w:val="22"/>
        </w:rPr>
        <w:t>0,4</w:t>
      </w:r>
      <w:r w:rsidR="00526ACF" w:rsidRPr="00A97555">
        <w:rPr>
          <w:szCs w:val="22"/>
        </w:rPr>
        <w:t> </w:t>
      </w:r>
      <w:r w:rsidRPr="00A97555">
        <w:rPr>
          <w:szCs w:val="22"/>
        </w:rPr>
        <w:t xml:space="preserve">prosentilla potilaista, joiden </w:t>
      </w:r>
      <w:r w:rsidR="00A16822" w:rsidRPr="00A97555">
        <w:rPr>
          <w:szCs w:val="22"/>
        </w:rPr>
        <w:t>komplisoitumatonta</w:t>
      </w:r>
      <w:r w:rsidRPr="00A97555">
        <w:rPr>
          <w:szCs w:val="22"/>
        </w:rPr>
        <w:t xml:space="preserve"> hypertensiota hoidettiin </w:t>
      </w:r>
      <w:r w:rsidR="00624EE9" w:rsidRPr="00A97555">
        <w:rPr>
          <w:szCs w:val="22"/>
        </w:rPr>
        <w:t>amlodipiinin ja valsartaanin yhdistelmällä</w:t>
      </w:r>
      <w:r w:rsidRPr="00A97555">
        <w:rPr>
          <w:szCs w:val="22"/>
        </w:rPr>
        <w:t xml:space="preserve">. </w:t>
      </w:r>
      <w:r w:rsidR="00392183" w:rsidRPr="00A97555">
        <w:rPr>
          <w:szCs w:val="22"/>
        </w:rPr>
        <w:t>S</w:t>
      </w:r>
      <w:r w:rsidR="00392183" w:rsidRPr="00A97555">
        <w:rPr>
          <w:color w:val="000000"/>
          <w:szCs w:val="22"/>
        </w:rPr>
        <w:t>ymptomaa</w:t>
      </w:r>
      <w:r w:rsidR="000140F9" w:rsidRPr="00A97555">
        <w:rPr>
          <w:color w:val="000000"/>
          <w:szCs w:val="22"/>
        </w:rPr>
        <w:t>t</w:t>
      </w:r>
      <w:r w:rsidR="00392183" w:rsidRPr="00A97555">
        <w:rPr>
          <w:color w:val="000000"/>
          <w:szCs w:val="22"/>
        </w:rPr>
        <w:t>tista hypotensiota voi esiintyä</w:t>
      </w:r>
      <w:r w:rsidR="00392183" w:rsidRPr="00A97555">
        <w:rPr>
          <w:szCs w:val="22"/>
        </w:rPr>
        <w:t xml:space="preserve"> p</w:t>
      </w:r>
      <w:r w:rsidR="00F448C2" w:rsidRPr="00A97555">
        <w:rPr>
          <w:szCs w:val="22"/>
        </w:rPr>
        <w:t>otila</w:t>
      </w:r>
      <w:r w:rsidR="00392183" w:rsidRPr="00A97555">
        <w:rPr>
          <w:szCs w:val="22"/>
        </w:rPr>
        <w:t>illa</w:t>
      </w:r>
      <w:r w:rsidR="00F448C2" w:rsidRPr="00A97555">
        <w:rPr>
          <w:szCs w:val="22"/>
        </w:rPr>
        <w:t>, joilla on</w:t>
      </w:r>
      <w:r w:rsidR="00550BA5" w:rsidRPr="00A97555">
        <w:rPr>
          <w:color w:val="000000"/>
          <w:szCs w:val="22"/>
        </w:rPr>
        <w:t xml:space="preserve"> </w:t>
      </w:r>
      <w:r w:rsidR="00300598" w:rsidRPr="00A97555">
        <w:rPr>
          <w:color w:val="000000"/>
          <w:szCs w:val="22"/>
        </w:rPr>
        <w:t xml:space="preserve">aktivoitunut </w:t>
      </w:r>
      <w:r w:rsidR="00550BA5" w:rsidRPr="00A97555">
        <w:rPr>
          <w:color w:val="000000"/>
          <w:szCs w:val="22"/>
        </w:rPr>
        <w:t>reni</w:t>
      </w:r>
      <w:r w:rsidR="00300598" w:rsidRPr="00A97555">
        <w:rPr>
          <w:color w:val="000000"/>
          <w:szCs w:val="22"/>
        </w:rPr>
        <w:t>i</w:t>
      </w:r>
      <w:r w:rsidR="00550BA5" w:rsidRPr="00A97555">
        <w:rPr>
          <w:color w:val="000000"/>
          <w:szCs w:val="22"/>
        </w:rPr>
        <w:t>n</w:t>
      </w:r>
      <w:r w:rsidR="00300598" w:rsidRPr="00A97555">
        <w:rPr>
          <w:color w:val="000000"/>
          <w:szCs w:val="22"/>
        </w:rPr>
        <w:t>i</w:t>
      </w:r>
      <w:r w:rsidR="00D836C6" w:rsidRPr="00A97555">
        <w:rPr>
          <w:color w:val="000000"/>
          <w:szCs w:val="22"/>
        </w:rPr>
        <w:t>-</w:t>
      </w:r>
      <w:r w:rsidR="00300598" w:rsidRPr="00A97555">
        <w:rPr>
          <w:color w:val="000000"/>
          <w:szCs w:val="22"/>
        </w:rPr>
        <w:t>angiotensiinijärjestelmä</w:t>
      </w:r>
      <w:r w:rsidR="00550BA5" w:rsidRPr="00A97555">
        <w:rPr>
          <w:color w:val="000000"/>
          <w:szCs w:val="22"/>
        </w:rPr>
        <w:t xml:space="preserve"> (</w:t>
      </w:r>
      <w:r w:rsidR="00F448C2" w:rsidRPr="00A97555">
        <w:rPr>
          <w:color w:val="000000"/>
          <w:szCs w:val="22"/>
        </w:rPr>
        <w:t xml:space="preserve">esim. </w:t>
      </w:r>
      <w:r w:rsidR="00454D51" w:rsidRPr="00A97555">
        <w:rPr>
          <w:color w:val="000000"/>
          <w:szCs w:val="22"/>
        </w:rPr>
        <w:t xml:space="preserve">nestehukasta </w:t>
      </w:r>
      <w:r w:rsidR="00F448C2" w:rsidRPr="00A97555">
        <w:rPr>
          <w:color w:val="000000"/>
          <w:szCs w:val="22"/>
        </w:rPr>
        <w:t xml:space="preserve">ja/tai </w:t>
      </w:r>
      <w:r w:rsidR="00454D51" w:rsidRPr="00A97555">
        <w:rPr>
          <w:color w:val="000000"/>
          <w:szCs w:val="22"/>
        </w:rPr>
        <w:t>natriumin puutteesta kärsivät potilaat, jotka saavat</w:t>
      </w:r>
      <w:r w:rsidR="00F448C2" w:rsidRPr="00A97555">
        <w:rPr>
          <w:color w:val="000000"/>
          <w:szCs w:val="22"/>
        </w:rPr>
        <w:t xml:space="preserve"> suur</w:t>
      </w:r>
      <w:r w:rsidR="00454D51" w:rsidRPr="00A97555">
        <w:rPr>
          <w:color w:val="000000"/>
          <w:szCs w:val="22"/>
        </w:rPr>
        <w:t>ia</w:t>
      </w:r>
      <w:r w:rsidR="00F448C2" w:rsidRPr="00A97555">
        <w:rPr>
          <w:color w:val="000000"/>
          <w:szCs w:val="22"/>
        </w:rPr>
        <w:t xml:space="preserve"> diureettiannok</w:t>
      </w:r>
      <w:r w:rsidR="00865288" w:rsidRPr="00A97555">
        <w:rPr>
          <w:color w:val="000000"/>
          <w:szCs w:val="22"/>
        </w:rPr>
        <w:t>s</w:t>
      </w:r>
      <w:r w:rsidR="00454D51" w:rsidRPr="00A97555">
        <w:rPr>
          <w:color w:val="000000"/>
          <w:szCs w:val="22"/>
        </w:rPr>
        <w:t>ia</w:t>
      </w:r>
      <w:r w:rsidR="00550BA5" w:rsidRPr="00A97555">
        <w:rPr>
          <w:color w:val="000000"/>
          <w:szCs w:val="22"/>
        </w:rPr>
        <w:t>)</w:t>
      </w:r>
      <w:r w:rsidR="00F448C2" w:rsidRPr="00A97555">
        <w:rPr>
          <w:color w:val="000000"/>
          <w:szCs w:val="22"/>
        </w:rPr>
        <w:t xml:space="preserve">, </w:t>
      </w:r>
      <w:r w:rsidR="000E04A4" w:rsidRPr="00A97555">
        <w:rPr>
          <w:color w:val="000000"/>
          <w:szCs w:val="22"/>
        </w:rPr>
        <w:t xml:space="preserve">ja </w:t>
      </w:r>
      <w:r w:rsidR="00F448C2" w:rsidRPr="00A97555">
        <w:rPr>
          <w:color w:val="000000"/>
          <w:szCs w:val="22"/>
        </w:rPr>
        <w:t>jotka saavat</w:t>
      </w:r>
      <w:r w:rsidR="00550BA5" w:rsidRPr="00A97555">
        <w:rPr>
          <w:color w:val="000000"/>
          <w:szCs w:val="22"/>
        </w:rPr>
        <w:t xml:space="preserve"> angiotensi</w:t>
      </w:r>
      <w:r w:rsidR="006A61E7" w:rsidRPr="00A97555">
        <w:rPr>
          <w:color w:val="000000"/>
          <w:szCs w:val="22"/>
        </w:rPr>
        <w:t>i</w:t>
      </w:r>
      <w:r w:rsidR="00550BA5" w:rsidRPr="00A97555">
        <w:rPr>
          <w:color w:val="000000"/>
          <w:szCs w:val="22"/>
        </w:rPr>
        <w:t>n</w:t>
      </w:r>
      <w:r w:rsidR="006A61E7" w:rsidRPr="00A97555">
        <w:rPr>
          <w:color w:val="000000"/>
          <w:szCs w:val="22"/>
        </w:rPr>
        <w:t>i</w:t>
      </w:r>
      <w:r w:rsidR="00E645C5" w:rsidRPr="00A97555">
        <w:rPr>
          <w:color w:val="000000"/>
          <w:szCs w:val="22"/>
        </w:rPr>
        <w:softHyphen/>
      </w:r>
      <w:r w:rsidR="00550BA5" w:rsidRPr="00A97555">
        <w:rPr>
          <w:color w:val="000000"/>
          <w:szCs w:val="22"/>
        </w:rPr>
        <w:t>re</w:t>
      </w:r>
      <w:r w:rsidR="006A61E7" w:rsidRPr="00A97555">
        <w:rPr>
          <w:color w:val="000000"/>
          <w:szCs w:val="22"/>
        </w:rPr>
        <w:t>s</w:t>
      </w:r>
      <w:r w:rsidR="00550BA5" w:rsidRPr="00A97555">
        <w:rPr>
          <w:color w:val="000000"/>
          <w:szCs w:val="22"/>
        </w:rPr>
        <w:t>eptor</w:t>
      </w:r>
      <w:r w:rsidR="006A61E7" w:rsidRPr="00A97555">
        <w:rPr>
          <w:color w:val="000000"/>
          <w:szCs w:val="22"/>
        </w:rPr>
        <w:t>in salpaajia</w:t>
      </w:r>
      <w:r w:rsidR="00550BA5" w:rsidRPr="00A97555">
        <w:rPr>
          <w:color w:val="000000"/>
          <w:szCs w:val="22"/>
        </w:rPr>
        <w:t xml:space="preserve">. </w:t>
      </w:r>
      <w:r w:rsidR="00F448C2" w:rsidRPr="00A97555">
        <w:rPr>
          <w:color w:val="000000"/>
          <w:szCs w:val="22"/>
        </w:rPr>
        <w:t xml:space="preserve">Tällöin suositellaan tilan korjaamista ennen </w:t>
      </w:r>
      <w:r w:rsidR="005203C4" w:rsidRPr="00A97555">
        <w:rPr>
          <w:szCs w:val="22"/>
        </w:rPr>
        <w:t>amlodipiinin</w:t>
      </w:r>
      <w:r w:rsidR="00624EE9" w:rsidRPr="00A97555">
        <w:rPr>
          <w:szCs w:val="22"/>
        </w:rPr>
        <w:t xml:space="preserve"> ja </w:t>
      </w:r>
      <w:r w:rsidR="005203C4" w:rsidRPr="00A97555">
        <w:rPr>
          <w:szCs w:val="22"/>
        </w:rPr>
        <w:t>valsartaanin</w:t>
      </w:r>
      <w:r w:rsidR="00F448C2" w:rsidRPr="00A97555">
        <w:rPr>
          <w:color w:val="000000"/>
          <w:szCs w:val="22"/>
        </w:rPr>
        <w:t xml:space="preserve"> </w:t>
      </w:r>
      <w:r w:rsidR="00624EE9" w:rsidRPr="00A97555">
        <w:rPr>
          <w:color w:val="000000"/>
          <w:szCs w:val="22"/>
        </w:rPr>
        <w:t xml:space="preserve">yhdistelmän </w:t>
      </w:r>
      <w:r w:rsidR="00F448C2" w:rsidRPr="00A97555">
        <w:rPr>
          <w:color w:val="000000"/>
          <w:szCs w:val="22"/>
        </w:rPr>
        <w:t>antamista tai tarkkaa seurantaa hoidon alkuvaiheessa.</w:t>
      </w:r>
    </w:p>
    <w:p w14:paraId="6089E950" w14:textId="77777777" w:rsidR="00550BA5" w:rsidRPr="00A97555" w:rsidRDefault="00550BA5" w:rsidP="00E53D96">
      <w:pPr>
        <w:rPr>
          <w:color w:val="000000"/>
          <w:szCs w:val="22"/>
        </w:rPr>
      </w:pPr>
    </w:p>
    <w:p w14:paraId="25C87ADB" w14:textId="77777777" w:rsidR="00F96A4A" w:rsidRPr="00A97555" w:rsidRDefault="00534629" w:rsidP="00E53D96">
      <w:pPr>
        <w:rPr>
          <w:szCs w:val="22"/>
        </w:rPr>
      </w:pPr>
      <w:r w:rsidRPr="00A97555">
        <w:rPr>
          <w:color w:val="000000"/>
          <w:szCs w:val="22"/>
        </w:rPr>
        <w:t>Jos</w:t>
      </w:r>
      <w:r w:rsidR="00550BA5" w:rsidRPr="00A97555">
        <w:rPr>
          <w:color w:val="000000"/>
          <w:szCs w:val="22"/>
        </w:rPr>
        <w:t xml:space="preserve"> </w:t>
      </w:r>
      <w:r w:rsidR="005203C4" w:rsidRPr="00A97555">
        <w:rPr>
          <w:szCs w:val="22"/>
        </w:rPr>
        <w:t>amlodipiini</w:t>
      </w:r>
      <w:r w:rsidR="00624EE9" w:rsidRPr="00A97555">
        <w:rPr>
          <w:szCs w:val="22"/>
        </w:rPr>
        <w:t>-</w:t>
      </w:r>
      <w:r w:rsidR="005203C4" w:rsidRPr="00A97555">
        <w:rPr>
          <w:szCs w:val="22"/>
        </w:rPr>
        <w:t>valsartaani</w:t>
      </w:r>
      <w:r w:rsidRPr="00A97555">
        <w:rPr>
          <w:color w:val="000000"/>
          <w:szCs w:val="22"/>
        </w:rPr>
        <w:t>-</w:t>
      </w:r>
      <w:r w:rsidR="00624EE9" w:rsidRPr="00A97555">
        <w:rPr>
          <w:color w:val="000000"/>
          <w:szCs w:val="22"/>
        </w:rPr>
        <w:t>yhdistelmä</w:t>
      </w:r>
      <w:r w:rsidRPr="00A97555">
        <w:rPr>
          <w:color w:val="000000"/>
          <w:szCs w:val="22"/>
        </w:rPr>
        <w:t>hoidon aikana ilmenee hypotensiota</w:t>
      </w:r>
      <w:r w:rsidR="00550BA5" w:rsidRPr="00A97555">
        <w:rPr>
          <w:color w:val="000000"/>
          <w:szCs w:val="22"/>
        </w:rPr>
        <w:t>,</w:t>
      </w:r>
      <w:r w:rsidRPr="00A97555">
        <w:rPr>
          <w:color w:val="000000"/>
          <w:szCs w:val="22"/>
        </w:rPr>
        <w:t xml:space="preserve"> potilas on laitettava selälleen</w:t>
      </w:r>
      <w:r w:rsidR="00550BA5" w:rsidRPr="00A97555">
        <w:rPr>
          <w:color w:val="000000"/>
          <w:szCs w:val="22"/>
        </w:rPr>
        <w:t xml:space="preserve"> </w:t>
      </w:r>
      <w:r w:rsidRPr="00A97555">
        <w:rPr>
          <w:color w:val="000000"/>
          <w:szCs w:val="22"/>
        </w:rPr>
        <w:t xml:space="preserve">ja tarvittaessa </w:t>
      </w:r>
      <w:r w:rsidR="00A16822" w:rsidRPr="00A97555">
        <w:rPr>
          <w:color w:val="000000"/>
          <w:szCs w:val="22"/>
        </w:rPr>
        <w:t xml:space="preserve">annettava </w:t>
      </w:r>
      <w:r w:rsidRPr="00A97555">
        <w:rPr>
          <w:color w:val="000000"/>
          <w:szCs w:val="22"/>
        </w:rPr>
        <w:t xml:space="preserve">hänelle laskimoon normaalia </w:t>
      </w:r>
      <w:r w:rsidR="00D320C9" w:rsidRPr="00A97555">
        <w:rPr>
          <w:color w:val="000000"/>
          <w:szCs w:val="22"/>
        </w:rPr>
        <w:t>natriumkloridi</w:t>
      </w:r>
      <w:r w:rsidR="002A74F8" w:rsidRPr="00A97555">
        <w:rPr>
          <w:color w:val="000000"/>
          <w:szCs w:val="22"/>
        </w:rPr>
        <w:t>liuost</w:t>
      </w:r>
      <w:r w:rsidRPr="00A97555">
        <w:rPr>
          <w:color w:val="000000"/>
          <w:szCs w:val="22"/>
        </w:rPr>
        <w:t>a. Hoitoa voidaan jatkaa, kun verenpaine on taas vakaa.</w:t>
      </w:r>
    </w:p>
    <w:p w14:paraId="171DE067" w14:textId="77777777" w:rsidR="00EA5FB8" w:rsidRPr="00A97555" w:rsidRDefault="00EA5FB8" w:rsidP="00E53D96">
      <w:pPr>
        <w:rPr>
          <w:szCs w:val="22"/>
        </w:rPr>
      </w:pPr>
    </w:p>
    <w:p w14:paraId="791CBC45" w14:textId="070F9E48" w:rsidR="003C7DF4" w:rsidRPr="00A97555" w:rsidRDefault="00FA4876" w:rsidP="00E53D96">
      <w:pPr>
        <w:keepNext/>
        <w:rPr>
          <w:szCs w:val="22"/>
          <w:u w:val="single"/>
        </w:rPr>
      </w:pPr>
      <w:r w:rsidRPr="00A97555">
        <w:rPr>
          <w:szCs w:val="22"/>
          <w:u w:val="single"/>
        </w:rPr>
        <w:t>Hyperkalemia</w:t>
      </w:r>
    </w:p>
    <w:p w14:paraId="6578B608" w14:textId="77777777" w:rsidR="004D2BE9" w:rsidRPr="00A97555" w:rsidRDefault="004D2BE9" w:rsidP="00E53D96">
      <w:pPr>
        <w:keepNext/>
        <w:rPr>
          <w:szCs w:val="22"/>
          <w:u w:val="single"/>
        </w:rPr>
      </w:pPr>
    </w:p>
    <w:p w14:paraId="5E6FA045" w14:textId="77777777" w:rsidR="00C705B4" w:rsidRPr="00A97555" w:rsidRDefault="00FA4876" w:rsidP="00E53D96">
      <w:pPr>
        <w:suppressAutoHyphens/>
        <w:rPr>
          <w:szCs w:val="22"/>
        </w:rPr>
      </w:pPr>
      <w:r w:rsidRPr="00A97555">
        <w:rPr>
          <w:szCs w:val="22"/>
        </w:rPr>
        <w:t>Samanaikaisen kaliumlisän, kaliumia säästävien diureettien</w:t>
      </w:r>
      <w:r w:rsidR="00844B61" w:rsidRPr="00A97555">
        <w:rPr>
          <w:szCs w:val="22"/>
        </w:rPr>
        <w:t xml:space="preserve">, </w:t>
      </w:r>
      <w:r w:rsidRPr="00A97555">
        <w:rPr>
          <w:szCs w:val="22"/>
        </w:rPr>
        <w:t xml:space="preserve">kaliumia sisältävien suolan korvikkeiden </w:t>
      </w:r>
      <w:r w:rsidR="00844B61" w:rsidRPr="00A97555">
        <w:rPr>
          <w:szCs w:val="22"/>
        </w:rPr>
        <w:t xml:space="preserve">tai </w:t>
      </w:r>
      <w:r w:rsidRPr="00A97555">
        <w:rPr>
          <w:szCs w:val="22"/>
        </w:rPr>
        <w:t>muiden elimistön kaliumpitoisuutta suurentavien lääkkeiden (hepariini jne.) käytössä tulee noudat</w:t>
      </w:r>
      <w:r w:rsidR="00844B61" w:rsidRPr="00A97555">
        <w:rPr>
          <w:szCs w:val="22"/>
        </w:rPr>
        <w:softHyphen/>
      </w:r>
      <w:r w:rsidRPr="00A97555">
        <w:rPr>
          <w:szCs w:val="22"/>
        </w:rPr>
        <w:t>taa varovaisuutta</w:t>
      </w:r>
      <w:r w:rsidR="00F96A4A" w:rsidRPr="00A97555">
        <w:rPr>
          <w:szCs w:val="22"/>
        </w:rPr>
        <w:t>,</w:t>
      </w:r>
      <w:r w:rsidRPr="00A97555">
        <w:rPr>
          <w:szCs w:val="22"/>
        </w:rPr>
        <w:t xml:space="preserve"> ja </w:t>
      </w:r>
      <w:r w:rsidR="00F96A4A" w:rsidRPr="00A97555">
        <w:rPr>
          <w:szCs w:val="22"/>
        </w:rPr>
        <w:t xml:space="preserve">potilaiden </w:t>
      </w:r>
      <w:r w:rsidRPr="00A97555">
        <w:rPr>
          <w:szCs w:val="22"/>
        </w:rPr>
        <w:t>kaliumpitoisuutta tulee tarkkailla säännöllisesti.</w:t>
      </w:r>
    </w:p>
    <w:p w14:paraId="7B6464FC" w14:textId="77777777" w:rsidR="00B65E7C" w:rsidRPr="00A97555" w:rsidRDefault="00B65E7C" w:rsidP="00E53D96">
      <w:pPr>
        <w:suppressAutoHyphens/>
        <w:rPr>
          <w:szCs w:val="22"/>
        </w:rPr>
      </w:pPr>
    </w:p>
    <w:p w14:paraId="1E2235E1" w14:textId="7D37EC18" w:rsidR="003C7DF4" w:rsidRPr="00A97555" w:rsidRDefault="00C962B6" w:rsidP="00E53D96">
      <w:pPr>
        <w:keepNext/>
        <w:suppressAutoHyphens/>
        <w:rPr>
          <w:szCs w:val="22"/>
          <w:u w:val="single"/>
        </w:rPr>
      </w:pPr>
      <w:r w:rsidRPr="00A97555">
        <w:rPr>
          <w:szCs w:val="22"/>
          <w:u w:val="single"/>
        </w:rPr>
        <w:t xml:space="preserve">Munuaisvaltimoiden </w:t>
      </w:r>
      <w:r w:rsidR="00964247" w:rsidRPr="00A97555">
        <w:rPr>
          <w:szCs w:val="22"/>
          <w:u w:val="single"/>
        </w:rPr>
        <w:t>ahtauma</w:t>
      </w:r>
    </w:p>
    <w:p w14:paraId="62EC2FB0" w14:textId="77777777" w:rsidR="004D2BE9" w:rsidRPr="00A97555" w:rsidRDefault="004D2BE9" w:rsidP="00E53D96">
      <w:pPr>
        <w:keepNext/>
        <w:suppressAutoHyphens/>
        <w:rPr>
          <w:szCs w:val="22"/>
          <w:u w:val="single"/>
        </w:rPr>
      </w:pPr>
    </w:p>
    <w:p w14:paraId="2179C637" w14:textId="77777777" w:rsidR="00C705B4" w:rsidRPr="00A97555" w:rsidRDefault="00624EE9" w:rsidP="00E53D96">
      <w:pPr>
        <w:suppressAutoHyphens/>
        <w:rPr>
          <w:szCs w:val="22"/>
        </w:rPr>
      </w:pPr>
      <w:r w:rsidRPr="00A97555">
        <w:rPr>
          <w:szCs w:val="22"/>
        </w:rPr>
        <w:t>Amlodipiinin ja valsartaanin yhdistelmää</w:t>
      </w:r>
      <w:r w:rsidR="005203C4" w:rsidRPr="00A97555">
        <w:rPr>
          <w:szCs w:val="22"/>
        </w:rPr>
        <w:t xml:space="preserve"> </w:t>
      </w:r>
      <w:r w:rsidR="00C460B3" w:rsidRPr="00A97555">
        <w:rPr>
          <w:szCs w:val="22"/>
        </w:rPr>
        <w:t xml:space="preserve">tulisi </w:t>
      </w:r>
      <w:r w:rsidR="00C11B1C" w:rsidRPr="00A97555">
        <w:rPr>
          <w:szCs w:val="22"/>
        </w:rPr>
        <w:t>käytt</w:t>
      </w:r>
      <w:r w:rsidR="00C460B3" w:rsidRPr="00A97555">
        <w:rPr>
          <w:szCs w:val="22"/>
        </w:rPr>
        <w:t>ä</w:t>
      </w:r>
      <w:r w:rsidR="00C11B1C" w:rsidRPr="00A97555">
        <w:rPr>
          <w:szCs w:val="22"/>
        </w:rPr>
        <w:t xml:space="preserve">ä </w:t>
      </w:r>
      <w:r w:rsidR="00C460B3" w:rsidRPr="00A97555">
        <w:rPr>
          <w:szCs w:val="22"/>
        </w:rPr>
        <w:t xml:space="preserve">varoen hypertension hoitoon </w:t>
      </w:r>
      <w:r w:rsidR="00ED130D" w:rsidRPr="00A97555">
        <w:rPr>
          <w:szCs w:val="22"/>
        </w:rPr>
        <w:t xml:space="preserve">potilailla, joilla on </w:t>
      </w:r>
      <w:r w:rsidR="00C460B3" w:rsidRPr="00A97555">
        <w:rPr>
          <w:szCs w:val="22"/>
        </w:rPr>
        <w:t xml:space="preserve">toispuoleinen tai </w:t>
      </w:r>
      <w:r w:rsidR="00ED130D" w:rsidRPr="00A97555">
        <w:rPr>
          <w:szCs w:val="22"/>
        </w:rPr>
        <w:t xml:space="preserve">kummankin tai </w:t>
      </w:r>
      <w:r w:rsidR="004257A0" w:rsidRPr="00A97555">
        <w:rPr>
          <w:szCs w:val="22"/>
        </w:rPr>
        <w:t xml:space="preserve">ainoan munuaisen </w:t>
      </w:r>
      <w:r w:rsidR="00C11B1C" w:rsidRPr="00A97555">
        <w:rPr>
          <w:szCs w:val="22"/>
        </w:rPr>
        <w:t>munuaisvalti</w:t>
      </w:r>
      <w:r w:rsidR="00DF050A" w:rsidRPr="00A97555">
        <w:rPr>
          <w:szCs w:val="22"/>
        </w:rPr>
        <w:softHyphen/>
      </w:r>
      <w:r w:rsidR="00C11B1C" w:rsidRPr="00A97555">
        <w:rPr>
          <w:szCs w:val="22"/>
        </w:rPr>
        <w:t>mon ahtauma</w:t>
      </w:r>
      <w:r w:rsidR="00A16822" w:rsidRPr="00A97555">
        <w:rPr>
          <w:szCs w:val="22"/>
        </w:rPr>
        <w:t xml:space="preserve">, </w:t>
      </w:r>
      <w:r w:rsidR="00C460B3" w:rsidRPr="00A97555">
        <w:rPr>
          <w:szCs w:val="22"/>
        </w:rPr>
        <w:t>sillä veren urea- ja seerumin kreatiniinipitoisuus saattavat kohota näillä potilailla</w:t>
      </w:r>
      <w:r w:rsidR="00C11B1C" w:rsidRPr="00A97555">
        <w:rPr>
          <w:szCs w:val="22"/>
        </w:rPr>
        <w:t>.</w:t>
      </w:r>
    </w:p>
    <w:p w14:paraId="57B5FEC6" w14:textId="77777777" w:rsidR="00443BA0" w:rsidRPr="00A97555" w:rsidRDefault="00443BA0" w:rsidP="00E53D96">
      <w:pPr>
        <w:suppressAutoHyphens/>
        <w:rPr>
          <w:szCs w:val="22"/>
        </w:rPr>
      </w:pPr>
    </w:p>
    <w:p w14:paraId="09DE470A" w14:textId="656960E8" w:rsidR="003C7DF4" w:rsidRPr="00A97555" w:rsidRDefault="009E19D3" w:rsidP="00E53D96">
      <w:pPr>
        <w:keepNext/>
        <w:suppressAutoHyphens/>
        <w:rPr>
          <w:szCs w:val="22"/>
          <w:u w:val="single"/>
        </w:rPr>
      </w:pPr>
      <w:r w:rsidRPr="00A97555">
        <w:rPr>
          <w:szCs w:val="22"/>
          <w:u w:val="single"/>
        </w:rPr>
        <w:t>Munuais</w:t>
      </w:r>
      <w:r w:rsidR="009B3D69" w:rsidRPr="00A97555">
        <w:rPr>
          <w:szCs w:val="22"/>
          <w:u w:val="single"/>
        </w:rPr>
        <w:t>en</w:t>
      </w:r>
      <w:r w:rsidRPr="00A97555">
        <w:rPr>
          <w:szCs w:val="22"/>
          <w:u w:val="single"/>
        </w:rPr>
        <w:t>siirto</w:t>
      </w:r>
    </w:p>
    <w:p w14:paraId="19EE6A87" w14:textId="77777777" w:rsidR="004D2BE9" w:rsidRPr="00A97555" w:rsidRDefault="004D2BE9" w:rsidP="00E53D96">
      <w:pPr>
        <w:keepNext/>
        <w:suppressAutoHyphens/>
        <w:rPr>
          <w:szCs w:val="22"/>
          <w:u w:val="single"/>
        </w:rPr>
      </w:pPr>
    </w:p>
    <w:p w14:paraId="2F57F5B8" w14:textId="77777777" w:rsidR="00E17CD5" w:rsidRPr="00A97555" w:rsidRDefault="00AA515A" w:rsidP="00E53D96">
      <w:pPr>
        <w:suppressAutoHyphens/>
        <w:rPr>
          <w:szCs w:val="22"/>
        </w:rPr>
      </w:pPr>
      <w:r w:rsidRPr="00A97555">
        <w:rPr>
          <w:szCs w:val="22"/>
        </w:rPr>
        <w:t xml:space="preserve">Toistaiseksi </w:t>
      </w:r>
      <w:r w:rsidR="005203C4" w:rsidRPr="00A97555">
        <w:rPr>
          <w:szCs w:val="22"/>
        </w:rPr>
        <w:t>amlodipiinin</w:t>
      </w:r>
      <w:r w:rsidR="00624EE9" w:rsidRPr="00A97555">
        <w:rPr>
          <w:szCs w:val="22"/>
        </w:rPr>
        <w:t xml:space="preserve"> ja </w:t>
      </w:r>
      <w:r w:rsidR="005203C4" w:rsidRPr="00A97555">
        <w:rPr>
          <w:szCs w:val="22"/>
        </w:rPr>
        <w:t xml:space="preserve">valsartaanin </w:t>
      </w:r>
      <w:r w:rsidR="00624EE9" w:rsidRPr="00A97555">
        <w:rPr>
          <w:szCs w:val="22"/>
        </w:rPr>
        <w:t xml:space="preserve">yhdistelmän </w:t>
      </w:r>
      <w:r w:rsidR="00820D0A" w:rsidRPr="00A97555">
        <w:rPr>
          <w:szCs w:val="22"/>
        </w:rPr>
        <w:t xml:space="preserve">turvallisesta </w:t>
      </w:r>
      <w:r w:rsidR="0061184E" w:rsidRPr="00A97555">
        <w:rPr>
          <w:szCs w:val="22"/>
        </w:rPr>
        <w:t xml:space="preserve">käytöstä </w:t>
      </w:r>
      <w:r w:rsidR="008F3359" w:rsidRPr="00A97555">
        <w:rPr>
          <w:szCs w:val="22"/>
        </w:rPr>
        <w:t>munuaisensiirtopotilailla</w:t>
      </w:r>
      <w:r w:rsidR="00D92922" w:rsidRPr="00A97555">
        <w:rPr>
          <w:szCs w:val="22"/>
        </w:rPr>
        <w:t xml:space="preserve"> ei ole kokemusta</w:t>
      </w:r>
      <w:r w:rsidRPr="00A97555">
        <w:rPr>
          <w:szCs w:val="22"/>
        </w:rPr>
        <w:t>.</w:t>
      </w:r>
    </w:p>
    <w:p w14:paraId="5C7A5854" w14:textId="77777777" w:rsidR="00E17CD5" w:rsidRPr="00A97555" w:rsidRDefault="00E17CD5" w:rsidP="00E53D96">
      <w:pPr>
        <w:suppressAutoHyphens/>
        <w:rPr>
          <w:szCs w:val="22"/>
        </w:rPr>
      </w:pPr>
    </w:p>
    <w:p w14:paraId="511BFB70" w14:textId="16B79ECB" w:rsidR="003C7DF4" w:rsidRPr="00A97555" w:rsidRDefault="00306374" w:rsidP="00E53D96">
      <w:pPr>
        <w:keepNext/>
        <w:suppressAutoHyphens/>
        <w:rPr>
          <w:szCs w:val="22"/>
          <w:u w:val="single"/>
        </w:rPr>
      </w:pPr>
      <w:r w:rsidRPr="00A97555">
        <w:rPr>
          <w:szCs w:val="22"/>
          <w:u w:val="single"/>
        </w:rPr>
        <w:t>Maksan vajaatoiminta</w:t>
      </w:r>
    </w:p>
    <w:p w14:paraId="6A796C9F" w14:textId="77777777" w:rsidR="004D2BE9" w:rsidRPr="00A97555" w:rsidRDefault="004D2BE9" w:rsidP="00E53D96">
      <w:pPr>
        <w:keepNext/>
        <w:suppressAutoHyphens/>
        <w:rPr>
          <w:szCs w:val="22"/>
          <w:u w:val="single"/>
        </w:rPr>
      </w:pPr>
    </w:p>
    <w:p w14:paraId="3989CE3B" w14:textId="77777777" w:rsidR="00683177" w:rsidRPr="00A97555" w:rsidRDefault="003F6D26" w:rsidP="00E53D96">
      <w:pPr>
        <w:suppressAutoHyphens/>
        <w:rPr>
          <w:szCs w:val="22"/>
        </w:rPr>
      </w:pPr>
      <w:r w:rsidRPr="00A97555">
        <w:rPr>
          <w:szCs w:val="22"/>
        </w:rPr>
        <w:t xml:space="preserve">Valsartaani eliminoituu pääasiallisesti muuttumattomana sapen kautta. </w:t>
      </w:r>
      <w:r w:rsidR="00C460B3" w:rsidRPr="00A97555">
        <w:rPr>
          <w:szCs w:val="22"/>
        </w:rPr>
        <w:t xml:space="preserve">Amlodipiinin puoliintumisaika pidentyy ja kokonaisaltistus (AUC) </w:t>
      </w:r>
      <w:r w:rsidR="009A795D" w:rsidRPr="00A97555">
        <w:rPr>
          <w:szCs w:val="22"/>
        </w:rPr>
        <w:t xml:space="preserve">lisääntyy </w:t>
      </w:r>
      <w:r w:rsidR="00C460B3" w:rsidRPr="00A97555">
        <w:rPr>
          <w:szCs w:val="22"/>
        </w:rPr>
        <w:t xml:space="preserve">potilailla, joilla maksan toiminta on heikentynyt. Annossuosituksia ei ole määritetty. </w:t>
      </w:r>
      <w:r w:rsidR="00C85587" w:rsidRPr="00A97555">
        <w:rPr>
          <w:szCs w:val="22"/>
        </w:rPr>
        <w:t xml:space="preserve">Erityistä varovaisuutta tulee noudattaa, kun </w:t>
      </w:r>
      <w:r w:rsidR="00624EE9" w:rsidRPr="00A97555">
        <w:rPr>
          <w:szCs w:val="22"/>
        </w:rPr>
        <w:t>amlodipiinin ja valsartaanin yhdistelmää</w:t>
      </w:r>
      <w:r w:rsidR="00C85587" w:rsidRPr="00A97555">
        <w:rPr>
          <w:szCs w:val="22"/>
        </w:rPr>
        <w:t xml:space="preserve"> annetaan lievää tai </w:t>
      </w:r>
      <w:r w:rsidR="0066366F" w:rsidRPr="00A97555">
        <w:rPr>
          <w:szCs w:val="22"/>
        </w:rPr>
        <w:t>kohtalaista</w:t>
      </w:r>
      <w:r w:rsidR="00C85587" w:rsidRPr="00A97555">
        <w:rPr>
          <w:szCs w:val="22"/>
        </w:rPr>
        <w:t xml:space="preserve"> maksan vajaatoimintaa </w:t>
      </w:r>
      <w:r w:rsidR="000E0C70" w:rsidRPr="00A97555">
        <w:rPr>
          <w:szCs w:val="22"/>
        </w:rPr>
        <w:t xml:space="preserve">sairastaville </w:t>
      </w:r>
      <w:r w:rsidR="00C85587" w:rsidRPr="00A97555">
        <w:rPr>
          <w:szCs w:val="22"/>
        </w:rPr>
        <w:t xml:space="preserve">tai </w:t>
      </w:r>
      <w:r w:rsidR="000E0C70" w:rsidRPr="00A97555">
        <w:rPr>
          <w:szCs w:val="22"/>
        </w:rPr>
        <w:t xml:space="preserve">sappiteiden tukoksista kärsiville </w:t>
      </w:r>
      <w:r w:rsidR="00C85587" w:rsidRPr="00A97555">
        <w:rPr>
          <w:szCs w:val="22"/>
        </w:rPr>
        <w:t>potilaille.</w:t>
      </w:r>
    </w:p>
    <w:p w14:paraId="76B97F67" w14:textId="77777777" w:rsidR="00683177" w:rsidRPr="00A97555" w:rsidRDefault="00683177" w:rsidP="00E53D96">
      <w:pPr>
        <w:suppressAutoHyphens/>
        <w:rPr>
          <w:szCs w:val="22"/>
        </w:rPr>
      </w:pPr>
    </w:p>
    <w:p w14:paraId="455987AE" w14:textId="77777777" w:rsidR="00683177" w:rsidRPr="00A97555" w:rsidRDefault="00382C56" w:rsidP="00E53D96">
      <w:pPr>
        <w:rPr>
          <w:szCs w:val="22"/>
        </w:rPr>
      </w:pPr>
      <w:r w:rsidRPr="00A97555">
        <w:rPr>
          <w:szCs w:val="22"/>
        </w:rPr>
        <w:t>Suurin suositeltu valsartaaniannos on 80</w:t>
      </w:r>
      <w:r w:rsidR="00526ACF" w:rsidRPr="00A97555">
        <w:rPr>
          <w:szCs w:val="22"/>
        </w:rPr>
        <w:t> </w:t>
      </w:r>
      <w:r w:rsidRPr="00A97555">
        <w:rPr>
          <w:szCs w:val="22"/>
        </w:rPr>
        <w:t>mg l</w:t>
      </w:r>
      <w:r w:rsidR="00683177" w:rsidRPr="00A97555">
        <w:rPr>
          <w:szCs w:val="22"/>
        </w:rPr>
        <w:t xml:space="preserve">ievää tai </w:t>
      </w:r>
      <w:r w:rsidR="0066366F" w:rsidRPr="00A97555">
        <w:rPr>
          <w:szCs w:val="22"/>
        </w:rPr>
        <w:t>kohtalaista</w:t>
      </w:r>
      <w:r w:rsidR="00683177" w:rsidRPr="00A97555">
        <w:rPr>
          <w:szCs w:val="22"/>
        </w:rPr>
        <w:t xml:space="preserve"> maksan vajaatoimintaa sairastaville potilaille, joilla ei ole kolestaasia.</w:t>
      </w:r>
    </w:p>
    <w:p w14:paraId="16B70265" w14:textId="77777777" w:rsidR="00443BA0" w:rsidRPr="00A97555" w:rsidRDefault="00443BA0" w:rsidP="00E53D96">
      <w:pPr>
        <w:suppressAutoHyphens/>
        <w:rPr>
          <w:szCs w:val="22"/>
        </w:rPr>
      </w:pPr>
    </w:p>
    <w:p w14:paraId="0546FCFF" w14:textId="1D53848D" w:rsidR="003C7DF4" w:rsidRPr="00A97555" w:rsidRDefault="004D7B72" w:rsidP="00E53D96">
      <w:pPr>
        <w:keepNext/>
        <w:suppressAutoHyphens/>
        <w:rPr>
          <w:szCs w:val="22"/>
          <w:u w:val="single"/>
        </w:rPr>
      </w:pPr>
      <w:r w:rsidRPr="00A97555">
        <w:rPr>
          <w:szCs w:val="22"/>
          <w:u w:val="single"/>
        </w:rPr>
        <w:t>Munuaisten vajaatoiminta</w:t>
      </w:r>
    </w:p>
    <w:p w14:paraId="4F48F6B6" w14:textId="77777777" w:rsidR="004D2BE9" w:rsidRPr="00A97555" w:rsidRDefault="004D2BE9" w:rsidP="00E53D96">
      <w:pPr>
        <w:keepNext/>
        <w:suppressAutoHyphens/>
        <w:rPr>
          <w:szCs w:val="22"/>
          <w:u w:val="single"/>
        </w:rPr>
      </w:pPr>
    </w:p>
    <w:p w14:paraId="0F6477D7" w14:textId="77777777" w:rsidR="00E303B8" w:rsidRPr="00A97555" w:rsidRDefault="005203C4" w:rsidP="00E53D96">
      <w:pPr>
        <w:rPr>
          <w:color w:val="000000"/>
          <w:szCs w:val="22"/>
        </w:rPr>
      </w:pPr>
      <w:r w:rsidRPr="00A97555">
        <w:rPr>
          <w:szCs w:val="22"/>
        </w:rPr>
        <w:t>Amlodipiini</w:t>
      </w:r>
      <w:r w:rsidR="00624EE9" w:rsidRPr="00A97555">
        <w:rPr>
          <w:szCs w:val="22"/>
        </w:rPr>
        <w:t>-</w:t>
      </w:r>
      <w:r w:rsidRPr="00A97555">
        <w:rPr>
          <w:szCs w:val="22"/>
        </w:rPr>
        <w:t>valsartaani</w:t>
      </w:r>
      <w:r w:rsidR="001640F7" w:rsidRPr="00A97555">
        <w:rPr>
          <w:szCs w:val="22"/>
        </w:rPr>
        <w:t>-</w:t>
      </w:r>
      <w:r w:rsidR="00624EE9" w:rsidRPr="00A97555">
        <w:rPr>
          <w:szCs w:val="22"/>
        </w:rPr>
        <w:t xml:space="preserve">yhdistelmän </w:t>
      </w:r>
      <w:r w:rsidR="002B1E94" w:rsidRPr="00A97555">
        <w:rPr>
          <w:szCs w:val="22"/>
        </w:rPr>
        <w:t>a</w:t>
      </w:r>
      <w:r w:rsidR="001640F7" w:rsidRPr="00A97555">
        <w:rPr>
          <w:szCs w:val="22"/>
        </w:rPr>
        <w:t xml:space="preserve">nnosta ei tarvitse muuttaa, kun valmistetta annetaan </w:t>
      </w:r>
      <w:r w:rsidR="00AD35ED" w:rsidRPr="00A97555">
        <w:rPr>
          <w:szCs w:val="22"/>
        </w:rPr>
        <w:t xml:space="preserve">lievää tai </w:t>
      </w:r>
      <w:r w:rsidR="0066366F" w:rsidRPr="00A97555">
        <w:rPr>
          <w:szCs w:val="22"/>
        </w:rPr>
        <w:t>kohtalaista</w:t>
      </w:r>
      <w:r w:rsidR="00AD35ED" w:rsidRPr="00A97555">
        <w:rPr>
          <w:szCs w:val="22"/>
        </w:rPr>
        <w:t xml:space="preserve"> </w:t>
      </w:r>
      <w:r w:rsidR="001640F7" w:rsidRPr="00A97555">
        <w:rPr>
          <w:szCs w:val="22"/>
        </w:rPr>
        <w:t>m</w:t>
      </w:r>
      <w:r w:rsidR="00A32316" w:rsidRPr="00A97555">
        <w:rPr>
          <w:szCs w:val="22"/>
        </w:rPr>
        <w:t>unuaisten</w:t>
      </w:r>
      <w:r w:rsidR="001640F7" w:rsidRPr="00A97555">
        <w:rPr>
          <w:szCs w:val="22"/>
        </w:rPr>
        <w:t xml:space="preserve"> vajaatoimintaa (</w:t>
      </w:r>
      <w:r w:rsidR="00AD35ED" w:rsidRPr="00A97555">
        <w:rPr>
          <w:szCs w:val="22"/>
        </w:rPr>
        <w:t>GFR</w:t>
      </w:r>
      <w:r w:rsidR="001640F7" w:rsidRPr="00A97555">
        <w:rPr>
          <w:szCs w:val="22"/>
        </w:rPr>
        <w:t xml:space="preserve"> </w:t>
      </w:r>
      <w:r w:rsidR="001640F7" w:rsidRPr="00A97555">
        <w:rPr>
          <w:color w:val="000000"/>
          <w:szCs w:val="22"/>
        </w:rPr>
        <w:t>&gt; </w:t>
      </w:r>
      <w:r w:rsidR="00E303B8" w:rsidRPr="00A97555">
        <w:rPr>
          <w:color w:val="000000"/>
          <w:szCs w:val="22"/>
        </w:rPr>
        <w:t>30</w:t>
      </w:r>
      <w:r w:rsidR="001640F7" w:rsidRPr="00A97555">
        <w:rPr>
          <w:color w:val="000000"/>
          <w:szCs w:val="22"/>
        </w:rPr>
        <w:t> ml/min</w:t>
      </w:r>
      <w:r w:rsidR="00AD35ED" w:rsidRPr="00A97555">
        <w:rPr>
          <w:color w:val="000000"/>
          <w:szCs w:val="22"/>
        </w:rPr>
        <w:t>/</w:t>
      </w:r>
      <w:r w:rsidR="00AD35ED" w:rsidRPr="00A97555">
        <w:rPr>
          <w:szCs w:val="22"/>
        </w:rPr>
        <w:t>1,73</w:t>
      </w:r>
      <w:r w:rsidR="00B46F1D" w:rsidRPr="00A97555">
        <w:rPr>
          <w:szCs w:val="22"/>
        </w:rPr>
        <w:t> </w:t>
      </w:r>
      <w:r w:rsidR="00AD35ED" w:rsidRPr="00A97555">
        <w:rPr>
          <w:szCs w:val="22"/>
        </w:rPr>
        <w:t>m</w:t>
      </w:r>
      <w:r w:rsidR="00AD35ED" w:rsidRPr="00A97555">
        <w:rPr>
          <w:szCs w:val="22"/>
          <w:vertAlign w:val="superscript"/>
        </w:rPr>
        <w:t>2</w:t>
      </w:r>
      <w:r w:rsidR="001640F7" w:rsidRPr="00A97555">
        <w:rPr>
          <w:color w:val="000000"/>
          <w:szCs w:val="22"/>
        </w:rPr>
        <w:t>)</w:t>
      </w:r>
      <w:r w:rsidR="001640F7" w:rsidRPr="00A97555">
        <w:rPr>
          <w:szCs w:val="22"/>
        </w:rPr>
        <w:t xml:space="preserve"> sairastaville </w:t>
      </w:r>
      <w:r w:rsidR="00415F0A" w:rsidRPr="00A97555">
        <w:rPr>
          <w:szCs w:val="22"/>
        </w:rPr>
        <w:t>po</w:t>
      </w:r>
      <w:r w:rsidR="001640F7" w:rsidRPr="00A97555">
        <w:rPr>
          <w:szCs w:val="22"/>
        </w:rPr>
        <w:t>tilaille.</w:t>
      </w:r>
      <w:r w:rsidR="00E303B8" w:rsidRPr="00A97555">
        <w:rPr>
          <w:color w:val="000000"/>
          <w:szCs w:val="22"/>
        </w:rPr>
        <w:t xml:space="preserve"> Kalium- ja kreatiniinitasojen seurantaa suositellaan </w:t>
      </w:r>
      <w:r w:rsidR="0066366F" w:rsidRPr="00A97555">
        <w:rPr>
          <w:color w:val="000000"/>
          <w:szCs w:val="22"/>
        </w:rPr>
        <w:t>kohtalaisessa</w:t>
      </w:r>
      <w:r w:rsidR="00E303B8" w:rsidRPr="00A97555">
        <w:rPr>
          <w:color w:val="000000"/>
          <w:szCs w:val="22"/>
        </w:rPr>
        <w:t xml:space="preserve"> munuaisten vajaatoiminnassa.</w:t>
      </w:r>
    </w:p>
    <w:p w14:paraId="1C56253C" w14:textId="77777777" w:rsidR="00871AA1" w:rsidRPr="00A97555" w:rsidRDefault="00871AA1" w:rsidP="00E53D96">
      <w:pPr>
        <w:suppressAutoHyphens/>
        <w:rPr>
          <w:szCs w:val="22"/>
        </w:rPr>
      </w:pPr>
    </w:p>
    <w:p w14:paraId="212C66D5" w14:textId="2810CE8B" w:rsidR="003C7DF4" w:rsidRPr="00A97555" w:rsidRDefault="003E5EA0" w:rsidP="00E53D96">
      <w:pPr>
        <w:keepNext/>
        <w:rPr>
          <w:szCs w:val="22"/>
          <w:u w:val="single"/>
        </w:rPr>
      </w:pPr>
      <w:r w:rsidRPr="00A97555">
        <w:rPr>
          <w:szCs w:val="22"/>
          <w:u w:val="single"/>
        </w:rPr>
        <w:t>Primaari hyperaldosteronismi</w:t>
      </w:r>
    </w:p>
    <w:p w14:paraId="3D2D93FC" w14:textId="77777777" w:rsidR="004D2BE9" w:rsidRPr="00A97555" w:rsidRDefault="004D2BE9" w:rsidP="00E53D96">
      <w:pPr>
        <w:keepNext/>
        <w:rPr>
          <w:szCs w:val="22"/>
          <w:u w:val="single"/>
        </w:rPr>
      </w:pPr>
    </w:p>
    <w:p w14:paraId="3F71C0DC" w14:textId="77777777" w:rsidR="00BD76B4" w:rsidRPr="00A97555" w:rsidRDefault="003E5EA0" w:rsidP="00E53D96">
      <w:pPr>
        <w:suppressAutoHyphens/>
        <w:rPr>
          <w:szCs w:val="22"/>
        </w:rPr>
      </w:pPr>
      <w:r w:rsidRPr="00A97555">
        <w:rPr>
          <w:szCs w:val="22"/>
        </w:rPr>
        <w:t xml:space="preserve">Primaarista hyperaldosteronismia sairastavia potilaita ei tule hoitaa valsartaanilla, joka on angiotensiini II </w:t>
      </w:r>
      <w:r w:rsidR="006C6577" w:rsidRPr="00A97555">
        <w:rPr>
          <w:szCs w:val="22"/>
        </w:rPr>
        <w:noBreakHyphen/>
      </w:r>
      <w:r w:rsidR="00BA09F4" w:rsidRPr="00A97555">
        <w:rPr>
          <w:szCs w:val="22"/>
        </w:rPr>
        <w:t>reseptorin salpaaja</w:t>
      </w:r>
      <w:r w:rsidRPr="00A97555">
        <w:rPr>
          <w:szCs w:val="22"/>
        </w:rPr>
        <w:t>, koska perussairaus vaikuttaa heidän reniini-angiotensiinijärjestelmäänsä.</w:t>
      </w:r>
    </w:p>
    <w:p w14:paraId="0A009CB4" w14:textId="77777777" w:rsidR="00871AA1" w:rsidRPr="00A97555" w:rsidRDefault="00871AA1" w:rsidP="00E53D96">
      <w:pPr>
        <w:suppressAutoHyphens/>
        <w:rPr>
          <w:szCs w:val="22"/>
        </w:rPr>
      </w:pPr>
    </w:p>
    <w:p w14:paraId="0F895A05" w14:textId="27D0829D" w:rsidR="003C7DF4" w:rsidRPr="00A97555" w:rsidRDefault="00C460B3" w:rsidP="00E53D96">
      <w:pPr>
        <w:keepNext/>
        <w:rPr>
          <w:szCs w:val="22"/>
          <w:u w:val="single"/>
        </w:rPr>
      </w:pPr>
      <w:r w:rsidRPr="00A97555">
        <w:rPr>
          <w:szCs w:val="22"/>
          <w:u w:val="single"/>
        </w:rPr>
        <w:t>Angioedeema</w:t>
      </w:r>
    </w:p>
    <w:p w14:paraId="18930BA8" w14:textId="77777777" w:rsidR="004D2BE9" w:rsidRPr="00A97555" w:rsidRDefault="004D2BE9" w:rsidP="00E53D96">
      <w:pPr>
        <w:keepNext/>
        <w:rPr>
          <w:szCs w:val="22"/>
          <w:u w:val="single"/>
        </w:rPr>
      </w:pPr>
    </w:p>
    <w:p w14:paraId="234F2A04" w14:textId="77777777" w:rsidR="00C460B3" w:rsidRPr="00A97555" w:rsidRDefault="00C460B3" w:rsidP="00E53D96">
      <w:pPr>
        <w:suppressAutoHyphens/>
        <w:rPr>
          <w:szCs w:val="22"/>
        </w:rPr>
      </w:pPr>
      <w:r w:rsidRPr="00A97555">
        <w:rPr>
          <w:szCs w:val="22"/>
        </w:rPr>
        <w:t>Valsartaanilla hoidetuilla potilailla on raportoitu angioedeemaa, kurkunpään ja äänihuulten alueen turvotus mukaan lukien, johon on liittynyt hengitysteiden ahtautumista ja/tai kasvojen, huulten, nielun ja/tai kielen turvotusta. Joillakin näistä potilaista oli ollut angioedeema aikaisemmin muiden lääkkeiden, mukaan lukien</w:t>
      </w:r>
      <w:r w:rsidR="003C7DF4" w:rsidRPr="00A97555">
        <w:rPr>
          <w:szCs w:val="22"/>
        </w:rPr>
        <w:t xml:space="preserve"> angiotensiinikonvertaasin</w:t>
      </w:r>
      <w:r w:rsidRPr="00A97555">
        <w:rPr>
          <w:szCs w:val="22"/>
        </w:rPr>
        <w:t xml:space="preserve"> </w:t>
      </w:r>
      <w:r w:rsidR="003C7DF4" w:rsidRPr="00A97555">
        <w:rPr>
          <w:szCs w:val="22"/>
        </w:rPr>
        <w:t>(</w:t>
      </w:r>
      <w:r w:rsidRPr="00A97555">
        <w:rPr>
          <w:szCs w:val="22"/>
        </w:rPr>
        <w:t>ACE:n</w:t>
      </w:r>
      <w:r w:rsidR="003C7DF4" w:rsidRPr="00A97555">
        <w:rPr>
          <w:szCs w:val="22"/>
        </w:rPr>
        <w:t>)</w:t>
      </w:r>
      <w:r w:rsidRPr="00A97555">
        <w:rPr>
          <w:szCs w:val="22"/>
        </w:rPr>
        <w:t xml:space="preserve"> estäjien, yhteydessä. </w:t>
      </w:r>
      <w:r w:rsidR="005203C4" w:rsidRPr="00A97555">
        <w:rPr>
          <w:szCs w:val="22"/>
        </w:rPr>
        <w:t>Amlodipiini</w:t>
      </w:r>
      <w:r w:rsidR="00624EE9" w:rsidRPr="00A97555">
        <w:rPr>
          <w:szCs w:val="22"/>
        </w:rPr>
        <w:t xml:space="preserve">n ja </w:t>
      </w:r>
      <w:r w:rsidR="005203C4" w:rsidRPr="00A97555">
        <w:rPr>
          <w:szCs w:val="22"/>
        </w:rPr>
        <w:t>valsartaani</w:t>
      </w:r>
      <w:r w:rsidR="00624EE9" w:rsidRPr="00A97555">
        <w:rPr>
          <w:szCs w:val="22"/>
        </w:rPr>
        <w:t>n yhdistelmä</w:t>
      </w:r>
      <w:r w:rsidR="005203C4" w:rsidRPr="00A97555">
        <w:rPr>
          <w:szCs w:val="22"/>
        </w:rPr>
        <w:t xml:space="preserve"> </w:t>
      </w:r>
      <w:r w:rsidRPr="00A97555">
        <w:rPr>
          <w:szCs w:val="22"/>
        </w:rPr>
        <w:t>tulee välittömästi lopettaa potilailla, joille kehittyy angioedeema eikä sitä tule aloittaa uudestaan.</w:t>
      </w:r>
    </w:p>
    <w:p w14:paraId="055D27E1" w14:textId="77777777" w:rsidR="00F91089" w:rsidRPr="00A97555" w:rsidRDefault="00F91089" w:rsidP="00E53D96">
      <w:pPr>
        <w:suppressAutoHyphens/>
        <w:rPr>
          <w:szCs w:val="22"/>
        </w:rPr>
      </w:pPr>
    </w:p>
    <w:p w14:paraId="6EA2BA52" w14:textId="4348E660" w:rsidR="00F91089" w:rsidRPr="00A97555" w:rsidRDefault="0002055E" w:rsidP="00E53D96">
      <w:pPr>
        <w:suppressAutoHyphens/>
        <w:rPr>
          <w:szCs w:val="22"/>
          <w:u w:val="single"/>
        </w:rPr>
      </w:pPr>
      <w:r w:rsidRPr="00A97555">
        <w:rPr>
          <w:szCs w:val="22"/>
          <w:u w:val="single"/>
        </w:rPr>
        <w:t>Suoliston</w:t>
      </w:r>
      <w:r w:rsidR="00F91089" w:rsidRPr="00A97555">
        <w:rPr>
          <w:szCs w:val="22"/>
          <w:u w:val="single"/>
        </w:rPr>
        <w:t xml:space="preserve"> angioedeema</w:t>
      </w:r>
    </w:p>
    <w:p w14:paraId="46BBCA33" w14:textId="77777777" w:rsidR="00AD6379" w:rsidRPr="00A97555" w:rsidRDefault="00AD6379" w:rsidP="00E53D96">
      <w:pPr>
        <w:suppressAutoHyphens/>
        <w:rPr>
          <w:szCs w:val="22"/>
        </w:rPr>
      </w:pPr>
    </w:p>
    <w:p w14:paraId="26BDEDDE" w14:textId="19F59BD1" w:rsidR="00AD6379" w:rsidRPr="00A97555" w:rsidRDefault="0002055E" w:rsidP="00E53D96">
      <w:pPr>
        <w:suppressAutoHyphens/>
        <w:rPr>
          <w:szCs w:val="22"/>
        </w:rPr>
      </w:pPr>
      <w:r w:rsidRPr="00A97555">
        <w:rPr>
          <w:szCs w:val="22"/>
        </w:rPr>
        <w:t>Suoliston</w:t>
      </w:r>
      <w:r w:rsidR="00AD6379" w:rsidRPr="00A97555">
        <w:rPr>
          <w:szCs w:val="22"/>
        </w:rPr>
        <w:t xml:space="preserve"> angioedeema</w:t>
      </w:r>
      <w:r w:rsidRPr="00A97555">
        <w:rPr>
          <w:szCs w:val="22"/>
        </w:rPr>
        <w:t>st</w:t>
      </w:r>
      <w:r w:rsidR="00AD6379" w:rsidRPr="00A97555">
        <w:rPr>
          <w:szCs w:val="22"/>
        </w:rPr>
        <w:t>a on</w:t>
      </w:r>
      <w:r w:rsidRPr="00A97555">
        <w:rPr>
          <w:szCs w:val="22"/>
        </w:rPr>
        <w:t xml:space="preserve"> saatu ilmoituksia</w:t>
      </w:r>
      <w:r w:rsidR="00AD6379" w:rsidRPr="00A97555">
        <w:rPr>
          <w:szCs w:val="22"/>
        </w:rPr>
        <w:t xml:space="preserve"> potila</w:t>
      </w:r>
      <w:r w:rsidR="00ED6B30" w:rsidRPr="00A97555">
        <w:rPr>
          <w:szCs w:val="22"/>
        </w:rPr>
        <w:t>is</w:t>
      </w:r>
      <w:r w:rsidRPr="00A97555">
        <w:rPr>
          <w:szCs w:val="22"/>
        </w:rPr>
        <w:t>t</w:t>
      </w:r>
      <w:r w:rsidR="00AD6379" w:rsidRPr="00A97555">
        <w:rPr>
          <w:szCs w:val="22"/>
        </w:rPr>
        <w:t>a, joita on hoidettu</w:t>
      </w:r>
      <w:r w:rsidR="007B065B" w:rsidRPr="00A97555">
        <w:rPr>
          <w:szCs w:val="22"/>
        </w:rPr>
        <w:t xml:space="preserve"> angiotensiini</w:t>
      </w:r>
      <w:r w:rsidR="00485B2B" w:rsidRPr="00A97555">
        <w:rPr>
          <w:szCs w:val="22"/>
        </w:rPr>
        <w:t xml:space="preserve"> II -</w:t>
      </w:r>
      <w:r w:rsidR="007B065B" w:rsidRPr="00A97555">
        <w:rPr>
          <w:szCs w:val="22"/>
        </w:rPr>
        <w:t xml:space="preserve">reseptorin </w:t>
      </w:r>
      <w:r w:rsidRPr="00A97555">
        <w:rPr>
          <w:szCs w:val="22"/>
        </w:rPr>
        <w:t>antagonisteilla</w:t>
      </w:r>
      <w:r w:rsidR="007B065B" w:rsidRPr="00A97555">
        <w:rPr>
          <w:szCs w:val="22"/>
        </w:rPr>
        <w:t xml:space="preserve"> (mukaan lukien valsartaanilla) (ks. kohta 4.8). </w:t>
      </w:r>
      <w:r w:rsidR="008C2D8A" w:rsidRPr="00A97555">
        <w:rPr>
          <w:szCs w:val="22"/>
        </w:rPr>
        <w:t xml:space="preserve">Näillä potilailla </w:t>
      </w:r>
      <w:r w:rsidRPr="00A97555">
        <w:rPr>
          <w:szCs w:val="22"/>
        </w:rPr>
        <w:t>ilmeni</w:t>
      </w:r>
      <w:r w:rsidR="008C2D8A" w:rsidRPr="00A97555">
        <w:rPr>
          <w:szCs w:val="22"/>
        </w:rPr>
        <w:t xml:space="preserve"> vatsakipua, pahoinvointia, oksentelua ja ripulia. Oireet hävisivät angiotensiini II -reseptorin </w:t>
      </w:r>
      <w:r w:rsidRPr="00A97555">
        <w:rPr>
          <w:szCs w:val="22"/>
        </w:rPr>
        <w:t>antagonistien käytön</w:t>
      </w:r>
      <w:r w:rsidR="008C2D8A" w:rsidRPr="00A97555">
        <w:rPr>
          <w:szCs w:val="22"/>
        </w:rPr>
        <w:t xml:space="preserve"> lopet</w:t>
      </w:r>
      <w:r w:rsidRPr="00A97555">
        <w:rPr>
          <w:szCs w:val="22"/>
        </w:rPr>
        <w:t>tamisen jälkeen</w:t>
      </w:r>
      <w:r w:rsidR="008C2D8A" w:rsidRPr="00A97555">
        <w:rPr>
          <w:szCs w:val="22"/>
        </w:rPr>
        <w:t xml:space="preserve">. Jos potilaalla diagnosoidaan </w:t>
      </w:r>
      <w:r w:rsidRPr="00A97555">
        <w:rPr>
          <w:szCs w:val="22"/>
        </w:rPr>
        <w:t>suoliston</w:t>
      </w:r>
      <w:r w:rsidR="008C2D8A" w:rsidRPr="00A97555">
        <w:rPr>
          <w:szCs w:val="22"/>
        </w:rPr>
        <w:t xml:space="preserve"> angioedeema, valsartaani</w:t>
      </w:r>
      <w:r w:rsidRPr="00A97555">
        <w:rPr>
          <w:szCs w:val="22"/>
        </w:rPr>
        <w:t>n käyttö</w:t>
      </w:r>
      <w:r w:rsidR="008C2D8A" w:rsidRPr="00A97555">
        <w:rPr>
          <w:szCs w:val="22"/>
        </w:rPr>
        <w:t xml:space="preserve"> on lopetettava ja</w:t>
      </w:r>
      <w:r w:rsidR="007A5F33" w:rsidRPr="00A97555">
        <w:rPr>
          <w:szCs w:val="22"/>
        </w:rPr>
        <w:t xml:space="preserve"> aloitettava </w:t>
      </w:r>
      <w:r w:rsidR="008C2D8A" w:rsidRPr="00A97555">
        <w:rPr>
          <w:szCs w:val="22"/>
        </w:rPr>
        <w:t>asianmukai</w:t>
      </w:r>
      <w:r w:rsidR="007A5F33" w:rsidRPr="00A97555">
        <w:rPr>
          <w:szCs w:val="22"/>
        </w:rPr>
        <w:t>nen seuranta</w:t>
      </w:r>
      <w:r w:rsidR="008C2D8A" w:rsidRPr="00A97555">
        <w:rPr>
          <w:szCs w:val="22"/>
        </w:rPr>
        <w:t>, kunnes oireet</w:t>
      </w:r>
      <w:r w:rsidR="000C76D7" w:rsidRPr="00A97555">
        <w:rPr>
          <w:szCs w:val="22"/>
        </w:rPr>
        <w:t xml:space="preserve"> ovat</w:t>
      </w:r>
      <w:r w:rsidR="008C2D8A" w:rsidRPr="00A97555">
        <w:rPr>
          <w:szCs w:val="22"/>
        </w:rPr>
        <w:t xml:space="preserve"> </w:t>
      </w:r>
      <w:r w:rsidR="007A5F33" w:rsidRPr="00A97555">
        <w:rPr>
          <w:szCs w:val="22"/>
        </w:rPr>
        <w:t xml:space="preserve">täysin </w:t>
      </w:r>
      <w:r w:rsidR="008C2D8A" w:rsidRPr="00A97555">
        <w:rPr>
          <w:szCs w:val="22"/>
        </w:rPr>
        <w:t>hävi</w:t>
      </w:r>
      <w:r w:rsidR="007A5F33" w:rsidRPr="00A97555">
        <w:rPr>
          <w:szCs w:val="22"/>
        </w:rPr>
        <w:t>nneet</w:t>
      </w:r>
      <w:r w:rsidR="008C2D8A" w:rsidRPr="00A97555">
        <w:rPr>
          <w:szCs w:val="22"/>
        </w:rPr>
        <w:t>.</w:t>
      </w:r>
    </w:p>
    <w:p w14:paraId="2F0B97C6" w14:textId="77777777" w:rsidR="00C460B3" w:rsidRPr="00A97555" w:rsidRDefault="00C460B3" w:rsidP="00E53D96">
      <w:pPr>
        <w:rPr>
          <w:szCs w:val="22"/>
          <w:u w:val="single"/>
        </w:rPr>
      </w:pPr>
    </w:p>
    <w:p w14:paraId="6C744AD6" w14:textId="052F8BE4" w:rsidR="00E41D63" w:rsidRPr="00A97555" w:rsidRDefault="00303060" w:rsidP="00E53D96">
      <w:pPr>
        <w:keepNext/>
        <w:rPr>
          <w:szCs w:val="22"/>
          <w:u w:val="single"/>
        </w:rPr>
      </w:pPr>
      <w:r w:rsidRPr="00A97555">
        <w:rPr>
          <w:szCs w:val="22"/>
          <w:u w:val="single"/>
        </w:rPr>
        <w:t>Sydämen vajaatoiminta</w:t>
      </w:r>
      <w:r w:rsidR="00C460B3" w:rsidRPr="00A97555">
        <w:rPr>
          <w:szCs w:val="22"/>
          <w:u w:val="single"/>
        </w:rPr>
        <w:t>/</w:t>
      </w:r>
      <w:r w:rsidR="00906EE3" w:rsidRPr="00A97555">
        <w:rPr>
          <w:szCs w:val="22"/>
          <w:u w:val="single"/>
        </w:rPr>
        <w:t>postinfarktioireyhtymä</w:t>
      </w:r>
    </w:p>
    <w:p w14:paraId="5C32EF17" w14:textId="77777777" w:rsidR="004D2BE9" w:rsidRPr="00A97555" w:rsidRDefault="004D2BE9" w:rsidP="00E53D96">
      <w:pPr>
        <w:keepNext/>
        <w:rPr>
          <w:szCs w:val="22"/>
          <w:u w:val="single"/>
        </w:rPr>
      </w:pPr>
    </w:p>
    <w:p w14:paraId="4467EE40" w14:textId="77777777" w:rsidR="00BD05A2" w:rsidRPr="00A97555" w:rsidRDefault="00A02615" w:rsidP="00E53D96">
      <w:pPr>
        <w:rPr>
          <w:szCs w:val="22"/>
        </w:rPr>
      </w:pPr>
      <w:r w:rsidRPr="00A97555">
        <w:rPr>
          <w:szCs w:val="22"/>
        </w:rPr>
        <w:t>Reniini-angiotensiini-aldosteronijärjestelmän inhibition seura</w:t>
      </w:r>
      <w:r w:rsidR="00966F11" w:rsidRPr="00A97555">
        <w:rPr>
          <w:szCs w:val="22"/>
        </w:rPr>
        <w:t>u</w:t>
      </w:r>
      <w:r w:rsidRPr="00A97555">
        <w:rPr>
          <w:szCs w:val="22"/>
        </w:rPr>
        <w:t>ksena m</w:t>
      </w:r>
      <w:r w:rsidR="009F06DC" w:rsidRPr="00A97555">
        <w:rPr>
          <w:szCs w:val="22"/>
        </w:rPr>
        <w:t>unuaisten toimintamuutoksia voi</w:t>
      </w:r>
      <w:r w:rsidRPr="00A97555">
        <w:rPr>
          <w:szCs w:val="22"/>
        </w:rPr>
        <w:t>daan ennakoida niille alt</w:t>
      </w:r>
      <w:r w:rsidR="000D0FC8" w:rsidRPr="00A97555">
        <w:rPr>
          <w:szCs w:val="22"/>
        </w:rPr>
        <w:t>t</w:t>
      </w:r>
      <w:r w:rsidRPr="00A97555">
        <w:rPr>
          <w:szCs w:val="22"/>
        </w:rPr>
        <w:t>iilla potilailla</w:t>
      </w:r>
      <w:r w:rsidR="007A43AE" w:rsidRPr="00A97555">
        <w:rPr>
          <w:szCs w:val="22"/>
        </w:rPr>
        <w:t>.</w:t>
      </w:r>
      <w:r w:rsidR="00762177" w:rsidRPr="00A97555">
        <w:rPr>
          <w:szCs w:val="22"/>
        </w:rPr>
        <w:t xml:space="preserve"> </w:t>
      </w:r>
      <w:r w:rsidR="007A43AE" w:rsidRPr="00A97555">
        <w:rPr>
          <w:szCs w:val="22"/>
        </w:rPr>
        <w:t>Vaikea</w:t>
      </w:r>
      <w:r w:rsidR="009D1BFD" w:rsidRPr="00A97555">
        <w:rPr>
          <w:szCs w:val="22"/>
        </w:rPr>
        <w:t>a</w:t>
      </w:r>
      <w:r w:rsidR="007A43AE" w:rsidRPr="00A97555">
        <w:rPr>
          <w:szCs w:val="22"/>
        </w:rPr>
        <w:t xml:space="preserve"> s</w:t>
      </w:r>
      <w:r w:rsidR="00762177" w:rsidRPr="00A97555">
        <w:rPr>
          <w:szCs w:val="22"/>
        </w:rPr>
        <w:t>ydämen vajaatoiminta</w:t>
      </w:r>
      <w:r w:rsidR="009D1BFD" w:rsidRPr="00A97555">
        <w:rPr>
          <w:szCs w:val="22"/>
        </w:rPr>
        <w:t>a</w:t>
      </w:r>
      <w:r w:rsidR="007A43AE" w:rsidRPr="00A97555">
        <w:rPr>
          <w:szCs w:val="22"/>
        </w:rPr>
        <w:t xml:space="preserve"> sairastavat potilaat, joiden munuaistoiminta voi riippua reniini-angiotensiini-aldosteronijärjestelmän toiminnasta, </w:t>
      </w:r>
      <w:r w:rsidR="00762177" w:rsidRPr="00A97555">
        <w:rPr>
          <w:szCs w:val="22"/>
        </w:rPr>
        <w:t xml:space="preserve">ACE:n estäjien käyttöön on liittynyt oliguriaa ja/tai progressiivista atsotemiaa ja </w:t>
      </w:r>
      <w:r w:rsidR="007A43AE" w:rsidRPr="00A97555">
        <w:rPr>
          <w:szCs w:val="22"/>
        </w:rPr>
        <w:t>(</w:t>
      </w:r>
      <w:r w:rsidR="00762177" w:rsidRPr="00A97555">
        <w:rPr>
          <w:szCs w:val="22"/>
        </w:rPr>
        <w:t>harv</w:t>
      </w:r>
      <w:r w:rsidR="007A43AE" w:rsidRPr="00A97555">
        <w:rPr>
          <w:szCs w:val="22"/>
        </w:rPr>
        <w:t>oin)</w:t>
      </w:r>
      <w:r w:rsidR="00762177" w:rsidRPr="00A97555">
        <w:rPr>
          <w:szCs w:val="22"/>
        </w:rPr>
        <w:t xml:space="preserve"> </w:t>
      </w:r>
      <w:r w:rsidR="001260B5" w:rsidRPr="00A97555">
        <w:rPr>
          <w:szCs w:val="22"/>
        </w:rPr>
        <w:t xml:space="preserve">akuuttia </w:t>
      </w:r>
      <w:r w:rsidR="00762177" w:rsidRPr="00A97555">
        <w:rPr>
          <w:szCs w:val="22"/>
        </w:rPr>
        <w:t>munuaisten vajaatoimintaa</w:t>
      </w:r>
      <w:r w:rsidR="007A43AE" w:rsidRPr="00A97555">
        <w:rPr>
          <w:szCs w:val="22"/>
        </w:rPr>
        <w:t xml:space="preserve"> ja/tai kuolema</w:t>
      </w:r>
      <w:r w:rsidR="00762177" w:rsidRPr="00A97555">
        <w:rPr>
          <w:szCs w:val="22"/>
        </w:rPr>
        <w:t xml:space="preserve">. </w:t>
      </w:r>
      <w:r w:rsidR="009D1BFD" w:rsidRPr="00A97555">
        <w:rPr>
          <w:szCs w:val="22"/>
        </w:rPr>
        <w:t>Vastaav</w:t>
      </w:r>
      <w:r w:rsidR="00BD05A2" w:rsidRPr="00A97555">
        <w:rPr>
          <w:szCs w:val="22"/>
        </w:rPr>
        <w:t xml:space="preserve">ia </w:t>
      </w:r>
      <w:r w:rsidR="009D1BFD" w:rsidRPr="00A97555">
        <w:rPr>
          <w:szCs w:val="22"/>
        </w:rPr>
        <w:t>tapa</w:t>
      </w:r>
      <w:r w:rsidR="001260B5" w:rsidRPr="00A97555">
        <w:rPr>
          <w:szCs w:val="22"/>
        </w:rPr>
        <w:t>u</w:t>
      </w:r>
      <w:r w:rsidR="00F03365" w:rsidRPr="00A97555">
        <w:rPr>
          <w:szCs w:val="22"/>
        </w:rPr>
        <w:t>ksia</w:t>
      </w:r>
      <w:r w:rsidR="00BD05A2" w:rsidRPr="00A97555">
        <w:rPr>
          <w:szCs w:val="22"/>
        </w:rPr>
        <w:t xml:space="preserve"> on raportoitu valsartaani</w:t>
      </w:r>
      <w:r w:rsidR="009D1BFD" w:rsidRPr="00A97555">
        <w:rPr>
          <w:szCs w:val="22"/>
        </w:rPr>
        <w:t>lla</w:t>
      </w:r>
      <w:r w:rsidR="00BD05A2" w:rsidRPr="00A97555">
        <w:rPr>
          <w:szCs w:val="22"/>
        </w:rPr>
        <w:t>.</w:t>
      </w:r>
      <w:r w:rsidR="00C460B3" w:rsidRPr="00A97555">
        <w:rPr>
          <w:szCs w:val="22"/>
        </w:rPr>
        <w:t xml:space="preserve"> Sydämen vajaatoiminta- tai </w:t>
      </w:r>
      <w:r w:rsidR="00906EE3" w:rsidRPr="00A97555">
        <w:rPr>
          <w:szCs w:val="22"/>
        </w:rPr>
        <w:t>post</w:t>
      </w:r>
      <w:r w:rsidR="00C460B3" w:rsidRPr="00A97555">
        <w:rPr>
          <w:szCs w:val="22"/>
        </w:rPr>
        <w:t>infarkti</w:t>
      </w:r>
      <w:r w:rsidR="00906EE3" w:rsidRPr="00A97555">
        <w:rPr>
          <w:szCs w:val="22"/>
        </w:rPr>
        <w:t xml:space="preserve">oireyhtymästä kärsivien </w:t>
      </w:r>
      <w:r w:rsidR="00C460B3" w:rsidRPr="00A97555">
        <w:rPr>
          <w:szCs w:val="22"/>
        </w:rPr>
        <w:t>potilaiden arvioinnin tulisi aina sisältää munuaistoiminnan kartoitus.</w:t>
      </w:r>
    </w:p>
    <w:p w14:paraId="622BE67D" w14:textId="77777777" w:rsidR="00BD05A2" w:rsidRPr="00A97555" w:rsidRDefault="00BD05A2" w:rsidP="00E53D96">
      <w:pPr>
        <w:rPr>
          <w:szCs w:val="22"/>
        </w:rPr>
      </w:pPr>
    </w:p>
    <w:p w14:paraId="49363010" w14:textId="77777777" w:rsidR="00E3658F" w:rsidRPr="00A97555" w:rsidRDefault="00E3658F" w:rsidP="00E53D96">
      <w:pPr>
        <w:rPr>
          <w:szCs w:val="22"/>
        </w:rPr>
      </w:pPr>
      <w:r w:rsidRPr="00A97555">
        <w:rPr>
          <w:szCs w:val="22"/>
        </w:rPr>
        <w:lastRenderedPageBreak/>
        <w:t>Pitkäaik</w:t>
      </w:r>
      <w:r w:rsidR="000603EB" w:rsidRPr="00A97555">
        <w:rPr>
          <w:szCs w:val="22"/>
        </w:rPr>
        <w:t>a</w:t>
      </w:r>
      <w:r w:rsidRPr="00A97555">
        <w:rPr>
          <w:szCs w:val="22"/>
        </w:rPr>
        <w:t xml:space="preserve">isessa lumekontrolloidussa </w:t>
      </w:r>
      <w:r w:rsidR="000603EB" w:rsidRPr="00A97555">
        <w:rPr>
          <w:color w:val="000000"/>
          <w:szCs w:val="22"/>
        </w:rPr>
        <w:t>amlodipiini</w:t>
      </w:r>
      <w:r w:rsidRPr="00A97555">
        <w:rPr>
          <w:szCs w:val="22"/>
        </w:rPr>
        <w:t xml:space="preserve">tutkimuksessa </w:t>
      </w:r>
      <w:r w:rsidR="000603EB" w:rsidRPr="00A97555">
        <w:rPr>
          <w:color w:val="000000"/>
          <w:szCs w:val="22"/>
        </w:rPr>
        <w:t>(PRAISE-2) potilaat, jotka sairastivat NYHA-luokitus</w:t>
      </w:r>
      <w:r w:rsidR="00846D39" w:rsidRPr="00A97555">
        <w:rPr>
          <w:color w:val="000000"/>
          <w:szCs w:val="22"/>
        </w:rPr>
        <w:t>t</w:t>
      </w:r>
      <w:r w:rsidR="000603EB" w:rsidRPr="00A97555">
        <w:rPr>
          <w:color w:val="000000"/>
          <w:szCs w:val="22"/>
        </w:rPr>
        <w:t>en III ja IV mukaista sydämen vajaatoimintaa</w:t>
      </w:r>
      <w:r w:rsidR="00570532" w:rsidRPr="00A97555">
        <w:rPr>
          <w:color w:val="000000"/>
          <w:szCs w:val="22"/>
        </w:rPr>
        <w:t>, jonka syy ei ollut iskeeminen,</w:t>
      </w:r>
      <w:r w:rsidR="000603EB" w:rsidRPr="00A97555">
        <w:rPr>
          <w:color w:val="000000"/>
          <w:szCs w:val="22"/>
        </w:rPr>
        <w:t xml:space="preserve"> amlo</w:t>
      </w:r>
      <w:r w:rsidR="00570532" w:rsidRPr="00A97555">
        <w:rPr>
          <w:color w:val="000000"/>
          <w:szCs w:val="22"/>
        </w:rPr>
        <w:softHyphen/>
      </w:r>
      <w:r w:rsidR="000603EB" w:rsidRPr="00A97555">
        <w:rPr>
          <w:color w:val="000000"/>
          <w:szCs w:val="22"/>
        </w:rPr>
        <w:t xml:space="preserve">dipiini yhdistettiin lisääntyneisiin </w:t>
      </w:r>
      <w:r w:rsidR="0066366F" w:rsidRPr="00A97555">
        <w:rPr>
          <w:color w:val="000000"/>
          <w:szCs w:val="22"/>
        </w:rPr>
        <w:t xml:space="preserve">ilmoituksiin </w:t>
      </w:r>
      <w:r w:rsidR="003619F4" w:rsidRPr="00A97555">
        <w:rPr>
          <w:color w:val="000000"/>
          <w:szCs w:val="22"/>
        </w:rPr>
        <w:t>keuhko</w:t>
      </w:r>
      <w:r w:rsidR="00846D39" w:rsidRPr="00A97555">
        <w:rPr>
          <w:color w:val="000000"/>
          <w:szCs w:val="22"/>
        </w:rPr>
        <w:t>ö</w:t>
      </w:r>
      <w:r w:rsidR="003619F4" w:rsidRPr="00A97555">
        <w:rPr>
          <w:color w:val="000000"/>
          <w:szCs w:val="22"/>
        </w:rPr>
        <w:t>deema</w:t>
      </w:r>
      <w:r w:rsidR="0066366F" w:rsidRPr="00A97555">
        <w:rPr>
          <w:color w:val="000000"/>
          <w:szCs w:val="22"/>
        </w:rPr>
        <w:t>sta</w:t>
      </w:r>
      <w:r w:rsidR="003619F4" w:rsidRPr="00A97555">
        <w:rPr>
          <w:color w:val="000000"/>
          <w:szCs w:val="22"/>
        </w:rPr>
        <w:t>,</w:t>
      </w:r>
      <w:r w:rsidR="000603EB" w:rsidRPr="00A97555">
        <w:rPr>
          <w:color w:val="000000"/>
          <w:szCs w:val="22"/>
        </w:rPr>
        <w:t xml:space="preserve"> vaikka </w:t>
      </w:r>
      <w:r w:rsidR="00C274E6" w:rsidRPr="00A97555">
        <w:rPr>
          <w:color w:val="000000"/>
          <w:szCs w:val="22"/>
        </w:rPr>
        <w:t xml:space="preserve">merkittävää </w:t>
      </w:r>
      <w:r w:rsidR="000603EB" w:rsidRPr="00A97555">
        <w:rPr>
          <w:color w:val="000000"/>
          <w:szCs w:val="22"/>
        </w:rPr>
        <w:t>eroa sydämen vajaatoimin</w:t>
      </w:r>
      <w:r w:rsidR="00C274E6" w:rsidRPr="00A97555">
        <w:rPr>
          <w:color w:val="000000"/>
          <w:szCs w:val="22"/>
        </w:rPr>
        <w:t>nan pahenemisen ilmaantumisessa</w:t>
      </w:r>
      <w:r w:rsidR="000603EB" w:rsidRPr="00A97555">
        <w:rPr>
          <w:color w:val="000000"/>
          <w:szCs w:val="22"/>
        </w:rPr>
        <w:t xml:space="preserve"> ei havaittu lumelääkkeeseen verratt</w:t>
      </w:r>
      <w:r w:rsidR="002C0301" w:rsidRPr="00A97555">
        <w:rPr>
          <w:color w:val="000000"/>
          <w:szCs w:val="22"/>
        </w:rPr>
        <w:t>un</w:t>
      </w:r>
      <w:r w:rsidR="000603EB" w:rsidRPr="00A97555">
        <w:rPr>
          <w:color w:val="000000"/>
          <w:szCs w:val="22"/>
        </w:rPr>
        <w:t>a.</w:t>
      </w:r>
    </w:p>
    <w:p w14:paraId="3EDEA9CF" w14:textId="77777777" w:rsidR="00C460B3" w:rsidRPr="00A97555" w:rsidRDefault="00C460B3" w:rsidP="00E53D96">
      <w:pPr>
        <w:rPr>
          <w:color w:val="000000"/>
          <w:szCs w:val="22"/>
        </w:rPr>
      </w:pPr>
    </w:p>
    <w:p w14:paraId="7F25356C" w14:textId="77777777" w:rsidR="00C460B3" w:rsidRPr="00A97555" w:rsidRDefault="00C460B3" w:rsidP="00E53D96">
      <w:pPr>
        <w:rPr>
          <w:szCs w:val="22"/>
        </w:rPr>
      </w:pPr>
      <w:r w:rsidRPr="00A97555">
        <w:rPr>
          <w:szCs w:val="22"/>
        </w:rPr>
        <w:t>Varovaisuutta on noudatettava annettaessa kalsiumkanavan salpaajia amlodipiini mukaan lukien kongestiivista sydämen vajaatoimintaa sairastaville potilaille, koska ne saattavat lisätä kardiovaskulaaritapahtumien ja kuolleisuuden riskiä.</w:t>
      </w:r>
    </w:p>
    <w:p w14:paraId="517F7E86" w14:textId="77777777" w:rsidR="00E3658F" w:rsidRPr="00A97555" w:rsidRDefault="00E3658F" w:rsidP="00E53D96">
      <w:pPr>
        <w:rPr>
          <w:szCs w:val="22"/>
        </w:rPr>
      </w:pPr>
    </w:p>
    <w:p w14:paraId="782F2820" w14:textId="0C166EEA" w:rsidR="007C7A58" w:rsidRPr="00A97555" w:rsidRDefault="00095143" w:rsidP="00E53D96">
      <w:pPr>
        <w:keepNext/>
        <w:rPr>
          <w:szCs w:val="22"/>
          <w:u w:val="single"/>
        </w:rPr>
      </w:pPr>
      <w:r w:rsidRPr="00A97555">
        <w:rPr>
          <w:szCs w:val="22"/>
          <w:u w:val="single"/>
        </w:rPr>
        <w:t>Aortta- ja mitraaliläppästenoosi</w:t>
      </w:r>
    </w:p>
    <w:p w14:paraId="290B3500" w14:textId="77777777" w:rsidR="004D2BE9" w:rsidRPr="00A97555" w:rsidRDefault="004D2BE9" w:rsidP="00E53D96">
      <w:pPr>
        <w:keepNext/>
        <w:rPr>
          <w:szCs w:val="22"/>
          <w:u w:val="single"/>
        </w:rPr>
      </w:pPr>
    </w:p>
    <w:p w14:paraId="44233DCC" w14:textId="77777777" w:rsidR="00095143" w:rsidRPr="00A97555" w:rsidRDefault="00095143" w:rsidP="00E53D96">
      <w:pPr>
        <w:suppressAutoHyphens/>
        <w:rPr>
          <w:szCs w:val="22"/>
        </w:rPr>
      </w:pPr>
      <w:r w:rsidRPr="00A97555">
        <w:rPr>
          <w:szCs w:val="22"/>
        </w:rPr>
        <w:t xml:space="preserve">Kuten kaikkia </w:t>
      </w:r>
      <w:r w:rsidR="00EF7F8A" w:rsidRPr="00A97555">
        <w:rPr>
          <w:szCs w:val="22"/>
        </w:rPr>
        <w:t>verisuonia laajentavia</w:t>
      </w:r>
      <w:r w:rsidRPr="00A97555">
        <w:rPr>
          <w:szCs w:val="22"/>
        </w:rPr>
        <w:t xml:space="preserve"> </w:t>
      </w:r>
      <w:r w:rsidR="0066366F" w:rsidRPr="00A97555">
        <w:rPr>
          <w:szCs w:val="22"/>
        </w:rPr>
        <w:t>lääke</w:t>
      </w:r>
      <w:r w:rsidRPr="00A97555">
        <w:rPr>
          <w:szCs w:val="22"/>
        </w:rPr>
        <w:t>aineita käytettäessä</w:t>
      </w:r>
      <w:r w:rsidR="00846D39" w:rsidRPr="00A97555">
        <w:rPr>
          <w:szCs w:val="22"/>
        </w:rPr>
        <w:t>,</w:t>
      </w:r>
      <w:r w:rsidRPr="00A97555">
        <w:rPr>
          <w:szCs w:val="22"/>
        </w:rPr>
        <w:t xml:space="preserve"> erityistä varovaisuutta tulee noudattaa hoidettaessa </w:t>
      </w:r>
      <w:r w:rsidR="009A795D" w:rsidRPr="00A97555">
        <w:rPr>
          <w:szCs w:val="22"/>
        </w:rPr>
        <w:t xml:space="preserve">potilaita, joilla on </w:t>
      </w:r>
      <w:r w:rsidRPr="00A97555">
        <w:rPr>
          <w:szCs w:val="22"/>
        </w:rPr>
        <w:t xml:space="preserve">mitraalistenoosia tai </w:t>
      </w:r>
      <w:r w:rsidR="00F73E64" w:rsidRPr="00A97555">
        <w:rPr>
          <w:szCs w:val="22"/>
        </w:rPr>
        <w:t xml:space="preserve">merkittävä, </w:t>
      </w:r>
      <w:r w:rsidR="009A795D" w:rsidRPr="00A97555">
        <w:rPr>
          <w:szCs w:val="22"/>
        </w:rPr>
        <w:t xml:space="preserve">mutta ei vaikea-asteinen </w:t>
      </w:r>
      <w:r w:rsidR="00F73E64" w:rsidRPr="00A97555">
        <w:rPr>
          <w:szCs w:val="22"/>
        </w:rPr>
        <w:t>aortan ahtauma</w:t>
      </w:r>
      <w:r w:rsidR="009A795D" w:rsidRPr="00A97555">
        <w:rPr>
          <w:szCs w:val="22"/>
        </w:rPr>
        <w:t>.</w:t>
      </w:r>
    </w:p>
    <w:p w14:paraId="1706A3C9" w14:textId="77777777" w:rsidR="00AD0109" w:rsidRPr="00A97555" w:rsidRDefault="00AD0109" w:rsidP="00E53D96">
      <w:pPr>
        <w:rPr>
          <w:noProof/>
          <w:szCs w:val="22"/>
        </w:rPr>
      </w:pPr>
    </w:p>
    <w:p w14:paraId="70B9CD04" w14:textId="53A9CC9E" w:rsidR="007C7A58" w:rsidRPr="00A97555" w:rsidRDefault="00AD0109" w:rsidP="00E53D96">
      <w:pPr>
        <w:keepNext/>
        <w:rPr>
          <w:noProof/>
          <w:szCs w:val="22"/>
          <w:u w:val="single"/>
        </w:rPr>
      </w:pPr>
      <w:r w:rsidRPr="00A97555">
        <w:rPr>
          <w:noProof/>
          <w:szCs w:val="22"/>
          <w:u w:val="single"/>
        </w:rPr>
        <w:t>Reniini-angiotensiini-aldosteronijärjelmän (RAA</w:t>
      </w:r>
      <w:r w:rsidR="00777813" w:rsidRPr="00A97555">
        <w:rPr>
          <w:noProof/>
          <w:szCs w:val="22"/>
          <w:u w:val="single"/>
        </w:rPr>
        <w:t>-järjestelmä</w:t>
      </w:r>
      <w:r w:rsidRPr="00A97555">
        <w:rPr>
          <w:noProof/>
          <w:szCs w:val="22"/>
          <w:u w:val="single"/>
        </w:rPr>
        <w:t>) kaksoisesto</w:t>
      </w:r>
    </w:p>
    <w:p w14:paraId="2DFD0D34" w14:textId="77777777" w:rsidR="004D2BE9" w:rsidRPr="00A97555" w:rsidRDefault="004D2BE9" w:rsidP="00E53D96">
      <w:pPr>
        <w:keepNext/>
        <w:rPr>
          <w:noProof/>
          <w:szCs w:val="22"/>
          <w:u w:val="single"/>
        </w:rPr>
      </w:pPr>
    </w:p>
    <w:p w14:paraId="22FB0492" w14:textId="77777777" w:rsidR="00777813" w:rsidRPr="00A97555" w:rsidRDefault="00777813" w:rsidP="00E53D96">
      <w:pPr>
        <w:rPr>
          <w:noProof/>
          <w:szCs w:val="22"/>
        </w:rPr>
      </w:pPr>
      <w:r w:rsidRPr="00A97555">
        <w:rPr>
          <w:noProof/>
          <w:szCs w:val="22"/>
        </w:rPr>
        <w:t xml:space="preserve">On olemassa näyttöä siitä, että ACE:n estäjien, </w:t>
      </w:r>
      <w:r w:rsidR="00E67EE0" w:rsidRPr="00A97555">
        <w:rPr>
          <w:noProof/>
          <w:szCs w:val="22"/>
        </w:rPr>
        <w:t>angiotensiini</w:t>
      </w:r>
      <w:r w:rsidR="0059040A" w:rsidRPr="00A97555">
        <w:rPr>
          <w:noProof/>
          <w:szCs w:val="22"/>
        </w:rPr>
        <w:t xml:space="preserve"> II </w:t>
      </w:r>
      <w:r w:rsidR="006C6577" w:rsidRPr="00A97555">
        <w:rPr>
          <w:noProof/>
          <w:szCs w:val="22"/>
        </w:rPr>
        <w:noBreakHyphen/>
      </w:r>
      <w:r w:rsidR="00E67EE0" w:rsidRPr="00A97555">
        <w:rPr>
          <w:noProof/>
          <w:szCs w:val="22"/>
        </w:rPr>
        <w:t>reseptorin (ATR</w:t>
      </w:r>
      <w:r w:rsidR="00245D0E" w:rsidRPr="00A97555">
        <w:rPr>
          <w:noProof/>
          <w:szCs w:val="22"/>
        </w:rPr>
        <w:t>:n</w:t>
      </w:r>
      <w:r w:rsidR="00E67EE0" w:rsidRPr="00A97555">
        <w:rPr>
          <w:noProof/>
          <w:szCs w:val="22"/>
        </w:rPr>
        <w:t xml:space="preserve">) </w:t>
      </w:r>
      <w:r w:rsidRPr="00A97555">
        <w:rPr>
          <w:noProof/>
          <w:szCs w:val="22"/>
        </w:rPr>
        <w:t>salpaajien</w:t>
      </w:r>
      <w:r w:rsidR="00E67EE0" w:rsidRPr="00A97555">
        <w:rPr>
          <w:noProof/>
          <w:szCs w:val="22"/>
        </w:rPr>
        <w:t xml:space="preserve"> </w:t>
      </w:r>
      <w:r w:rsidRPr="00A97555">
        <w:rPr>
          <w:noProof/>
          <w:szCs w:val="22"/>
        </w:rPr>
        <w:t xml:space="preserve">tai aliskireenin samanaikainen käyttö lisää hypotension, hyperkalemian ja munuaisten toiminnan heikkenemisen (mukaan lukien akuutin munuaisten vajaatoiminnan) riskiä. Sen vuoksi RAA-järjestelmän kaksoisestoa ACE:n estäjien, </w:t>
      </w:r>
      <w:r w:rsidR="00E67EE0" w:rsidRPr="00A97555">
        <w:rPr>
          <w:noProof/>
          <w:szCs w:val="22"/>
        </w:rPr>
        <w:t>ATR</w:t>
      </w:r>
      <w:r w:rsidR="00CD7EC1" w:rsidRPr="00A97555">
        <w:rPr>
          <w:noProof/>
          <w:szCs w:val="22"/>
        </w:rPr>
        <w:t xml:space="preserve">:n </w:t>
      </w:r>
      <w:r w:rsidR="00E67EE0" w:rsidRPr="00A97555">
        <w:rPr>
          <w:noProof/>
          <w:szCs w:val="22"/>
        </w:rPr>
        <w:t>salpaajien</w:t>
      </w:r>
      <w:r w:rsidRPr="00A97555">
        <w:rPr>
          <w:noProof/>
          <w:szCs w:val="22"/>
        </w:rPr>
        <w:t xml:space="preserve"> tai aliskireenin samanaikaisen käytön avulla ei suositella (ks. </w:t>
      </w:r>
      <w:r w:rsidR="004142E2" w:rsidRPr="00A97555">
        <w:rPr>
          <w:noProof/>
          <w:szCs w:val="22"/>
        </w:rPr>
        <w:t>kohdat </w:t>
      </w:r>
      <w:r w:rsidRPr="00A97555">
        <w:rPr>
          <w:noProof/>
          <w:szCs w:val="22"/>
        </w:rPr>
        <w:t>4.5 ja 5.1).</w:t>
      </w:r>
    </w:p>
    <w:p w14:paraId="12EB2118" w14:textId="77777777" w:rsidR="00777813" w:rsidRPr="00A97555" w:rsidRDefault="00777813" w:rsidP="00E53D96">
      <w:pPr>
        <w:rPr>
          <w:noProof/>
          <w:szCs w:val="22"/>
        </w:rPr>
      </w:pPr>
    </w:p>
    <w:p w14:paraId="61615734" w14:textId="77777777" w:rsidR="00AD0109" w:rsidRPr="00A97555" w:rsidRDefault="00777813" w:rsidP="00E53D96">
      <w:pPr>
        <w:keepNext/>
        <w:rPr>
          <w:noProof/>
          <w:szCs w:val="22"/>
        </w:rPr>
      </w:pPr>
      <w:r w:rsidRPr="00A97555">
        <w:rPr>
          <w:noProof/>
          <w:szCs w:val="22"/>
        </w:rPr>
        <w:t xml:space="preserve">Jos kaksoisestohoitoa pidetään täysin välttämättömänä, sitä on annettava vain erikoislääkärin valvonnassa ja munuaisten toimintaa, elektrolyyttejä ja verenpainetta on tarkkailtava tiheästi ja huolellisesti. ACE:n estäjiä ja </w:t>
      </w:r>
      <w:r w:rsidR="00E67EE0" w:rsidRPr="00A97555">
        <w:rPr>
          <w:noProof/>
          <w:szCs w:val="22"/>
        </w:rPr>
        <w:t>ATR</w:t>
      </w:r>
      <w:r w:rsidR="00CD7EC1" w:rsidRPr="00A97555">
        <w:rPr>
          <w:noProof/>
          <w:szCs w:val="22"/>
        </w:rPr>
        <w:t>:n</w:t>
      </w:r>
      <w:r w:rsidR="00E67EE0" w:rsidRPr="00A97555">
        <w:rPr>
          <w:noProof/>
          <w:szCs w:val="22"/>
        </w:rPr>
        <w:t xml:space="preserve"> salpaajia</w:t>
      </w:r>
      <w:r w:rsidRPr="00A97555">
        <w:rPr>
          <w:noProof/>
          <w:szCs w:val="22"/>
        </w:rPr>
        <w:t xml:space="preserve"> ei pidä käyttää samanaikaisesti potilaille, joilla on diabeettinen nefropatia.</w:t>
      </w:r>
    </w:p>
    <w:p w14:paraId="6E5B5CA6" w14:textId="77777777" w:rsidR="00341846" w:rsidRPr="00A97555" w:rsidRDefault="00341846" w:rsidP="00E53D96">
      <w:pPr>
        <w:suppressAutoHyphens/>
        <w:rPr>
          <w:szCs w:val="22"/>
        </w:rPr>
      </w:pPr>
    </w:p>
    <w:p w14:paraId="41FE48B0" w14:textId="77777777" w:rsidR="00341846" w:rsidRPr="00A97555" w:rsidRDefault="00624EE9" w:rsidP="00E53D96">
      <w:pPr>
        <w:suppressAutoHyphens/>
        <w:rPr>
          <w:szCs w:val="22"/>
        </w:rPr>
      </w:pPr>
      <w:r w:rsidRPr="00A97555">
        <w:rPr>
          <w:szCs w:val="22"/>
        </w:rPr>
        <w:t xml:space="preserve">Amlodipiinin ja valsartaanin yhdistelmää </w:t>
      </w:r>
      <w:r w:rsidR="00341846" w:rsidRPr="00A97555">
        <w:rPr>
          <w:szCs w:val="22"/>
        </w:rPr>
        <w:t>ei ole tutkittu muissa potilasryhmissä kuin verenpainepotilailla.</w:t>
      </w:r>
    </w:p>
    <w:p w14:paraId="53374F7E" w14:textId="77777777" w:rsidR="00095143" w:rsidRPr="00A97555" w:rsidRDefault="00095143" w:rsidP="00E53D96">
      <w:pPr>
        <w:suppressAutoHyphens/>
        <w:rPr>
          <w:szCs w:val="22"/>
        </w:rPr>
      </w:pPr>
    </w:p>
    <w:p w14:paraId="0BF18086" w14:textId="77777777" w:rsidR="00AE22F0" w:rsidRPr="00A97555" w:rsidRDefault="00AE22F0" w:rsidP="00E53D96">
      <w:pPr>
        <w:keepNext/>
        <w:suppressAutoHyphens/>
        <w:ind w:left="567" w:hanging="567"/>
        <w:rPr>
          <w:szCs w:val="22"/>
        </w:rPr>
      </w:pPr>
      <w:r w:rsidRPr="00A97555">
        <w:rPr>
          <w:b/>
          <w:szCs w:val="22"/>
        </w:rPr>
        <w:t>4.5</w:t>
      </w:r>
      <w:r w:rsidRPr="00A97555">
        <w:rPr>
          <w:b/>
          <w:szCs w:val="22"/>
        </w:rPr>
        <w:tab/>
        <w:t>Yhteisvaikutukset muiden lääkevalmisteiden kanssa sekä muut yhteisvaikutukset</w:t>
      </w:r>
    </w:p>
    <w:p w14:paraId="4ADC4FCC" w14:textId="77777777" w:rsidR="00AE22F0" w:rsidRPr="00A97555" w:rsidRDefault="00AE22F0" w:rsidP="00E53D96">
      <w:pPr>
        <w:keepNext/>
        <w:suppressAutoHyphens/>
        <w:rPr>
          <w:szCs w:val="22"/>
        </w:rPr>
      </w:pPr>
    </w:p>
    <w:p w14:paraId="00EE2B04" w14:textId="77777777" w:rsidR="00060938" w:rsidRPr="00A97555" w:rsidRDefault="00060938" w:rsidP="00E53D96">
      <w:pPr>
        <w:keepNext/>
        <w:suppressAutoHyphens/>
        <w:rPr>
          <w:szCs w:val="22"/>
          <w:u w:val="single"/>
        </w:rPr>
      </w:pPr>
      <w:r w:rsidRPr="00A97555">
        <w:rPr>
          <w:szCs w:val="22"/>
          <w:u w:val="single"/>
        </w:rPr>
        <w:t>Yhdistelmään liittyvät yleiset yhteisvaikutukset</w:t>
      </w:r>
    </w:p>
    <w:p w14:paraId="4BF4ED21" w14:textId="77777777" w:rsidR="00632D9C" w:rsidRPr="00A97555" w:rsidRDefault="00632D9C" w:rsidP="00E53D96">
      <w:pPr>
        <w:keepNext/>
        <w:suppressAutoHyphens/>
        <w:rPr>
          <w:szCs w:val="22"/>
          <w:u w:val="single"/>
        </w:rPr>
      </w:pPr>
    </w:p>
    <w:p w14:paraId="0E39D911" w14:textId="77777777" w:rsidR="00060938" w:rsidRPr="00A97555" w:rsidRDefault="00A563F1" w:rsidP="00E53D96">
      <w:pPr>
        <w:suppressAutoHyphens/>
        <w:rPr>
          <w:noProof/>
          <w:szCs w:val="22"/>
        </w:rPr>
      </w:pPr>
      <w:r w:rsidRPr="00A97555">
        <w:rPr>
          <w:noProof/>
          <w:szCs w:val="22"/>
        </w:rPr>
        <w:t>Y</w:t>
      </w:r>
      <w:r w:rsidR="004B0B8C" w:rsidRPr="00A97555">
        <w:rPr>
          <w:noProof/>
          <w:szCs w:val="22"/>
        </w:rPr>
        <w:t>hteisvaikutustutkimuksia ei ole tehty</w:t>
      </w:r>
      <w:r w:rsidR="00060938" w:rsidRPr="00A97555">
        <w:rPr>
          <w:noProof/>
          <w:szCs w:val="22"/>
        </w:rPr>
        <w:t>.</w:t>
      </w:r>
    </w:p>
    <w:p w14:paraId="5C492A74" w14:textId="77777777" w:rsidR="00060938" w:rsidRPr="00A97555" w:rsidRDefault="00060938" w:rsidP="00E53D96">
      <w:pPr>
        <w:suppressAutoHyphens/>
        <w:rPr>
          <w:szCs w:val="22"/>
        </w:rPr>
      </w:pPr>
    </w:p>
    <w:p w14:paraId="7DEE96B4" w14:textId="77777777" w:rsidR="00060938" w:rsidRPr="00A97555" w:rsidRDefault="00060938" w:rsidP="00E53D96">
      <w:pPr>
        <w:keepNext/>
        <w:suppressAutoHyphens/>
        <w:rPr>
          <w:i/>
          <w:szCs w:val="22"/>
        </w:rPr>
      </w:pPr>
      <w:r w:rsidRPr="00A97555">
        <w:rPr>
          <w:i/>
          <w:szCs w:val="22"/>
        </w:rPr>
        <w:t>Huomioitava samanaikaisessa käytössä</w:t>
      </w:r>
    </w:p>
    <w:p w14:paraId="45186D2E" w14:textId="77777777" w:rsidR="003332E4" w:rsidRPr="00A97555" w:rsidRDefault="003332E4" w:rsidP="00E53D96">
      <w:pPr>
        <w:keepNext/>
        <w:suppressAutoHyphens/>
        <w:rPr>
          <w:i/>
          <w:szCs w:val="22"/>
        </w:rPr>
      </w:pPr>
    </w:p>
    <w:p w14:paraId="552145DE" w14:textId="77777777" w:rsidR="00060938" w:rsidRPr="00A97555" w:rsidRDefault="00060938" w:rsidP="00E53D96">
      <w:pPr>
        <w:keepNext/>
        <w:suppressAutoHyphens/>
        <w:rPr>
          <w:i/>
          <w:szCs w:val="22"/>
          <w:u w:val="single"/>
        </w:rPr>
      </w:pPr>
      <w:r w:rsidRPr="00A97555">
        <w:rPr>
          <w:i/>
          <w:szCs w:val="22"/>
          <w:u w:val="single"/>
        </w:rPr>
        <w:t>Muut verenpainelääkkeet</w:t>
      </w:r>
    </w:p>
    <w:p w14:paraId="78822C6A" w14:textId="77777777" w:rsidR="003332E4" w:rsidRPr="00A97555" w:rsidRDefault="003332E4" w:rsidP="00E53D96">
      <w:pPr>
        <w:keepNext/>
        <w:suppressAutoHyphens/>
        <w:rPr>
          <w:szCs w:val="22"/>
          <w:u w:val="single"/>
        </w:rPr>
      </w:pPr>
    </w:p>
    <w:p w14:paraId="34EEC563" w14:textId="77777777" w:rsidR="00A36411" w:rsidRPr="00A97555" w:rsidRDefault="00060938" w:rsidP="00E53D96">
      <w:pPr>
        <w:suppressAutoHyphens/>
        <w:rPr>
          <w:szCs w:val="22"/>
        </w:rPr>
      </w:pPr>
      <w:r w:rsidRPr="00A97555">
        <w:rPr>
          <w:szCs w:val="22"/>
        </w:rPr>
        <w:t>Yleisesti käytetyt verenpainelääkkeet (esim. alfasalpaajat, diureetit) ja muut lääkkeet, jotka voivat aiheuttaa verenpainetta alentavia haittavaikutuksia (esim. trisykliset masennuslääkkeet, hyvänlaatuisen eturauhasen liikakasvun hoitoon käytetyt alfasalpaajat) voivat lisätä yhdistelmän verenpainetta alentavaa vaikutusta.</w:t>
      </w:r>
    </w:p>
    <w:p w14:paraId="47172993" w14:textId="77777777" w:rsidR="00A36411" w:rsidRPr="00A97555" w:rsidRDefault="00A36411" w:rsidP="00E53D96">
      <w:pPr>
        <w:suppressAutoHyphens/>
        <w:rPr>
          <w:szCs w:val="22"/>
        </w:rPr>
      </w:pPr>
    </w:p>
    <w:p w14:paraId="5EA2D899" w14:textId="77777777" w:rsidR="00F112ED" w:rsidRPr="00A97555" w:rsidRDefault="00F112ED" w:rsidP="00E53D96">
      <w:pPr>
        <w:keepNext/>
        <w:suppressAutoHyphens/>
        <w:rPr>
          <w:szCs w:val="22"/>
          <w:u w:val="single"/>
        </w:rPr>
      </w:pPr>
      <w:r w:rsidRPr="00A97555">
        <w:rPr>
          <w:szCs w:val="22"/>
          <w:u w:val="single"/>
        </w:rPr>
        <w:t>Amlodipiiniin liittyvät yhteisvaikutukset</w:t>
      </w:r>
    </w:p>
    <w:p w14:paraId="285C4A83" w14:textId="77777777" w:rsidR="003332E4" w:rsidRPr="00A97555" w:rsidRDefault="003332E4" w:rsidP="00E53D96">
      <w:pPr>
        <w:keepNext/>
        <w:suppressAutoHyphens/>
        <w:rPr>
          <w:szCs w:val="22"/>
        </w:rPr>
      </w:pPr>
    </w:p>
    <w:p w14:paraId="77A350C3" w14:textId="77777777" w:rsidR="008F0539" w:rsidRPr="00A97555" w:rsidRDefault="008F0539" w:rsidP="00E53D96">
      <w:pPr>
        <w:keepNext/>
        <w:suppressAutoHyphens/>
        <w:rPr>
          <w:i/>
          <w:szCs w:val="22"/>
          <w:u w:val="single"/>
        </w:rPr>
      </w:pPr>
      <w:r w:rsidRPr="00A97555">
        <w:rPr>
          <w:i/>
          <w:szCs w:val="22"/>
          <w:u w:val="single"/>
        </w:rPr>
        <w:t>Samanaikaista käyttöä ei suositella</w:t>
      </w:r>
    </w:p>
    <w:p w14:paraId="4F5E4C7D" w14:textId="77777777" w:rsidR="003332E4" w:rsidRPr="00A97555" w:rsidRDefault="003332E4" w:rsidP="00E53D96">
      <w:pPr>
        <w:keepNext/>
        <w:suppressAutoHyphens/>
        <w:rPr>
          <w:i/>
          <w:szCs w:val="22"/>
          <w:u w:val="single"/>
        </w:rPr>
      </w:pPr>
    </w:p>
    <w:p w14:paraId="6FA936CB" w14:textId="77777777" w:rsidR="008F0539" w:rsidRPr="00A97555" w:rsidRDefault="008F0539" w:rsidP="00E53D96">
      <w:pPr>
        <w:keepNext/>
        <w:suppressAutoHyphens/>
        <w:rPr>
          <w:i/>
          <w:szCs w:val="22"/>
        </w:rPr>
      </w:pPr>
      <w:r w:rsidRPr="00A97555">
        <w:rPr>
          <w:i/>
          <w:szCs w:val="22"/>
        </w:rPr>
        <w:t>Greippi tai greippimehu</w:t>
      </w:r>
    </w:p>
    <w:p w14:paraId="49A7EC5A" w14:textId="77777777" w:rsidR="008F0539" w:rsidRPr="00A97555" w:rsidRDefault="008F0539" w:rsidP="00E53D96">
      <w:pPr>
        <w:suppressAutoHyphens/>
        <w:rPr>
          <w:szCs w:val="22"/>
        </w:rPr>
      </w:pPr>
      <w:r w:rsidRPr="00A97555">
        <w:rPr>
          <w:szCs w:val="22"/>
        </w:rPr>
        <w:t>Amlodipiinin antoa greipin tai greippimehun kanssa ei suositella, koska sen biologinen hyötyosuus voi suurentua joillakin potilailla aiheuttaen verenpainetta alentavan vaikutuksen voimistumisen.</w:t>
      </w:r>
    </w:p>
    <w:p w14:paraId="4A231408" w14:textId="77777777" w:rsidR="008F0539" w:rsidRPr="00A97555" w:rsidRDefault="008F0539" w:rsidP="00E53D96">
      <w:pPr>
        <w:suppressAutoHyphens/>
        <w:rPr>
          <w:i/>
          <w:szCs w:val="22"/>
          <w:u w:val="single"/>
        </w:rPr>
      </w:pPr>
    </w:p>
    <w:p w14:paraId="3EC460DB" w14:textId="77777777" w:rsidR="00674544" w:rsidRPr="00A97555" w:rsidRDefault="00F92B33" w:rsidP="00E53D96">
      <w:pPr>
        <w:keepNext/>
        <w:suppressAutoHyphens/>
        <w:rPr>
          <w:i/>
          <w:szCs w:val="22"/>
          <w:u w:val="single"/>
        </w:rPr>
      </w:pPr>
      <w:r w:rsidRPr="00A97555">
        <w:rPr>
          <w:i/>
          <w:szCs w:val="22"/>
          <w:u w:val="single"/>
        </w:rPr>
        <w:lastRenderedPageBreak/>
        <w:t>Varovaisuutta noudatettava s</w:t>
      </w:r>
      <w:r w:rsidR="008D5555" w:rsidRPr="00A97555">
        <w:rPr>
          <w:i/>
          <w:szCs w:val="22"/>
          <w:u w:val="single"/>
        </w:rPr>
        <w:t>amanaikai</w:t>
      </w:r>
      <w:r w:rsidRPr="00A97555">
        <w:rPr>
          <w:i/>
          <w:szCs w:val="22"/>
          <w:u w:val="single"/>
        </w:rPr>
        <w:t>s</w:t>
      </w:r>
      <w:r w:rsidR="008D5555" w:rsidRPr="00A97555">
        <w:rPr>
          <w:i/>
          <w:szCs w:val="22"/>
          <w:u w:val="single"/>
        </w:rPr>
        <w:t>e</w:t>
      </w:r>
      <w:r w:rsidRPr="00A97555">
        <w:rPr>
          <w:i/>
          <w:szCs w:val="22"/>
          <w:u w:val="single"/>
        </w:rPr>
        <w:t>ssa</w:t>
      </w:r>
      <w:r w:rsidR="008D5555" w:rsidRPr="00A97555">
        <w:rPr>
          <w:i/>
          <w:szCs w:val="22"/>
          <w:u w:val="single"/>
        </w:rPr>
        <w:t xml:space="preserve"> käytö</w:t>
      </w:r>
      <w:r w:rsidRPr="00A97555">
        <w:rPr>
          <w:i/>
          <w:szCs w:val="22"/>
          <w:u w:val="single"/>
        </w:rPr>
        <w:t>ssä</w:t>
      </w:r>
    </w:p>
    <w:p w14:paraId="0EC48542" w14:textId="77777777" w:rsidR="003332E4" w:rsidRPr="00A97555" w:rsidRDefault="003332E4" w:rsidP="00E53D96">
      <w:pPr>
        <w:keepNext/>
        <w:suppressAutoHyphens/>
        <w:rPr>
          <w:i/>
          <w:szCs w:val="22"/>
          <w:u w:val="single"/>
        </w:rPr>
      </w:pPr>
    </w:p>
    <w:p w14:paraId="2438E455" w14:textId="77777777" w:rsidR="00DF5794" w:rsidRPr="00A97555" w:rsidRDefault="00DF5794" w:rsidP="00E53D96">
      <w:pPr>
        <w:keepNext/>
        <w:rPr>
          <w:i/>
          <w:color w:val="000000"/>
          <w:szCs w:val="22"/>
        </w:rPr>
      </w:pPr>
      <w:r w:rsidRPr="00A97555">
        <w:rPr>
          <w:i/>
          <w:color w:val="000000"/>
          <w:szCs w:val="22"/>
        </w:rPr>
        <w:t>CYP3A4</w:t>
      </w:r>
      <w:r w:rsidR="00C6355E" w:rsidRPr="00A97555">
        <w:rPr>
          <w:i/>
          <w:color w:val="000000"/>
          <w:szCs w:val="22"/>
        </w:rPr>
        <w:t>-estäjät</w:t>
      </w:r>
    </w:p>
    <w:p w14:paraId="359C62ED" w14:textId="77777777" w:rsidR="008F0539" w:rsidRPr="00A97555" w:rsidRDefault="008F0539" w:rsidP="00E53D96">
      <w:pPr>
        <w:rPr>
          <w:szCs w:val="22"/>
        </w:rPr>
      </w:pPr>
      <w:r w:rsidRPr="00A97555">
        <w:rPr>
          <w:szCs w:val="22"/>
        </w:rPr>
        <w:t>Amlodipiinin samanaikainen käyttö voimakkaiden tai kohtalaisten CYP3A4:n estäjien (proteaasin estäjät, atsoliryhmän sienilääkkeet, makrolidit, kuten erytromysiini</w:t>
      </w:r>
      <w:r w:rsidR="00FC22AA" w:rsidRPr="00A97555">
        <w:rPr>
          <w:szCs w:val="22"/>
        </w:rPr>
        <w:t xml:space="preserve"> tai klaritromysiini</w:t>
      </w:r>
      <w:r w:rsidRPr="00A97555">
        <w:rPr>
          <w:szCs w:val="22"/>
        </w:rPr>
        <w:t>, verapamiili tai diltiatseemi) kanssa voi aiheuttaa merkittävää amlodipiinialtistuksen suurenemista. Näiden farmakokineettisten vaihteluiden kliininen vaikutus saattaa olla voimakkaampi iäkkäillä potilailla. Näin ollen potilaan kliininen seuranta ja annoksen muuttaminen voivat olla tarpeen.</w:t>
      </w:r>
    </w:p>
    <w:p w14:paraId="4B8BF3F7" w14:textId="77777777" w:rsidR="00DE2F83" w:rsidRPr="00A97555" w:rsidRDefault="00DE2F83" w:rsidP="00E53D96">
      <w:pPr>
        <w:rPr>
          <w:color w:val="000000"/>
          <w:szCs w:val="22"/>
        </w:rPr>
      </w:pPr>
    </w:p>
    <w:p w14:paraId="531B2AB6" w14:textId="77777777" w:rsidR="00DF5794" w:rsidRPr="00A97555" w:rsidRDefault="00DF5794" w:rsidP="00E53D96">
      <w:pPr>
        <w:keepNext/>
        <w:rPr>
          <w:i/>
          <w:color w:val="000000"/>
          <w:szCs w:val="22"/>
        </w:rPr>
      </w:pPr>
      <w:r w:rsidRPr="00A97555">
        <w:rPr>
          <w:i/>
          <w:color w:val="000000"/>
          <w:szCs w:val="22"/>
        </w:rPr>
        <w:t>CYP3A4</w:t>
      </w:r>
      <w:r w:rsidR="00C6355E" w:rsidRPr="00A97555">
        <w:rPr>
          <w:i/>
          <w:color w:val="000000"/>
          <w:szCs w:val="22"/>
        </w:rPr>
        <w:t>-</w:t>
      </w:r>
      <w:r w:rsidR="0053029B" w:rsidRPr="00A97555">
        <w:rPr>
          <w:i/>
          <w:color w:val="000000"/>
          <w:szCs w:val="22"/>
        </w:rPr>
        <w:t>indu</w:t>
      </w:r>
      <w:r w:rsidR="000D3304" w:rsidRPr="00A97555">
        <w:rPr>
          <w:i/>
          <w:color w:val="000000"/>
          <w:szCs w:val="22"/>
        </w:rPr>
        <w:t>soija</w:t>
      </w:r>
      <w:r w:rsidR="00C6355E" w:rsidRPr="00A97555">
        <w:rPr>
          <w:i/>
          <w:color w:val="000000"/>
          <w:szCs w:val="22"/>
        </w:rPr>
        <w:t>t</w:t>
      </w:r>
      <w:r w:rsidRPr="00A97555">
        <w:rPr>
          <w:i/>
          <w:color w:val="000000"/>
          <w:szCs w:val="22"/>
        </w:rPr>
        <w:t xml:space="preserve"> (</w:t>
      </w:r>
      <w:r w:rsidR="00C6355E" w:rsidRPr="00A97555">
        <w:rPr>
          <w:i/>
          <w:color w:val="000000"/>
          <w:szCs w:val="22"/>
        </w:rPr>
        <w:t>antiko</w:t>
      </w:r>
      <w:r w:rsidR="000D3304" w:rsidRPr="00A97555">
        <w:rPr>
          <w:i/>
          <w:color w:val="000000"/>
          <w:szCs w:val="22"/>
        </w:rPr>
        <w:t>n</w:t>
      </w:r>
      <w:r w:rsidR="00C6355E" w:rsidRPr="00A97555">
        <w:rPr>
          <w:i/>
          <w:color w:val="000000"/>
          <w:szCs w:val="22"/>
        </w:rPr>
        <w:t>vu</w:t>
      </w:r>
      <w:r w:rsidR="000D3304" w:rsidRPr="00A97555">
        <w:rPr>
          <w:i/>
          <w:color w:val="000000"/>
          <w:szCs w:val="22"/>
        </w:rPr>
        <w:t>l</w:t>
      </w:r>
      <w:r w:rsidR="00C6355E" w:rsidRPr="00A97555">
        <w:rPr>
          <w:i/>
          <w:color w:val="000000"/>
          <w:szCs w:val="22"/>
        </w:rPr>
        <w:t>santit</w:t>
      </w:r>
      <w:r w:rsidRPr="00A97555">
        <w:rPr>
          <w:i/>
          <w:color w:val="000000"/>
          <w:szCs w:val="22"/>
        </w:rPr>
        <w:t xml:space="preserve"> </w:t>
      </w:r>
      <w:r w:rsidR="00341846" w:rsidRPr="00A97555">
        <w:rPr>
          <w:i/>
          <w:color w:val="000000"/>
          <w:szCs w:val="22"/>
        </w:rPr>
        <w:t>[</w:t>
      </w:r>
      <w:r w:rsidR="00750707" w:rsidRPr="00A97555">
        <w:rPr>
          <w:i/>
          <w:color w:val="000000"/>
          <w:szCs w:val="22"/>
        </w:rPr>
        <w:t>esim</w:t>
      </w:r>
      <w:r w:rsidRPr="00A97555">
        <w:rPr>
          <w:i/>
          <w:color w:val="000000"/>
          <w:szCs w:val="22"/>
        </w:rPr>
        <w:t xml:space="preserve">. </w:t>
      </w:r>
      <w:r w:rsidR="00750707" w:rsidRPr="00A97555">
        <w:rPr>
          <w:i/>
          <w:color w:val="000000"/>
          <w:szCs w:val="22"/>
        </w:rPr>
        <w:t>k</w:t>
      </w:r>
      <w:r w:rsidRPr="00A97555">
        <w:rPr>
          <w:i/>
          <w:color w:val="000000"/>
          <w:szCs w:val="22"/>
        </w:rPr>
        <w:t>arbama</w:t>
      </w:r>
      <w:r w:rsidR="00750707" w:rsidRPr="00A97555">
        <w:rPr>
          <w:i/>
          <w:color w:val="000000"/>
          <w:szCs w:val="22"/>
        </w:rPr>
        <w:t>ts</w:t>
      </w:r>
      <w:r w:rsidRPr="00A97555">
        <w:rPr>
          <w:i/>
          <w:color w:val="000000"/>
          <w:szCs w:val="22"/>
        </w:rPr>
        <w:t>epi</w:t>
      </w:r>
      <w:r w:rsidR="00750707" w:rsidRPr="00A97555">
        <w:rPr>
          <w:i/>
          <w:color w:val="000000"/>
          <w:szCs w:val="22"/>
        </w:rPr>
        <w:t>i</w:t>
      </w:r>
      <w:r w:rsidRPr="00A97555">
        <w:rPr>
          <w:i/>
          <w:color w:val="000000"/>
          <w:szCs w:val="22"/>
        </w:rPr>
        <w:t>n</w:t>
      </w:r>
      <w:r w:rsidR="00750707" w:rsidRPr="00A97555">
        <w:rPr>
          <w:i/>
          <w:color w:val="000000"/>
          <w:szCs w:val="22"/>
        </w:rPr>
        <w:t>i</w:t>
      </w:r>
      <w:r w:rsidRPr="00A97555">
        <w:rPr>
          <w:i/>
          <w:color w:val="000000"/>
          <w:szCs w:val="22"/>
        </w:rPr>
        <w:t xml:space="preserve">, </w:t>
      </w:r>
      <w:r w:rsidR="00264C94" w:rsidRPr="00A97555">
        <w:rPr>
          <w:i/>
          <w:color w:val="000000"/>
          <w:szCs w:val="22"/>
        </w:rPr>
        <w:t>f</w:t>
      </w:r>
      <w:r w:rsidRPr="00A97555">
        <w:rPr>
          <w:i/>
          <w:color w:val="000000"/>
          <w:szCs w:val="22"/>
        </w:rPr>
        <w:t>enobarbita</w:t>
      </w:r>
      <w:r w:rsidR="00264C94" w:rsidRPr="00A97555">
        <w:rPr>
          <w:i/>
          <w:color w:val="000000"/>
          <w:szCs w:val="22"/>
        </w:rPr>
        <w:t>a</w:t>
      </w:r>
      <w:r w:rsidRPr="00A97555">
        <w:rPr>
          <w:i/>
          <w:color w:val="000000"/>
          <w:szCs w:val="22"/>
        </w:rPr>
        <w:t>l</w:t>
      </w:r>
      <w:r w:rsidR="00264C94" w:rsidRPr="00A97555">
        <w:rPr>
          <w:i/>
          <w:color w:val="000000"/>
          <w:szCs w:val="22"/>
        </w:rPr>
        <w:t>i</w:t>
      </w:r>
      <w:r w:rsidRPr="00A97555">
        <w:rPr>
          <w:i/>
          <w:color w:val="000000"/>
          <w:szCs w:val="22"/>
        </w:rPr>
        <w:t xml:space="preserve">, </w:t>
      </w:r>
      <w:r w:rsidR="00C6355E" w:rsidRPr="00A97555">
        <w:rPr>
          <w:i/>
          <w:color w:val="000000"/>
          <w:szCs w:val="22"/>
        </w:rPr>
        <w:t>fenytoiini</w:t>
      </w:r>
      <w:r w:rsidRPr="00A97555">
        <w:rPr>
          <w:i/>
          <w:color w:val="000000"/>
          <w:szCs w:val="22"/>
        </w:rPr>
        <w:t>, fos</w:t>
      </w:r>
      <w:r w:rsidR="00C6355E" w:rsidRPr="00A97555">
        <w:rPr>
          <w:i/>
          <w:color w:val="000000"/>
          <w:szCs w:val="22"/>
        </w:rPr>
        <w:t>f</w:t>
      </w:r>
      <w:r w:rsidRPr="00A97555">
        <w:rPr>
          <w:i/>
          <w:color w:val="000000"/>
          <w:szCs w:val="22"/>
        </w:rPr>
        <w:t>enytoi</w:t>
      </w:r>
      <w:r w:rsidR="00C6355E" w:rsidRPr="00A97555">
        <w:rPr>
          <w:i/>
          <w:color w:val="000000"/>
          <w:szCs w:val="22"/>
        </w:rPr>
        <w:t>i</w:t>
      </w:r>
      <w:r w:rsidRPr="00A97555">
        <w:rPr>
          <w:i/>
          <w:color w:val="000000"/>
          <w:szCs w:val="22"/>
        </w:rPr>
        <w:t>n</w:t>
      </w:r>
      <w:r w:rsidR="00C6355E" w:rsidRPr="00A97555">
        <w:rPr>
          <w:i/>
          <w:color w:val="000000"/>
          <w:szCs w:val="22"/>
        </w:rPr>
        <w:t>i</w:t>
      </w:r>
      <w:r w:rsidRPr="00A97555">
        <w:rPr>
          <w:i/>
          <w:color w:val="000000"/>
          <w:szCs w:val="22"/>
        </w:rPr>
        <w:t>, primido</w:t>
      </w:r>
      <w:r w:rsidR="00C6355E" w:rsidRPr="00A97555">
        <w:rPr>
          <w:i/>
          <w:color w:val="000000"/>
          <w:szCs w:val="22"/>
        </w:rPr>
        <w:t>ni</w:t>
      </w:r>
      <w:r w:rsidR="00341846" w:rsidRPr="00A97555">
        <w:rPr>
          <w:i/>
          <w:color w:val="000000"/>
          <w:szCs w:val="22"/>
        </w:rPr>
        <w:t>]</w:t>
      </w:r>
      <w:r w:rsidRPr="00A97555">
        <w:rPr>
          <w:i/>
          <w:color w:val="000000"/>
          <w:szCs w:val="22"/>
        </w:rPr>
        <w:t>, rifampi</w:t>
      </w:r>
      <w:r w:rsidR="00C6355E" w:rsidRPr="00A97555">
        <w:rPr>
          <w:i/>
          <w:color w:val="000000"/>
          <w:szCs w:val="22"/>
        </w:rPr>
        <w:t>s</w:t>
      </w:r>
      <w:r w:rsidRPr="00A97555">
        <w:rPr>
          <w:i/>
          <w:color w:val="000000"/>
          <w:szCs w:val="22"/>
        </w:rPr>
        <w:t>i</w:t>
      </w:r>
      <w:r w:rsidR="00C6355E" w:rsidRPr="00A97555">
        <w:rPr>
          <w:i/>
          <w:color w:val="000000"/>
          <w:szCs w:val="22"/>
        </w:rPr>
        <w:t>i</w:t>
      </w:r>
      <w:r w:rsidRPr="00A97555">
        <w:rPr>
          <w:i/>
          <w:color w:val="000000"/>
          <w:szCs w:val="22"/>
        </w:rPr>
        <w:t>n</w:t>
      </w:r>
      <w:r w:rsidR="00C6355E" w:rsidRPr="00A97555">
        <w:rPr>
          <w:i/>
          <w:color w:val="000000"/>
          <w:szCs w:val="22"/>
        </w:rPr>
        <w:t>i</w:t>
      </w:r>
      <w:r w:rsidRPr="00A97555">
        <w:rPr>
          <w:i/>
          <w:color w:val="000000"/>
          <w:szCs w:val="22"/>
        </w:rPr>
        <w:t xml:space="preserve">, </w:t>
      </w:r>
      <w:r w:rsidR="00750707" w:rsidRPr="00A97555">
        <w:rPr>
          <w:i/>
          <w:color w:val="000000"/>
          <w:szCs w:val="22"/>
        </w:rPr>
        <w:t>m</w:t>
      </w:r>
      <w:r w:rsidR="004F73FA" w:rsidRPr="00A97555">
        <w:rPr>
          <w:i/>
          <w:color w:val="000000"/>
          <w:szCs w:val="22"/>
        </w:rPr>
        <w:t>ä</w:t>
      </w:r>
      <w:r w:rsidR="00750707" w:rsidRPr="00A97555">
        <w:rPr>
          <w:i/>
          <w:color w:val="000000"/>
          <w:szCs w:val="22"/>
        </w:rPr>
        <w:t>kikuisma</w:t>
      </w:r>
      <w:r w:rsidRPr="00A97555">
        <w:rPr>
          <w:i/>
          <w:color w:val="000000"/>
          <w:szCs w:val="22"/>
        </w:rPr>
        <w:t>)</w:t>
      </w:r>
    </w:p>
    <w:p w14:paraId="54427C1B" w14:textId="77777777" w:rsidR="00B401B7" w:rsidRPr="00A97555" w:rsidRDefault="00B401B7" w:rsidP="00E53D96">
      <w:pPr>
        <w:pStyle w:val="Default"/>
        <w:rPr>
          <w:sz w:val="22"/>
          <w:szCs w:val="22"/>
          <w:lang w:val="fi-FI"/>
        </w:rPr>
      </w:pPr>
      <w:r w:rsidRPr="00A97555">
        <w:rPr>
          <w:sz w:val="22"/>
          <w:szCs w:val="22"/>
          <w:lang w:val="fi-FI"/>
        </w:rPr>
        <w:t>Tunnettujen CYP3A4:n induktoreiden samanaikaisen käytön yhteydessä amlodipiinin pitoisuus</w:t>
      </w:r>
    </w:p>
    <w:p w14:paraId="159FF88B" w14:textId="77777777" w:rsidR="00B401B7" w:rsidRPr="00A97555" w:rsidRDefault="00B401B7" w:rsidP="00E53D96">
      <w:pPr>
        <w:pStyle w:val="Default"/>
        <w:rPr>
          <w:sz w:val="22"/>
          <w:szCs w:val="22"/>
          <w:lang w:val="fi-FI"/>
        </w:rPr>
      </w:pPr>
      <w:r w:rsidRPr="00A97555">
        <w:rPr>
          <w:sz w:val="22"/>
          <w:szCs w:val="22"/>
          <w:lang w:val="fi-FI"/>
        </w:rPr>
        <w:t>plasmassa saattaa vaihdella. Verenpainetta pitää siksi seurata ja annoksen säätämistä harkita</w:t>
      </w:r>
    </w:p>
    <w:p w14:paraId="350EB314" w14:textId="77777777" w:rsidR="00B401B7" w:rsidRPr="00A97555" w:rsidRDefault="00B401B7" w:rsidP="00E53D96">
      <w:pPr>
        <w:pStyle w:val="Default"/>
        <w:rPr>
          <w:sz w:val="22"/>
          <w:szCs w:val="22"/>
          <w:lang w:val="fi-FI"/>
        </w:rPr>
      </w:pPr>
      <w:r w:rsidRPr="00A97555">
        <w:rPr>
          <w:sz w:val="22"/>
          <w:szCs w:val="22"/>
          <w:lang w:val="fi-FI"/>
        </w:rPr>
        <w:t>etenkin voimakkaiden CYP3A4:n induktoreiden (esim. rifampisiini, mäkikuisma)</w:t>
      </w:r>
    </w:p>
    <w:p w14:paraId="0FF8E427" w14:textId="77777777" w:rsidR="00B401B7" w:rsidRPr="00A97555" w:rsidRDefault="00B401B7" w:rsidP="00E53D96">
      <w:pPr>
        <w:pStyle w:val="Default"/>
        <w:rPr>
          <w:sz w:val="22"/>
          <w:szCs w:val="22"/>
          <w:lang w:val="fi-FI"/>
        </w:rPr>
      </w:pPr>
      <w:r w:rsidRPr="00A97555">
        <w:rPr>
          <w:sz w:val="22"/>
          <w:szCs w:val="22"/>
          <w:lang w:val="fi-FI"/>
        </w:rPr>
        <w:t>samanaikaisen käytön aikana ja sen jälkeen.</w:t>
      </w:r>
    </w:p>
    <w:p w14:paraId="5A55767F" w14:textId="77777777" w:rsidR="008F0539" w:rsidRPr="00A97555" w:rsidRDefault="008F0539" w:rsidP="00E53D96">
      <w:pPr>
        <w:pStyle w:val="Default"/>
        <w:rPr>
          <w:sz w:val="22"/>
          <w:szCs w:val="22"/>
          <w:lang w:val="fi-FI"/>
        </w:rPr>
      </w:pPr>
    </w:p>
    <w:p w14:paraId="1BAFC72C" w14:textId="77777777" w:rsidR="008F0539" w:rsidRPr="00A97555" w:rsidRDefault="008F0539" w:rsidP="00E53D96">
      <w:pPr>
        <w:pStyle w:val="Default"/>
        <w:keepNext/>
        <w:rPr>
          <w:i/>
          <w:sz w:val="22"/>
          <w:szCs w:val="22"/>
          <w:lang w:val="fi-FI"/>
        </w:rPr>
      </w:pPr>
      <w:r w:rsidRPr="00A97555">
        <w:rPr>
          <w:i/>
          <w:sz w:val="22"/>
          <w:szCs w:val="22"/>
          <w:lang w:val="fi-FI"/>
        </w:rPr>
        <w:t>Simvastatiini</w:t>
      </w:r>
    </w:p>
    <w:p w14:paraId="41789F14" w14:textId="77777777" w:rsidR="008F0539" w:rsidRPr="00A97555" w:rsidRDefault="008F0539" w:rsidP="00E53D96">
      <w:pPr>
        <w:pStyle w:val="Default"/>
        <w:rPr>
          <w:sz w:val="22"/>
          <w:szCs w:val="22"/>
          <w:lang w:val="fi-FI"/>
        </w:rPr>
      </w:pPr>
      <w:r w:rsidRPr="00A97555">
        <w:rPr>
          <w:sz w:val="22"/>
          <w:szCs w:val="22"/>
          <w:lang w:val="fi-FI"/>
        </w:rPr>
        <w:t>Toistuvan amlodipiini 10 mg annoksen yhteiskäyttö simvastatiini 80 mg kanssa johti 77% suurempaan simvastatiinialtistukseen verrattuna pelkkään simvastatiinihoitoon. Simvastatiinin päivittäisannos suositellaan rajoitettavaksi 20 mg:aan amlodipiinia käyttävillä potilailla.</w:t>
      </w:r>
    </w:p>
    <w:p w14:paraId="4B7B8FAB" w14:textId="77777777" w:rsidR="008F0539" w:rsidRPr="00A97555" w:rsidRDefault="008F0539" w:rsidP="00E53D96">
      <w:pPr>
        <w:pStyle w:val="Default"/>
        <w:rPr>
          <w:sz w:val="22"/>
          <w:szCs w:val="22"/>
          <w:lang w:val="fi-FI"/>
        </w:rPr>
      </w:pPr>
    </w:p>
    <w:p w14:paraId="5E435EF2" w14:textId="77777777" w:rsidR="008F0539" w:rsidRPr="00A97555" w:rsidRDefault="008F0539" w:rsidP="00E53D96">
      <w:pPr>
        <w:pStyle w:val="Default"/>
        <w:keepNext/>
        <w:rPr>
          <w:i/>
          <w:sz w:val="22"/>
          <w:szCs w:val="22"/>
          <w:lang w:val="fi-FI"/>
        </w:rPr>
      </w:pPr>
      <w:r w:rsidRPr="00A97555">
        <w:rPr>
          <w:i/>
          <w:sz w:val="22"/>
          <w:szCs w:val="22"/>
          <w:lang w:val="fi-FI"/>
        </w:rPr>
        <w:t>Dantroleeni (infuusio)</w:t>
      </w:r>
    </w:p>
    <w:p w14:paraId="599E6339" w14:textId="77777777" w:rsidR="008F0539" w:rsidRPr="00A97555" w:rsidRDefault="008F0539" w:rsidP="00E53D96">
      <w:pPr>
        <w:suppressAutoHyphens/>
        <w:rPr>
          <w:szCs w:val="22"/>
        </w:rPr>
      </w:pPr>
      <w:r w:rsidRPr="00A97555">
        <w:rPr>
          <w:szCs w:val="22"/>
        </w:rPr>
        <w:t xml:space="preserve">Eläimiä hoidettaessa on havaittu kuolemaan johtaneita kammiovärinöitä ja kardiovaskulaarisia kollapseja hyperkalemiaan liittyneinä, kun eläimille annettiin verapamiilia ja dantroleenia laskimoon. Hyperkalemian vaaran vuoksi kalsiumkanavan salpaajien, kuten amlodipiinin, samanaikaista antoa on syytä välttää hoidettaessa potilaita, jotka ovat alttiita malignille hypertermialle </w:t>
      </w:r>
      <w:r w:rsidR="00895FBA" w:rsidRPr="00A97555">
        <w:rPr>
          <w:szCs w:val="22"/>
        </w:rPr>
        <w:t xml:space="preserve">tai joilla on </w:t>
      </w:r>
      <w:r w:rsidRPr="00A97555">
        <w:rPr>
          <w:szCs w:val="22"/>
        </w:rPr>
        <w:t>maligni hypertermia.</w:t>
      </w:r>
    </w:p>
    <w:p w14:paraId="2C515E78" w14:textId="77777777" w:rsidR="003E7A88" w:rsidRPr="00A97555" w:rsidRDefault="003E7A88" w:rsidP="00E53D96">
      <w:pPr>
        <w:suppressAutoHyphens/>
        <w:rPr>
          <w:szCs w:val="22"/>
        </w:rPr>
      </w:pPr>
    </w:p>
    <w:p w14:paraId="70DBBFEB" w14:textId="77777777" w:rsidR="00F91089" w:rsidRPr="00A97555" w:rsidRDefault="00F91089" w:rsidP="00E53D96">
      <w:pPr>
        <w:keepNext/>
        <w:widowControl w:val="0"/>
        <w:suppressAutoHyphens/>
        <w:rPr>
          <w:i/>
          <w:iCs/>
          <w:szCs w:val="22"/>
        </w:rPr>
      </w:pPr>
      <w:r w:rsidRPr="00A97555">
        <w:rPr>
          <w:i/>
          <w:iCs/>
          <w:szCs w:val="22"/>
        </w:rPr>
        <w:t>Takrolimuusi</w:t>
      </w:r>
    </w:p>
    <w:p w14:paraId="7FB3141D" w14:textId="395E9302" w:rsidR="00F91089" w:rsidRPr="00A97555" w:rsidRDefault="00F91089" w:rsidP="00E53D96">
      <w:pPr>
        <w:suppressAutoHyphens/>
        <w:rPr>
          <w:szCs w:val="22"/>
        </w:rPr>
      </w:pPr>
      <w:r w:rsidRPr="00A97555">
        <w:rPr>
          <w:szCs w:val="22"/>
        </w:rPr>
        <w:t>Veren takrolimuusipitoisuus saattaa kasvaa, kun valmistetta käytetään yhdessä amlodipiinin kanssa. Jos takrolimuusia käyttävälle potilaalle annetaan amlodipiinia, potilaan veren takrolimuusipitoisuutta on seurattava ja takrolimuusiannosta tarvittaessa säädettävä takrolimuusin toksisuuden välttämiseksi.</w:t>
      </w:r>
    </w:p>
    <w:p w14:paraId="44DB6764" w14:textId="77777777" w:rsidR="00F91089" w:rsidRPr="00A97555" w:rsidRDefault="00F91089" w:rsidP="00E53D96">
      <w:pPr>
        <w:suppressAutoHyphens/>
        <w:rPr>
          <w:szCs w:val="22"/>
        </w:rPr>
      </w:pPr>
    </w:p>
    <w:p w14:paraId="48A1F67D" w14:textId="77777777" w:rsidR="002F331D" w:rsidRPr="00A97555" w:rsidRDefault="00F92B33" w:rsidP="00E53D96">
      <w:pPr>
        <w:keepNext/>
        <w:suppressAutoHyphens/>
        <w:rPr>
          <w:i/>
          <w:szCs w:val="22"/>
          <w:u w:val="single"/>
        </w:rPr>
      </w:pPr>
      <w:r w:rsidRPr="00A97555">
        <w:rPr>
          <w:i/>
          <w:szCs w:val="22"/>
          <w:u w:val="single"/>
        </w:rPr>
        <w:t>H</w:t>
      </w:r>
      <w:r w:rsidR="002F331D" w:rsidRPr="00A97555">
        <w:rPr>
          <w:i/>
          <w:szCs w:val="22"/>
          <w:u w:val="single"/>
        </w:rPr>
        <w:t>uomio</w:t>
      </w:r>
      <w:r w:rsidRPr="00A97555">
        <w:rPr>
          <w:i/>
          <w:szCs w:val="22"/>
          <w:u w:val="single"/>
        </w:rPr>
        <w:t>itava</w:t>
      </w:r>
      <w:r w:rsidR="002F331D" w:rsidRPr="00A97555">
        <w:rPr>
          <w:i/>
          <w:szCs w:val="22"/>
          <w:u w:val="single"/>
        </w:rPr>
        <w:t xml:space="preserve"> samanaikaisessa käytössä</w:t>
      </w:r>
    </w:p>
    <w:p w14:paraId="0879EB89" w14:textId="77777777" w:rsidR="00396064" w:rsidRPr="00A97555" w:rsidRDefault="00396064" w:rsidP="00E53D96">
      <w:pPr>
        <w:keepNext/>
        <w:suppressAutoHyphens/>
        <w:rPr>
          <w:i/>
          <w:szCs w:val="22"/>
        </w:rPr>
      </w:pPr>
    </w:p>
    <w:p w14:paraId="484D9D3E" w14:textId="77777777" w:rsidR="002F331D" w:rsidRPr="00A97555" w:rsidRDefault="000B2FAF" w:rsidP="00E53D96">
      <w:pPr>
        <w:keepNext/>
        <w:suppressAutoHyphens/>
        <w:rPr>
          <w:i/>
          <w:szCs w:val="22"/>
        </w:rPr>
      </w:pPr>
      <w:r w:rsidRPr="00A97555">
        <w:rPr>
          <w:i/>
          <w:szCs w:val="22"/>
        </w:rPr>
        <w:t>Muut</w:t>
      </w:r>
    </w:p>
    <w:p w14:paraId="64962F62" w14:textId="77777777" w:rsidR="002F331D" w:rsidRPr="00A97555" w:rsidRDefault="008F0539" w:rsidP="00E53D96">
      <w:pPr>
        <w:suppressAutoHyphens/>
        <w:rPr>
          <w:szCs w:val="22"/>
        </w:rPr>
      </w:pPr>
      <w:r w:rsidRPr="00A97555">
        <w:rPr>
          <w:szCs w:val="22"/>
        </w:rPr>
        <w:t>Kliinisissä yhteisvaikutustutkimuksissa amlodipiini ei vaikuttanut atorvastatiinin, digoksiinin, varfariinin eikä siklosporiinin farmakokinetiikkaan.</w:t>
      </w:r>
    </w:p>
    <w:p w14:paraId="70A4B6F6" w14:textId="77777777" w:rsidR="00311377" w:rsidRPr="00A97555" w:rsidRDefault="00311377" w:rsidP="00E53D96">
      <w:pPr>
        <w:suppressAutoHyphens/>
        <w:rPr>
          <w:szCs w:val="22"/>
        </w:rPr>
      </w:pPr>
    </w:p>
    <w:p w14:paraId="7A0BFEF0" w14:textId="77777777" w:rsidR="00771457" w:rsidRPr="00A97555" w:rsidRDefault="00771457" w:rsidP="00E53D96">
      <w:pPr>
        <w:keepNext/>
        <w:suppressAutoHyphens/>
        <w:rPr>
          <w:szCs w:val="22"/>
          <w:u w:val="single"/>
        </w:rPr>
      </w:pPr>
      <w:r w:rsidRPr="00A97555">
        <w:rPr>
          <w:szCs w:val="22"/>
          <w:u w:val="single"/>
        </w:rPr>
        <w:t>Valsartaaniin liittyvät yhteisvaikutukset</w:t>
      </w:r>
    </w:p>
    <w:p w14:paraId="39403BE4" w14:textId="77777777" w:rsidR="00396064" w:rsidRPr="00A97555" w:rsidRDefault="00396064" w:rsidP="00E53D96">
      <w:pPr>
        <w:keepNext/>
        <w:suppressAutoHyphens/>
        <w:rPr>
          <w:szCs w:val="22"/>
          <w:u w:val="single"/>
        </w:rPr>
      </w:pPr>
    </w:p>
    <w:p w14:paraId="704679A9" w14:textId="77777777" w:rsidR="00771457" w:rsidRPr="00A97555" w:rsidRDefault="000E0810" w:rsidP="00E53D96">
      <w:pPr>
        <w:keepNext/>
        <w:suppressAutoHyphens/>
        <w:rPr>
          <w:i/>
          <w:szCs w:val="22"/>
          <w:u w:val="single"/>
        </w:rPr>
      </w:pPr>
      <w:r w:rsidRPr="00A97555">
        <w:rPr>
          <w:i/>
          <w:szCs w:val="22"/>
          <w:u w:val="single"/>
        </w:rPr>
        <w:t>Samanaikaista käyttöä ei suositella</w:t>
      </w:r>
    </w:p>
    <w:p w14:paraId="5AB62E72" w14:textId="77777777" w:rsidR="00396064" w:rsidRPr="00A97555" w:rsidRDefault="00396064" w:rsidP="00E53D96">
      <w:pPr>
        <w:keepNext/>
        <w:suppressAutoHyphens/>
        <w:rPr>
          <w:i/>
          <w:szCs w:val="22"/>
          <w:u w:val="single"/>
        </w:rPr>
      </w:pPr>
    </w:p>
    <w:p w14:paraId="1A20B48B" w14:textId="77777777" w:rsidR="00771457" w:rsidRPr="00A97555" w:rsidRDefault="000E0810" w:rsidP="00E53D96">
      <w:pPr>
        <w:keepNext/>
        <w:suppressAutoHyphens/>
        <w:rPr>
          <w:szCs w:val="22"/>
        </w:rPr>
      </w:pPr>
      <w:r w:rsidRPr="00A97555">
        <w:rPr>
          <w:i/>
          <w:szCs w:val="22"/>
        </w:rPr>
        <w:t>Litium</w:t>
      </w:r>
    </w:p>
    <w:p w14:paraId="73BAE5E6" w14:textId="77777777" w:rsidR="00E1533F" w:rsidRPr="00A97555" w:rsidRDefault="000E0810" w:rsidP="00E53D96">
      <w:pPr>
        <w:rPr>
          <w:color w:val="000000"/>
          <w:szCs w:val="22"/>
        </w:rPr>
      </w:pPr>
      <w:r w:rsidRPr="00A97555">
        <w:rPr>
          <w:szCs w:val="22"/>
        </w:rPr>
        <w:t>Ohimenev</w:t>
      </w:r>
      <w:r w:rsidR="001A1EF3" w:rsidRPr="00A97555">
        <w:rPr>
          <w:szCs w:val="22"/>
        </w:rPr>
        <w:t>ä</w:t>
      </w:r>
      <w:r w:rsidRPr="00A97555">
        <w:rPr>
          <w:szCs w:val="22"/>
        </w:rPr>
        <w:t>ä seerumin litiumpitoisuuksien nousua ja toksisuutta on raportoitu</w:t>
      </w:r>
      <w:r w:rsidR="00996234" w:rsidRPr="00A97555">
        <w:rPr>
          <w:szCs w:val="22"/>
        </w:rPr>
        <w:t xml:space="preserve"> </w:t>
      </w:r>
      <w:r w:rsidR="00610C4D" w:rsidRPr="00A97555">
        <w:rPr>
          <w:szCs w:val="22"/>
        </w:rPr>
        <w:t>annosteltaessa litiumia samanaikaisesti angiotensiinikonvertaasin estäjien tai angiotensiini II:n reseptorin salpaajien, mu</w:t>
      </w:r>
      <w:r w:rsidR="00C30B11" w:rsidRPr="00A97555">
        <w:rPr>
          <w:szCs w:val="22"/>
        </w:rPr>
        <w:t xml:space="preserve">kaan lukien valsartaanin, </w:t>
      </w:r>
      <w:r w:rsidR="003B4C20" w:rsidRPr="00A97555">
        <w:rPr>
          <w:szCs w:val="22"/>
        </w:rPr>
        <w:t xml:space="preserve">kanssa. Seerumin litiumtasojen huolellinen seuranta on tästä syystä suositeltavaa litiumin samanaikaisessa annostelussa. </w:t>
      </w:r>
      <w:r w:rsidR="00027EF1" w:rsidRPr="00A97555">
        <w:rPr>
          <w:szCs w:val="22"/>
        </w:rPr>
        <w:t>Mikäli käytössä on myös diureetti, l</w:t>
      </w:r>
      <w:r w:rsidR="003B4C20" w:rsidRPr="00A97555">
        <w:rPr>
          <w:szCs w:val="22"/>
        </w:rPr>
        <w:t>itiumtoksisuuden riski</w:t>
      </w:r>
      <w:r w:rsidR="00027EF1" w:rsidRPr="00A97555">
        <w:rPr>
          <w:szCs w:val="22"/>
        </w:rPr>
        <w:t xml:space="preserve"> oletettavasti kasvaa entisestään käytettäessä </w:t>
      </w:r>
      <w:r w:rsidR="00624EE9" w:rsidRPr="00A97555">
        <w:rPr>
          <w:szCs w:val="22"/>
        </w:rPr>
        <w:t>amlodipiinin ja valsartaanin yhdistelmää</w:t>
      </w:r>
      <w:r w:rsidR="00027EF1" w:rsidRPr="00A97555">
        <w:rPr>
          <w:szCs w:val="22"/>
        </w:rPr>
        <w:t>.</w:t>
      </w:r>
    </w:p>
    <w:p w14:paraId="6412AB9A" w14:textId="77777777" w:rsidR="00E1533F" w:rsidRPr="00A97555" w:rsidRDefault="00E1533F" w:rsidP="00E53D96">
      <w:pPr>
        <w:rPr>
          <w:color w:val="000000"/>
          <w:szCs w:val="22"/>
        </w:rPr>
      </w:pPr>
    </w:p>
    <w:p w14:paraId="3B4E274F" w14:textId="77777777" w:rsidR="00E1533F" w:rsidRPr="00A97555" w:rsidRDefault="000348B3" w:rsidP="00E53D96">
      <w:pPr>
        <w:keepNext/>
        <w:rPr>
          <w:i/>
          <w:color w:val="000000"/>
          <w:szCs w:val="22"/>
        </w:rPr>
      </w:pPr>
      <w:r w:rsidRPr="00A97555">
        <w:rPr>
          <w:i/>
          <w:color w:val="000000"/>
          <w:szCs w:val="22"/>
        </w:rPr>
        <w:t>K</w:t>
      </w:r>
      <w:r w:rsidR="003D1F09" w:rsidRPr="00A97555">
        <w:rPr>
          <w:i/>
          <w:color w:val="000000"/>
          <w:szCs w:val="22"/>
        </w:rPr>
        <w:t>aliumia säästävät diureetit</w:t>
      </w:r>
      <w:r w:rsidR="00E1533F" w:rsidRPr="00A97555">
        <w:rPr>
          <w:i/>
          <w:color w:val="000000"/>
          <w:szCs w:val="22"/>
        </w:rPr>
        <w:t>,</w:t>
      </w:r>
      <w:r w:rsidR="003D1F09" w:rsidRPr="00A97555">
        <w:rPr>
          <w:i/>
          <w:color w:val="000000"/>
          <w:szCs w:val="22"/>
        </w:rPr>
        <w:t xml:space="preserve"> kaliumlisä</w:t>
      </w:r>
      <w:r w:rsidR="00E1533F" w:rsidRPr="00A97555">
        <w:rPr>
          <w:i/>
          <w:color w:val="000000"/>
          <w:szCs w:val="22"/>
        </w:rPr>
        <w:t xml:space="preserve">, </w:t>
      </w:r>
      <w:r w:rsidR="00482BD6" w:rsidRPr="00A97555">
        <w:rPr>
          <w:i/>
          <w:color w:val="000000"/>
          <w:szCs w:val="22"/>
        </w:rPr>
        <w:t>kaliumia sisältävät suolan korvikkeet</w:t>
      </w:r>
      <w:r w:rsidR="00E1533F" w:rsidRPr="00A97555">
        <w:rPr>
          <w:i/>
          <w:color w:val="000000"/>
          <w:szCs w:val="22"/>
        </w:rPr>
        <w:t xml:space="preserve"> </w:t>
      </w:r>
      <w:r w:rsidR="003D1F09" w:rsidRPr="00A97555">
        <w:rPr>
          <w:i/>
          <w:color w:val="000000"/>
          <w:szCs w:val="22"/>
        </w:rPr>
        <w:t>ja muut aineet, jotka voivat nostaa kaliumarvoja</w:t>
      </w:r>
    </w:p>
    <w:p w14:paraId="4046DEE9" w14:textId="77777777" w:rsidR="00E1533F" w:rsidRPr="00A97555" w:rsidRDefault="004A1921" w:rsidP="00E53D96">
      <w:pPr>
        <w:rPr>
          <w:color w:val="000000"/>
          <w:szCs w:val="22"/>
        </w:rPr>
      </w:pPr>
      <w:r w:rsidRPr="00A97555">
        <w:rPr>
          <w:color w:val="000000"/>
          <w:szCs w:val="22"/>
        </w:rPr>
        <w:t>Jos potilaalle määrätään kaliumarvoihin vaikuttavaa lääkettä</w:t>
      </w:r>
      <w:r w:rsidR="0066366F" w:rsidRPr="00A97555">
        <w:rPr>
          <w:color w:val="000000"/>
          <w:szCs w:val="22"/>
        </w:rPr>
        <w:t xml:space="preserve"> </w:t>
      </w:r>
      <w:r w:rsidR="0066366F" w:rsidRPr="00A97555">
        <w:rPr>
          <w:szCs w:val="22"/>
        </w:rPr>
        <w:t>valsartaanin kanssa</w:t>
      </w:r>
      <w:r w:rsidRPr="00A97555">
        <w:rPr>
          <w:color w:val="000000"/>
          <w:szCs w:val="22"/>
        </w:rPr>
        <w:t>, plasman kaliumarvojen seurantaa suositellaan.</w:t>
      </w:r>
    </w:p>
    <w:p w14:paraId="79E268FB" w14:textId="77777777" w:rsidR="004A1921" w:rsidRPr="00A97555" w:rsidRDefault="004A1921" w:rsidP="00E53D96">
      <w:pPr>
        <w:rPr>
          <w:color w:val="000000"/>
          <w:szCs w:val="22"/>
        </w:rPr>
      </w:pPr>
    </w:p>
    <w:p w14:paraId="7DE26B4D" w14:textId="77777777" w:rsidR="00674544" w:rsidRPr="00A97555" w:rsidRDefault="00A42F56" w:rsidP="00E53D96">
      <w:pPr>
        <w:keepNext/>
        <w:suppressAutoHyphens/>
        <w:rPr>
          <w:i/>
          <w:szCs w:val="22"/>
          <w:u w:val="single"/>
        </w:rPr>
      </w:pPr>
      <w:r w:rsidRPr="00A97555">
        <w:rPr>
          <w:i/>
          <w:szCs w:val="22"/>
          <w:u w:val="single"/>
        </w:rPr>
        <w:lastRenderedPageBreak/>
        <w:t>Varovaisuutta noudatettava samanaikaisessa käytössä</w:t>
      </w:r>
    </w:p>
    <w:p w14:paraId="723B6E91" w14:textId="77777777" w:rsidR="00396064" w:rsidRPr="00A97555" w:rsidRDefault="00396064" w:rsidP="00E53D96">
      <w:pPr>
        <w:keepNext/>
        <w:suppressAutoHyphens/>
        <w:rPr>
          <w:i/>
          <w:szCs w:val="22"/>
          <w:u w:val="single"/>
        </w:rPr>
      </w:pPr>
    </w:p>
    <w:p w14:paraId="6D0DABC8" w14:textId="77777777" w:rsidR="00E1533F" w:rsidRPr="00A97555" w:rsidRDefault="009416BA" w:rsidP="00E53D96">
      <w:pPr>
        <w:keepNext/>
        <w:rPr>
          <w:i/>
          <w:color w:val="000000"/>
          <w:szCs w:val="22"/>
        </w:rPr>
      </w:pPr>
      <w:r w:rsidRPr="00A97555">
        <w:rPr>
          <w:i/>
          <w:color w:val="000000"/>
          <w:szCs w:val="22"/>
        </w:rPr>
        <w:t>Steroideihin kuulumattomat tulehduskipulääkkeet</w:t>
      </w:r>
      <w:r w:rsidR="00E1533F" w:rsidRPr="00A97555">
        <w:rPr>
          <w:i/>
          <w:color w:val="000000"/>
          <w:szCs w:val="22"/>
        </w:rPr>
        <w:t xml:space="preserve"> (NSAID</w:t>
      </w:r>
      <w:r w:rsidR="00537BF4" w:rsidRPr="00A97555">
        <w:rPr>
          <w:i/>
          <w:color w:val="000000"/>
          <w:szCs w:val="22"/>
        </w:rPr>
        <w:t>-lääkkeet</w:t>
      </w:r>
      <w:r w:rsidR="00E1533F" w:rsidRPr="00A97555">
        <w:rPr>
          <w:i/>
          <w:color w:val="000000"/>
          <w:szCs w:val="22"/>
        </w:rPr>
        <w:t>)</w:t>
      </w:r>
      <w:r w:rsidR="001A5D52" w:rsidRPr="00A97555">
        <w:rPr>
          <w:i/>
          <w:color w:val="000000"/>
          <w:szCs w:val="22"/>
        </w:rPr>
        <w:t xml:space="preserve"> mukaan lu</w:t>
      </w:r>
      <w:r w:rsidR="00A42F56" w:rsidRPr="00A97555">
        <w:rPr>
          <w:i/>
          <w:color w:val="000000"/>
          <w:szCs w:val="22"/>
        </w:rPr>
        <w:t>ki</w:t>
      </w:r>
      <w:r w:rsidR="001A5D52" w:rsidRPr="00A97555">
        <w:rPr>
          <w:i/>
          <w:color w:val="000000"/>
          <w:szCs w:val="22"/>
        </w:rPr>
        <w:t xml:space="preserve">en </w:t>
      </w:r>
      <w:r w:rsidR="00E1533F" w:rsidRPr="00A97555">
        <w:rPr>
          <w:i/>
          <w:color w:val="000000"/>
          <w:szCs w:val="22"/>
        </w:rPr>
        <w:t>sele</w:t>
      </w:r>
      <w:r w:rsidR="0065460F" w:rsidRPr="00A97555">
        <w:rPr>
          <w:i/>
          <w:color w:val="000000"/>
          <w:szCs w:val="22"/>
        </w:rPr>
        <w:t>ktiiviset</w:t>
      </w:r>
      <w:r w:rsidR="00E1533F" w:rsidRPr="00A97555">
        <w:rPr>
          <w:i/>
          <w:color w:val="000000"/>
          <w:szCs w:val="22"/>
        </w:rPr>
        <w:t xml:space="preserve"> COX-2</w:t>
      </w:r>
      <w:r w:rsidR="00537BF4" w:rsidRPr="00A97555">
        <w:rPr>
          <w:i/>
          <w:color w:val="000000"/>
          <w:szCs w:val="22"/>
        </w:rPr>
        <w:t xml:space="preserve">:n </w:t>
      </w:r>
      <w:r w:rsidR="0065460F" w:rsidRPr="00A97555">
        <w:rPr>
          <w:i/>
          <w:color w:val="000000"/>
          <w:szCs w:val="22"/>
        </w:rPr>
        <w:t>estäjät</w:t>
      </w:r>
      <w:r w:rsidR="00E1533F" w:rsidRPr="00A97555">
        <w:rPr>
          <w:i/>
          <w:color w:val="000000"/>
          <w:szCs w:val="22"/>
        </w:rPr>
        <w:t xml:space="preserve">, </w:t>
      </w:r>
      <w:r w:rsidR="001A5D52" w:rsidRPr="00A97555">
        <w:rPr>
          <w:i/>
          <w:color w:val="000000"/>
          <w:szCs w:val="22"/>
        </w:rPr>
        <w:t>asetyylisalisyylihappo</w:t>
      </w:r>
      <w:r w:rsidR="00E1533F" w:rsidRPr="00A97555">
        <w:rPr>
          <w:i/>
          <w:color w:val="000000"/>
          <w:szCs w:val="22"/>
        </w:rPr>
        <w:t xml:space="preserve"> (&gt;</w:t>
      </w:r>
      <w:r w:rsidR="001A5D52" w:rsidRPr="00A97555">
        <w:rPr>
          <w:i/>
          <w:color w:val="000000"/>
          <w:szCs w:val="22"/>
        </w:rPr>
        <w:t> </w:t>
      </w:r>
      <w:r w:rsidR="00E1533F" w:rsidRPr="00A97555">
        <w:rPr>
          <w:i/>
          <w:color w:val="000000"/>
          <w:szCs w:val="22"/>
        </w:rPr>
        <w:t>3</w:t>
      </w:r>
      <w:r w:rsidR="001A5D52" w:rsidRPr="00A97555">
        <w:rPr>
          <w:i/>
          <w:color w:val="000000"/>
          <w:szCs w:val="22"/>
        </w:rPr>
        <w:t> </w:t>
      </w:r>
      <w:r w:rsidR="00E1533F" w:rsidRPr="00A97555">
        <w:rPr>
          <w:i/>
          <w:color w:val="000000"/>
          <w:szCs w:val="22"/>
        </w:rPr>
        <w:t>g/</w:t>
      </w:r>
      <w:r w:rsidR="001A5D52" w:rsidRPr="00A97555">
        <w:rPr>
          <w:i/>
          <w:color w:val="000000"/>
          <w:szCs w:val="22"/>
        </w:rPr>
        <w:t>vrk</w:t>
      </w:r>
      <w:r w:rsidR="00E1533F" w:rsidRPr="00A97555">
        <w:rPr>
          <w:i/>
          <w:color w:val="000000"/>
          <w:szCs w:val="22"/>
        </w:rPr>
        <w:t>)</w:t>
      </w:r>
      <w:r w:rsidR="001A5D52" w:rsidRPr="00A97555">
        <w:rPr>
          <w:i/>
          <w:color w:val="000000"/>
          <w:szCs w:val="22"/>
        </w:rPr>
        <w:t xml:space="preserve"> ja</w:t>
      </w:r>
      <w:r w:rsidR="00E1533F" w:rsidRPr="00A97555">
        <w:rPr>
          <w:i/>
          <w:color w:val="000000"/>
          <w:szCs w:val="22"/>
        </w:rPr>
        <w:t xml:space="preserve"> </w:t>
      </w:r>
      <w:r w:rsidR="0065460F" w:rsidRPr="00A97555">
        <w:rPr>
          <w:i/>
          <w:color w:val="000000"/>
          <w:szCs w:val="22"/>
        </w:rPr>
        <w:t>ei-selektiiviset</w:t>
      </w:r>
      <w:r w:rsidR="00E1533F" w:rsidRPr="00A97555">
        <w:rPr>
          <w:i/>
          <w:color w:val="000000"/>
          <w:szCs w:val="22"/>
        </w:rPr>
        <w:t xml:space="preserve"> </w:t>
      </w:r>
      <w:r w:rsidR="0065460F" w:rsidRPr="00A97555">
        <w:rPr>
          <w:i/>
          <w:color w:val="000000"/>
          <w:szCs w:val="22"/>
        </w:rPr>
        <w:t>steroideihin kuulumattomat tulehduskipulääkkeet</w:t>
      </w:r>
    </w:p>
    <w:p w14:paraId="40840248" w14:textId="77777777" w:rsidR="00E1533F" w:rsidRPr="00A97555" w:rsidRDefault="001A5D52" w:rsidP="00E53D96">
      <w:pPr>
        <w:rPr>
          <w:color w:val="000000"/>
          <w:szCs w:val="22"/>
        </w:rPr>
      </w:pPr>
      <w:r w:rsidRPr="00A97555">
        <w:rPr>
          <w:color w:val="000000"/>
          <w:szCs w:val="22"/>
        </w:rPr>
        <w:t>Kun</w:t>
      </w:r>
      <w:r w:rsidR="00E1533F" w:rsidRPr="00A97555">
        <w:rPr>
          <w:color w:val="000000"/>
          <w:szCs w:val="22"/>
        </w:rPr>
        <w:t xml:space="preserve"> angiotensi</w:t>
      </w:r>
      <w:r w:rsidRPr="00A97555">
        <w:rPr>
          <w:color w:val="000000"/>
          <w:szCs w:val="22"/>
        </w:rPr>
        <w:t>i</w:t>
      </w:r>
      <w:r w:rsidR="00E1533F" w:rsidRPr="00A97555">
        <w:rPr>
          <w:color w:val="000000"/>
          <w:szCs w:val="22"/>
        </w:rPr>
        <w:t>n</w:t>
      </w:r>
      <w:r w:rsidRPr="00A97555">
        <w:rPr>
          <w:color w:val="000000"/>
          <w:szCs w:val="22"/>
        </w:rPr>
        <w:t>i</w:t>
      </w:r>
      <w:r w:rsidR="00E1533F" w:rsidRPr="00A97555">
        <w:rPr>
          <w:color w:val="000000"/>
          <w:szCs w:val="22"/>
        </w:rPr>
        <w:t xml:space="preserve"> II </w:t>
      </w:r>
      <w:r w:rsidR="006C6577" w:rsidRPr="00A97555">
        <w:rPr>
          <w:szCs w:val="22"/>
        </w:rPr>
        <w:noBreakHyphen/>
      </w:r>
      <w:r w:rsidR="009843C3" w:rsidRPr="00A97555">
        <w:rPr>
          <w:color w:val="000000"/>
          <w:szCs w:val="22"/>
        </w:rPr>
        <w:t xml:space="preserve">reseptorin salpaajia </w:t>
      </w:r>
      <w:r w:rsidRPr="00A97555">
        <w:rPr>
          <w:color w:val="000000"/>
          <w:szCs w:val="22"/>
        </w:rPr>
        <w:t>annetaan yht</w:t>
      </w:r>
      <w:r w:rsidR="00483429" w:rsidRPr="00A97555">
        <w:rPr>
          <w:color w:val="000000"/>
          <w:szCs w:val="22"/>
        </w:rPr>
        <w:t xml:space="preserve">ä </w:t>
      </w:r>
      <w:r w:rsidRPr="00A97555">
        <w:rPr>
          <w:color w:val="000000"/>
          <w:szCs w:val="22"/>
        </w:rPr>
        <w:t xml:space="preserve">aikaa </w:t>
      </w:r>
      <w:r w:rsidR="009416BA" w:rsidRPr="00A97555">
        <w:rPr>
          <w:color w:val="000000"/>
          <w:szCs w:val="22"/>
        </w:rPr>
        <w:t>steroideihin kuulumattom</w:t>
      </w:r>
      <w:r w:rsidR="006606DE" w:rsidRPr="00A97555">
        <w:rPr>
          <w:color w:val="000000"/>
          <w:szCs w:val="22"/>
        </w:rPr>
        <w:t>ien</w:t>
      </w:r>
      <w:r w:rsidR="009416BA" w:rsidRPr="00A97555">
        <w:rPr>
          <w:color w:val="000000"/>
          <w:szCs w:val="22"/>
        </w:rPr>
        <w:t xml:space="preserve"> tulehduskipulääkkeiden kanssa,</w:t>
      </w:r>
      <w:r w:rsidR="00E1533F" w:rsidRPr="00A97555">
        <w:rPr>
          <w:color w:val="000000"/>
          <w:szCs w:val="22"/>
        </w:rPr>
        <w:t xml:space="preserve"> </w:t>
      </w:r>
      <w:r w:rsidR="00B57AC4" w:rsidRPr="00A97555">
        <w:rPr>
          <w:color w:val="000000"/>
          <w:szCs w:val="22"/>
        </w:rPr>
        <w:t>niiden verenpainetta alentava vaikutus voi heiketä</w:t>
      </w:r>
      <w:r w:rsidR="00E1533F" w:rsidRPr="00A97555">
        <w:rPr>
          <w:color w:val="000000"/>
          <w:szCs w:val="22"/>
        </w:rPr>
        <w:t xml:space="preserve">. </w:t>
      </w:r>
      <w:r w:rsidRPr="00A97555">
        <w:rPr>
          <w:color w:val="000000"/>
          <w:szCs w:val="22"/>
        </w:rPr>
        <w:t xml:space="preserve">Lisäksi </w:t>
      </w:r>
      <w:r w:rsidR="00E1533F" w:rsidRPr="00A97555">
        <w:rPr>
          <w:color w:val="000000"/>
          <w:szCs w:val="22"/>
        </w:rPr>
        <w:t>angiotensi</w:t>
      </w:r>
      <w:r w:rsidR="009416BA" w:rsidRPr="00A97555">
        <w:rPr>
          <w:color w:val="000000"/>
          <w:szCs w:val="22"/>
        </w:rPr>
        <w:t>i</w:t>
      </w:r>
      <w:r w:rsidR="00E1533F" w:rsidRPr="00A97555">
        <w:rPr>
          <w:color w:val="000000"/>
          <w:szCs w:val="22"/>
        </w:rPr>
        <w:t>n</w:t>
      </w:r>
      <w:r w:rsidR="009416BA" w:rsidRPr="00A97555">
        <w:rPr>
          <w:color w:val="000000"/>
          <w:szCs w:val="22"/>
        </w:rPr>
        <w:t xml:space="preserve">i </w:t>
      </w:r>
      <w:r w:rsidR="00E1533F" w:rsidRPr="00A97555">
        <w:rPr>
          <w:color w:val="000000"/>
          <w:szCs w:val="22"/>
        </w:rPr>
        <w:t xml:space="preserve">II </w:t>
      </w:r>
      <w:r w:rsidR="006C6577" w:rsidRPr="00A97555">
        <w:rPr>
          <w:szCs w:val="22"/>
        </w:rPr>
        <w:noBreakHyphen/>
      </w:r>
      <w:r w:rsidR="00BA09F4" w:rsidRPr="00A97555">
        <w:rPr>
          <w:szCs w:val="22"/>
        </w:rPr>
        <w:t>reseptorin salpaajien</w:t>
      </w:r>
      <w:r w:rsidR="00E1533F" w:rsidRPr="00A97555">
        <w:rPr>
          <w:color w:val="000000"/>
          <w:szCs w:val="22"/>
        </w:rPr>
        <w:t xml:space="preserve"> </w:t>
      </w:r>
      <w:r w:rsidRPr="00A97555">
        <w:rPr>
          <w:color w:val="000000"/>
          <w:szCs w:val="22"/>
        </w:rPr>
        <w:t>ja</w:t>
      </w:r>
      <w:r w:rsidR="00E1533F" w:rsidRPr="00A97555">
        <w:rPr>
          <w:color w:val="000000"/>
          <w:szCs w:val="22"/>
        </w:rPr>
        <w:t xml:space="preserve"> </w:t>
      </w:r>
      <w:r w:rsidR="009416BA" w:rsidRPr="00A97555">
        <w:rPr>
          <w:color w:val="000000"/>
          <w:szCs w:val="22"/>
        </w:rPr>
        <w:t>steroideihin kuulumattom</w:t>
      </w:r>
      <w:r w:rsidR="00483429" w:rsidRPr="00A97555">
        <w:rPr>
          <w:color w:val="000000"/>
          <w:szCs w:val="22"/>
        </w:rPr>
        <w:t>ien</w:t>
      </w:r>
      <w:r w:rsidR="009416BA" w:rsidRPr="00A97555">
        <w:rPr>
          <w:color w:val="000000"/>
          <w:szCs w:val="22"/>
        </w:rPr>
        <w:t xml:space="preserve"> tulehduskipulääkkeiden</w:t>
      </w:r>
      <w:r w:rsidR="00E1533F" w:rsidRPr="00A97555">
        <w:rPr>
          <w:color w:val="000000"/>
          <w:szCs w:val="22"/>
        </w:rPr>
        <w:t xml:space="preserve"> </w:t>
      </w:r>
      <w:r w:rsidRPr="00A97555">
        <w:rPr>
          <w:color w:val="000000"/>
          <w:szCs w:val="22"/>
        </w:rPr>
        <w:t xml:space="preserve">samanaikainen käyttö </w:t>
      </w:r>
      <w:r w:rsidR="00304321" w:rsidRPr="00A97555">
        <w:rPr>
          <w:color w:val="000000"/>
          <w:szCs w:val="22"/>
        </w:rPr>
        <w:t>saattaa</w:t>
      </w:r>
      <w:r w:rsidRPr="00A97555">
        <w:rPr>
          <w:color w:val="000000"/>
          <w:szCs w:val="22"/>
        </w:rPr>
        <w:t xml:space="preserve"> </w:t>
      </w:r>
      <w:r w:rsidR="00552EA9" w:rsidRPr="00A97555">
        <w:rPr>
          <w:color w:val="000000"/>
          <w:szCs w:val="22"/>
        </w:rPr>
        <w:t xml:space="preserve">heikentää </w:t>
      </w:r>
      <w:r w:rsidRPr="00A97555">
        <w:rPr>
          <w:color w:val="000000"/>
          <w:szCs w:val="22"/>
        </w:rPr>
        <w:t>munuaistoimin</w:t>
      </w:r>
      <w:r w:rsidR="00552EA9" w:rsidRPr="00A97555">
        <w:rPr>
          <w:color w:val="000000"/>
          <w:szCs w:val="22"/>
        </w:rPr>
        <w:t>taa</w:t>
      </w:r>
      <w:r w:rsidR="006606DE" w:rsidRPr="00A97555">
        <w:rPr>
          <w:color w:val="000000"/>
          <w:szCs w:val="22"/>
        </w:rPr>
        <w:t xml:space="preserve"> </w:t>
      </w:r>
      <w:r w:rsidR="003E6F04" w:rsidRPr="00A97555">
        <w:rPr>
          <w:color w:val="000000"/>
          <w:szCs w:val="22"/>
        </w:rPr>
        <w:t xml:space="preserve">ja </w:t>
      </w:r>
      <w:r w:rsidRPr="00A97555">
        <w:rPr>
          <w:color w:val="000000"/>
          <w:szCs w:val="22"/>
        </w:rPr>
        <w:t xml:space="preserve">nostaa seerumin </w:t>
      </w:r>
      <w:r w:rsidR="002F785A" w:rsidRPr="00A97555">
        <w:rPr>
          <w:color w:val="000000"/>
          <w:szCs w:val="22"/>
        </w:rPr>
        <w:t>kaliumarvoja</w:t>
      </w:r>
      <w:r w:rsidR="00E1533F" w:rsidRPr="00A97555">
        <w:rPr>
          <w:color w:val="000000"/>
          <w:szCs w:val="22"/>
        </w:rPr>
        <w:t xml:space="preserve">. </w:t>
      </w:r>
      <w:r w:rsidR="002F785A" w:rsidRPr="00A97555">
        <w:rPr>
          <w:color w:val="000000"/>
          <w:szCs w:val="22"/>
        </w:rPr>
        <w:t>Sen vuoksi munuaistoiminnan seura</w:t>
      </w:r>
      <w:r w:rsidR="00483429" w:rsidRPr="00A97555">
        <w:rPr>
          <w:color w:val="000000"/>
          <w:szCs w:val="22"/>
        </w:rPr>
        <w:t>nta</w:t>
      </w:r>
      <w:r w:rsidR="002F785A" w:rsidRPr="00A97555">
        <w:rPr>
          <w:color w:val="000000"/>
          <w:szCs w:val="22"/>
        </w:rPr>
        <w:t xml:space="preserve">a hoidon alussa suositellaan samoin kuin potilaan </w:t>
      </w:r>
      <w:r w:rsidR="00483429" w:rsidRPr="00A97555">
        <w:rPr>
          <w:color w:val="000000"/>
          <w:szCs w:val="22"/>
        </w:rPr>
        <w:t>riittävää</w:t>
      </w:r>
      <w:r w:rsidR="00184169" w:rsidRPr="00A97555">
        <w:rPr>
          <w:color w:val="000000"/>
          <w:szCs w:val="22"/>
        </w:rPr>
        <w:t xml:space="preserve"> nesteytystä.</w:t>
      </w:r>
    </w:p>
    <w:p w14:paraId="235849EB" w14:textId="77777777" w:rsidR="008F0539" w:rsidRPr="00A97555" w:rsidRDefault="008F0539" w:rsidP="00E53D96">
      <w:pPr>
        <w:rPr>
          <w:color w:val="000000"/>
          <w:szCs w:val="22"/>
        </w:rPr>
      </w:pPr>
    </w:p>
    <w:p w14:paraId="0D1873F9" w14:textId="77777777" w:rsidR="008F0539" w:rsidRPr="00A97555" w:rsidRDefault="008F0539" w:rsidP="00E53D96">
      <w:pPr>
        <w:keepNext/>
        <w:rPr>
          <w:i/>
          <w:color w:val="000000"/>
          <w:szCs w:val="22"/>
        </w:rPr>
      </w:pPr>
      <w:r w:rsidRPr="00A97555">
        <w:rPr>
          <w:i/>
          <w:color w:val="000000"/>
          <w:szCs w:val="22"/>
        </w:rPr>
        <w:t>Sisäänottokuljettajaproteiinin (rifampisiini, siklosporiini) tai effluksikuljettajaproteiinin (ritonaviiri) estäjät</w:t>
      </w:r>
    </w:p>
    <w:p w14:paraId="7E25C263" w14:textId="77777777" w:rsidR="008F0539" w:rsidRPr="00A97555" w:rsidRDefault="008F0539" w:rsidP="00E53D96">
      <w:pPr>
        <w:rPr>
          <w:color w:val="000000"/>
          <w:szCs w:val="22"/>
        </w:rPr>
      </w:pPr>
      <w:r w:rsidRPr="00A97555">
        <w:rPr>
          <w:color w:val="000000"/>
          <w:szCs w:val="22"/>
        </w:rPr>
        <w:t xml:space="preserve">Ihmisen maksakudoksella tehdyt </w:t>
      </w:r>
      <w:r w:rsidRPr="00A97555">
        <w:rPr>
          <w:i/>
          <w:color w:val="000000"/>
          <w:szCs w:val="22"/>
        </w:rPr>
        <w:t>in vitro</w:t>
      </w:r>
      <w:r w:rsidRPr="00A97555">
        <w:rPr>
          <w:color w:val="000000"/>
          <w:szCs w:val="22"/>
        </w:rPr>
        <w:t xml:space="preserve"> </w:t>
      </w:r>
      <w:r w:rsidR="006C6577" w:rsidRPr="00A97555">
        <w:rPr>
          <w:color w:val="000000"/>
          <w:szCs w:val="22"/>
        </w:rPr>
        <w:noBreakHyphen/>
      </w:r>
      <w:r w:rsidRPr="00A97555">
        <w:rPr>
          <w:color w:val="000000"/>
          <w:szCs w:val="22"/>
        </w:rPr>
        <w:t>tutkimukset viittavat siihen, että valsartaani on maksan sisäänottokuljettajaproteiinin OATP1B1:n ja maksan effluksikuljettajaproteiinin MRP2:n substraatti. Sisäänottokuljettajaproteiinin estäjien (rifampisiini, siklosporiini) tai effluksikuljettajaproteiinin estäjien (ritonaviiri) yhteiskäyttö saattaa suurentaa valsartaanin systeemistä altistusta.</w:t>
      </w:r>
    </w:p>
    <w:p w14:paraId="099F533E" w14:textId="77777777" w:rsidR="00827D11" w:rsidRPr="00A97555" w:rsidRDefault="00827D11" w:rsidP="00E53D96">
      <w:pPr>
        <w:rPr>
          <w:noProof/>
          <w:szCs w:val="22"/>
        </w:rPr>
      </w:pPr>
    </w:p>
    <w:p w14:paraId="40492DFE" w14:textId="77777777" w:rsidR="00827D11" w:rsidRPr="00A97555" w:rsidRDefault="00827D11" w:rsidP="00E53D96">
      <w:pPr>
        <w:keepNext/>
        <w:rPr>
          <w:i/>
          <w:noProof/>
          <w:szCs w:val="22"/>
        </w:rPr>
      </w:pPr>
      <w:r w:rsidRPr="00A97555">
        <w:rPr>
          <w:i/>
          <w:noProof/>
          <w:szCs w:val="22"/>
        </w:rPr>
        <w:t>RAA-järjestelmän kaksoisesto ATR</w:t>
      </w:r>
      <w:r w:rsidR="00537BF4" w:rsidRPr="00A97555">
        <w:rPr>
          <w:i/>
          <w:noProof/>
          <w:szCs w:val="22"/>
        </w:rPr>
        <w:t>:n</w:t>
      </w:r>
      <w:r w:rsidR="00CD7EC1" w:rsidRPr="00A97555">
        <w:rPr>
          <w:i/>
          <w:noProof/>
          <w:szCs w:val="22"/>
        </w:rPr>
        <w:t xml:space="preserve"> </w:t>
      </w:r>
      <w:r w:rsidRPr="00A97555">
        <w:rPr>
          <w:i/>
          <w:noProof/>
          <w:szCs w:val="22"/>
        </w:rPr>
        <w:t>salpaajilla, ACE:n estäjillä tai aliskireenillä</w:t>
      </w:r>
    </w:p>
    <w:p w14:paraId="52763327" w14:textId="77777777" w:rsidR="00827D11" w:rsidRPr="00A97555" w:rsidRDefault="00777813" w:rsidP="00E53D96">
      <w:pPr>
        <w:rPr>
          <w:noProof/>
          <w:szCs w:val="22"/>
        </w:rPr>
      </w:pPr>
      <w:r w:rsidRPr="00A97555">
        <w:rPr>
          <w:noProof/>
          <w:szCs w:val="22"/>
        </w:rPr>
        <w:t xml:space="preserve">Kliinisissä tutkimuksissa on havaittu, että </w:t>
      </w:r>
      <w:r w:rsidR="00B63CD2" w:rsidRPr="00A97555">
        <w:rPr>
          <w:noProof/>
          <w:szCs w:val="22"/>
        </w:rPr>
        <w:t>RAA-järjestelmä</w:t>
      </w:r>
      <w:r w:rsidR="00396064" w:rsidRPr="00A97555">
        <w:rPr>
          <w:noProof/>
          <w:szCs w:val="22"/>
        </w:rPr>
        <w:t>n</w:t>
      </w:r>
      <w:r w:rsidRPr="00A97555">
        <w:rPr>
          <w:noProof/>
          <w:szCs w:val="22"/>
        </w:rPr>
        <w:t xml:space="preserve"> kaksoisesto</w:t>
      </w:r>
      <w:r w:rsidR="00D40552" w:rsidRPr="00A97555">
        <w:rPr>
          <w:noProof/>
          <w:szCs w:val="22"/>
        </w:rPr>
        <w:t>on</w:t>
      </w:r>
      <w:r w:rsidRPr="00A97555">
        <w:rPr>
          <w:noProof/>
          <w:szCs w:val="22"/>
        </w:rPr>
        <w:t xml:space="preserve"> ACE:n estäjien, </w:t>
      </w:r>
      <w:r w:rsidR="00A85107" w:rsidRPr="00A97555">
        <w:rPr>
          <w:noProof/>
          <w:szCs w:val="22"/>
        </w:rPr>
        <w:t>ATR</w:t>
      </w:r>
      <w:r w:rsidR="00CD7EC1" w:rsidRPr="00A97555">
        <w:rPr>
          <w:noProof/>
          <w:szCs w:val="22"/>
        </w:rPr>
        <w:t xml:space="preserve">:n </w:t>
      </w:r>
      <w:r w:rsidR="00A85107" w:rsidRPr="00A97555">
        <w:rPr>
          <w:noProof/>
          <w:szCs w:val="22"/>
        </w:rPr>
        <w:t>salpaajien</w:t>
      </w:r>
      <w:r w:rsidRPr="00A97555">
        <w:rPr>
          <w:noProof/>
          <w:szCs w:val="22"/>
        </w:rPr>
        <w:t xml:space="preserve"> tai aliskireenin samanaikaisen käytön avulla liittyy haittavaikutusten, esimerkiksi hypotension, hyperkalemian ja munuaisten toiminnan heikkenemisen (mukaan lukien akuutin munuaisten vajaatoiminnan) suurentunut esiintyvyys verrattuna yhden RAA-järjestelmään vaikuttavan aineen käyttöön verrattuna (ks. </w:t>
      </w:r>
      <w:r w:rsidR="004142E2" w:rsidRPr="00A97555">
        <w:rPr>
          <w:noProof/>
          <w:szCs w:val="22"/>
        </w:rPr>
        <w:t>kohdat </w:t>
      </w:r>
      <w:r w:rsidRPr="00A97555">
        <w:rPr>
          <w:noProof/>
          <w:szCs w:val="22"/>
        </w:rPr>
        <w:t>4.3, 4.4 ja 5.1).</w:t>
      </w:r>
    </w:p>
    <w:p w14:paraId="1B953CC2" w14:textId="77777777" w:rsidR="00E1533F" w:rsidRPr="00A97555" w:rsidRDefault="00E1533F" w:rsidP="00E53D96">
      <w:pPr>
        <w:rPr>
          <w:color w:val="000000"/>
          <w:szCs w:val="22"/>
        </w:rPr>
      </w:pPr>
    </w:p>
    <w:p w14:paraId="47488CEF" w14:textId="77777777" w:rsidR="009C4576" w:rsidRPr="00A97555" w:rsidRDefault="009C4576" w:rsidP="00E53D96">
      <w:pPr>
        <w:keepNext/>
        <w:suppressAutoHyphens/>
        <w:rPr>
          <w:szCs w:val="22"/>
        </w:rPr>
      </w:pPr>
      <w:r w:rsidRPr="00A97555">
        <w:rPr>
          <w:i/>
          <w:szCs w:val="22"/>
        </w:rPr>
        <w:t>Muut</w:t>
      </w:r>
    </w:p>
    <w:p w14:paraId="455377FA" w14:textId="77777777" w:rsidR="009C4576" w:rsidRPr="00A97555" w:rsidRDefault="00552EA9" w:rsidP="00E53D96">
      <w:pPr>
        <w:rPr>
          <w:szCs w:val="22"/>
        </w:rPr>
      </w:pPr>
      <w:r w:rsidRPr="00A97555">
        <w:rPr>
          <w:szCs w:val="22"/>
        </w:rPr>
        <w:t>Valsartaani</w:t>
      </w:r>
      <w:r w:rsidR="0066366F" w:rsidRPr="00A97555">
        <w:rPr>
          <w:szCs w:val="22"/>
        </w:rPr>
        <w:t>hoidossa</w:t>
      </w:r>
      <w:r w:rsidR="009C4576" w:rsidRPr="00A97555">
        <w:rPr>
          <w:szCs w:val="22"/>
        </w:rPr>
        <w:t xml:space="preserve"> kliinisesti merkitseviä yhteisvaikutuksia ei ole </w:t>
      </w:r>
      <w:r w:rsidR="004C5A24" w:rsidRPr="00A97555">
        <w:rPr>
          <w:szCs w:val="22"/>
        </w:rPr>
        <w:t xml:space="preserve">havaittu seuraavien aineiden kanssa: </w:t>
      </w:r>
      <w:r w:rsidR="009C4576" w:rsidRPr="00A97555">
        <w:rPr>
          <w:szCs w:val="22"/>
        </w:rPr>
        <w:t>simetidiini, varfariini, furosemidi, digoksiini, atenololi, indometasiini, hydroklo</w:t>
      </w:r>
      <w:r w:rsidR="00A42F56" w:rsidRPr="00A97555">
        <w:rPr>
          <w:szCs w:val="22"/>
        </w:rPr>
        <w:t>o</w:t>
      </w:r>
      <w:r w:rsidR="009C4576" w:rsidRPr="00A97555">
        <w:rPr>
          <w:szCs w:val="22"/>
        </w:rPr>
        <w:t>r</w:t>
      </w:r>
      <w:r w:rsidR="00A42F56" w:rsidRPr="00A97555">
        <w:rPr>
          <w:szCs w:val="22"/>
        </w:rPr>
        <w:t>i</w:t>
      </w:r>
      <w:r w:rsidR="009C4576" w:rsidRPr="00A97555">
        <w:rPr>
          <w:szCs w:val="22"/>
        </w:rPr>
        <w:t>tiatsidi, amlodipiini, glibenklamidi.</w:t>
      </w:r>
    </w:p>
    <w:p w14:paraId="2E2E92C7" w14:textId="77777777" w:rsidR="00DD5538" w:rsidRPr="00A97555" w:rsidRDefault="00DD5538" w:rsidP="00E53D96">
      <w:pPr>
        <w:suppressAutoHyphens/>
        <w:rPr>
          <w:szCs w:val="22"/>
        </w:rPr>
      </w:pPr>
    </w:p>
    <w:p w14:paraId="4BC1B7C8" w14:textId="77777777" w:rsidR="00AE22F0" w:rsidRPr="00A97555" w:rsidRDefault="00AE22F0" w:rsidP="00E53D96">
      <w:pPr>
        <w:keepNext/>
        <w:suppressAutoHyphens/>
        <w:ind w:left="567" w:hanging="567"/>
        <w:rPr>
          <w:b/>
          <w:szCs w:val="22"/>
        </w:rPr>
      </w:pPr>
      <w:r w:rsidRPr="00A97555">
        <w:rPr>
          <w:b/>
          <w:szCs w:val="22"/>
        </w:rPr>
        <w:t>4.6</w:t>
      </w:r>
      <w:r w:rsidRPr="00A97555">
        <w:rPr>
          <w:b/>
          <w:szCs w:val="22"/>
        </w:rPr>
        <w:tab/>
      </w:r>
      <w:r w:rsidR="006C6577" w:rsidRPr="00A97555">
        <w:rPr>
          <w:b/>
          <w:szCs w:val="22"/>
        </w:rPr>
        <w:t>Hedelmällisyys</w:t>
      </w:r>
      <w:r w:rsidR="00FC655D" w:rsidRPr="00A97555">
        <w:rPr>
          <w:b/>
          <w:szCs w:val="22"/>
        </w:rPr>
        <w:t>, r</w:t>
      </w:r>
      <w:r w:rsidRPr="00A97555">
        <w:rPr>
          <w:b/>
          <w:szCs w:val="22"/>
        </w:rPr>
        <w:t>askaus ja imetys</w:t>
      </w:r>
    </w:p>
    <w:p w14:paraId="61B4452D" w14:textId="77777777" w:rsidR="004C7203" w:rsidRPr="00A97555" w:rsidRDefault="004C7203" w:rsidP="00E53D96">
      <w:pPr>
        <w:keepNext/>
        <w:suppressAutoHyphens/>
        <w:rPr>
          <w:color w:val="000000"/>
          <w:szCs w:val="22"/>
        </w:rPr>
      </w:pPr>
    </w:p>
    <w:p w14:paraId="5BCEC12A" w14:textId="77777777" w:rsidR="00E47588" w:rsidRPr="00A97555" w:rsidRDefault="00E47588" w:rsidP="00E53D96">
      <w:pPr>
        <w:keepNext/>
        <w:suppressAutoHyphens/>
        <w:rPr>
          <w:color w:val="000000"/>
          <w:szCs w:val="22"/>
          <w:u w:val="single"/>
        </w:rPr>
      </w:pPr>
      <w:r w:rsidRPr="00A97555">
        <w:rPr>
          <w:color w:val="000000"/>
          <w:szCs w:val="22"/>
          <w:u w:val="single"/>
        </w:rPr>
        <w:t>Raskaus</w:t>
      </w:r>
    </w:p>
    <w:p w14:paraId="25D53EBA" w14:textId="77777777" w:rsidR="00396064" w:rsidRPr="00A97555" w:rsidRDefault="00396064" w:rsidP="00E53D96">
      <w:pPr>
        <w:keepNext/>
        <w:suppressAutoHyphens/>
        <w:rPr>
          <w:color w:val="000000"/>
          <w:szCs w:val="22"/>
          <w:u w:val="single"/>
        </w:rPr>
      </w:pPr>
    </w:p>
    <w:p w14:paraId="00D43094" w14:textId="77777777" w:rsidR="009F001C" w:rsidRPr="00A97555" w:rsidRDefault="009F001C" w:rsidP="00E53D96">
      <w:pPr>
        <w:keepNext/>
        <w:rPr>
          <w:i/>
          <w:iCs/>
          <w:noProof/>
          <w:szCs w:val="22"/>
          <w:u w:val="single"/>
        </w:rPr>
      </w:pPr>
      <w:r w:rsidRPr="00A97555">
        <w:rPr>
          <w:i/>
          <w:iCs/>
          <w:noProof/>
          <w:szCs w:val="22"/>
          <w:u w:val="single"/>
        </w:rPr>
        <w:t>Amlodipiini</w:t>
      </w:r>
    </w:p>
    <w:p w14:paraId="67584A6C" w14:textId="77777777" w:rsidR="00E47588" w:rsidRPr="00A97555" w:rsidRDefault="009F001C" w:rsidP="00E53D96">
      <w:pPr>
        <w:suppressAutoHyphens/>
        <w:rPr>
          <w:szCs w:val="22"/>
        </w:rPr>
      </w:pPr>
      <w:r w:rsidRPr="00A97555">
        <w:rPr>
          <w:szCs w:val="22"/>
        </w:rPr>
        <w:t xml:space="preserve">Amlodipiinin käytön turvallisuutta raskauden aikana ei ole varmistettu. Eläinkokeissa havaittiin lisääntymistoksisuutta suurilla annoksilla (ks. </w:t>
      </w:r>
      <w:r w:rsidR="004142E2" w:rsidRPr="00A97555">
        <w:rPr>
          <w:szCs w:val="22"/>
        </w:rPr>
        <w:t>kohta </w:t>
      </w:r>
      <w:r w:rsidRPr="00A97555">
        <w:rPr>
          <w:szCs w:val="22"/>
        </w:rPr>
        <w:t>5.3). Amlodipiinin käyttöä raskausaikana suositellaan vain, jos turvallisempaa hoitovaihtoehtoa ei ole tai jos sairaus itsessään aiheuttaa suuremman riskin äidille ja sikiölle.</w:t>
      </w:r>
    </w:p>
    <w:p w14:paraId="412BF4F7" w14:textId="77777777" w:rsidR="009F001C" w:rsidRPr="00A97555" w:rsidRDefault="009F001C" w:rsidP="00E53D96">
      <w:pPr>
        <w:suppressAutoHyphens/>
        <w:rPr>
          <w:szCs w:val="22"/>
        </w:rPr>
      </w:pPr>
    </w:p>
    <w:p w14:paraId="0E108B93" w14:textId="4AF4A3BC" w:rsidR="00396064" w:rsidRPr="00A97555" w:rsidRDefault="009F001C" w:rsidP="00E53D96">
      <w:pPr>
        <w:keepNext/>
        <w:suppressAutoHyphens/>
        <w:rPr>
          <w:i/>
          <w:iCs/>
          <w:noProof/>
          <w:szCs w:val="22"/>
          <w:u w:val="single"/>
        </w:rPr>
      </w:pPr>
      <w:r w:rsidRPr="00A97555">
        <w:rPr>
          <w:i/>
          <w:iCs/>
          <w:noProof/>
          <w:szCs w:val="22"/>
          <w:u w:val="single"/>
        </w:rPr>
        <w:t>Valsartaani</w:t>
      </w:r>
    </w:p>
    <w:p w14:paraId="5FF05350" w14:textId="77777777" w:rsidR="004D2BE9" w:rsidRPr="00A97555" w:rsidRDefault="004D2BE9" w:rsidP="00E53D96">
      <w:pPr>
        <w:keepNext/>
        <w:suppressAutoHyphens/>
        <w:rPr>
          <w:i/>
          <w:iCs/>
          <w:noProof/>
          <w:szCs w:val="22"/>
          <w:u w:val="single"/>
        </w:rPr>
      </w:pPr>
    </w:p>
    <w:p w14:paraId="2BC74F02" w14:textId="77777777" w:rsidR="004C7203" w:rsidRPr="00A97555" w:rsidRDefault="00840E93" w:rsidP="00E53D96">
      <w:pPr>
        <w:pBdr>
          <w:top w:val="single" w:sz="4" w:space="1" w:color="auto"/>
          <w:left w:val="single" w:sz="4" w:space="4" w:color="auto"/>
          <w:bottom w:val="single" w:sz="4" w:space="1" w:color="auto"/>
          <w:right w:val="single" w:sz="4" w:space="4" w:color="auto"/>
        </w:pBdr>
        <w:suppressAutoHyphens/>
        <w:rPr>
          <w:color w:val="000000"/>
          <w:szCs w:val="22"/>
        </w:rPr>
      </w:pPr>
      <w:r w:rsidRPr="00A97555">
        <w:rPr>
          <w:color w:val="000000"/>
          <w:szCs w:val="22"/>
        </w:rPr>
        <w:t>ATR</w:t>
      </w:r>
      <w:r w:rsidR="00CD7EC1" w:rsidRPr="00A97555">
        <w:rPr>
          <w:color w:val="000000"/>
          <w:szCs w:val="22"/>
        </w:rPr>
        <w:t xml:space="preserve">:n </w:t>
      </w:r>
      <w:r w:rsidR="004C7203" w:rsidRPr="00A97555">
        <w:rPr>
          <w:color w:val="000000"/>
          <w:szCs w:val="22"/>
        </w:rPr>
        <w:t xml:space="preserve">salpaajien käyttöä ensimmäisen raskauskolmanneksen aikana ei suositella (ks. </w:t>
      </w:r>
      <w:r w:rsidR="004142E2" w:rsidRPr="00A97555">
        <w:rPr>
          <w:color w:val="000000"/>
          <w:szCs w:val="22"/>
        </w:rPr>
        <w:t>kohta </w:t>
      </w:r>
      <w:r w:rsidR="004C7203" w:rsidRPr="00A97555">
        <w:rPr>
          <w:color w:val="000000"/>
          <w:szCs w:val="22"/>
        </w:rPr>
        <w:t xml:space="preserve">4.4). </w:t>
      </w:r>
      <w:r w:rsidR="007E72DF" w:rsidRPr="00A97555">
        <w:rPr>
          <w:color w:val="000000"/>
          <w:szCs w:val="22"/>
        </w:rPr>
        <w:t>ATR</w:t>
      </w:r>
      <w:r w:rsidR="00CD7EC1" w:rsidRPr="00A97555">
        <w:rPr>
          <w:color w:val="000000"/>
          <w:szCs w:val="22"/>
        </w:rPr>
        <w:t xml:space="preserve">:n </w:t>
      </w:r>
      <w:r w:rsidR="004C7203" w:rsidRPr="00A97555">
        <w:rPr>
          <w:color w:val="000000"/>
          <w:szCs w:val="22"/>
        </w:rPr>
        <w:t xml:space="preserve">salpaajien käyttö toisen ja kolmannen raskauskolmanneksen aikana on vasta-aiheista (ks. </w:t>
      </w:r>
      <w:r w:rsidR="004142E2" w:rsidRPr="00A97555">
        <w:rPr>
          <w:color w:val="000000"/>
          <w:szCs w:val="22"/>
        </w:rPr>
        <w:t>kohdat </w:t>
      </w:r>
      <w:r w:rsidR="004C7203" w:rsidRPr="00A97555">
        <w:rPr>
          <w:color w:val="000000"/>
          <w:szCs w:val="22"/>
        </w:rPr>
        <w:t>4.3 ja 4.4).</w:t>
      </w:r>
    </w:p>
    <w:p w14:paraId="182ED9F1" w14:textId="77777777" w:rsidR="004C7203" w:rsidRPr="00A97555" w:rsidRDefault="004C7203" w:rsidP="00E53D96">
      <w:pPr>
        <w:suppressAutoHyphens/>
        <w:rPr>
          <w:color w:val="000000"/>
          <w:szCs w:val="22"/>
        </w:rPr>
      </w:pPr>
    </w:p>
    <w:p w14:paraId="586BC0B3" w14:textId="77777777" w:rsidR="004C7203" w:rsidRPr="00A97555" w:rsidRDefault="004C7203" w:rsidP="00E53D96">
      <w:pPr>
        <w:rPr>
          <w:color w:val="000000"/>
          <w:szCs w:val="22"/>
        </w:rPr>
      </w:pPr>
      <w:r w:rsidRPr="00A97555">
        <w:rPr>
          <w:color w:val="000000"/>
          <w:szCs w:val="22"/>
        </w:rPr>
        <w:t>Epidemiologisten tutkimusten tulokset viittaavat siihen, että altistuminen ACE:n estäjille ensimmäisen raskauskolmanneksen aikana lisää sikiön epämuodostumien riskiä. Tulokset eivät kuitenkaan ole vakuuttavia, mutta pientä riskin suurenemista ei voida sulkea pois. A</w:t>
      </w:r>
      <w:r w:rsidR="00CD7EC1" w:rsidRPr="00A97555">
        <w:rPr>
          <w:color w:val="000000"/>
          <w:szCs w:val="22"/>
        </w:rPr>
        <w:t>TR:n</w:t>
      </w:r>
      <w:r w:rsidRPr="00A97555">
        <w:rPr>
          <w:color w:val="000000"/>
          <w:szCs w:val="22"/>
        </w:rPr>
        <w:t xml:space="preserve"> salpaajien käyttöön liittyvästä riskistä ei ole vertailevien epidemiologisten tutkimusten tuloksia, mutta näiden lääkkeiden käyttöön voi liittyä sama riski kuin ACE:n estäjiin. Jos </w:t>
      </w:r>
      <w:r w:rsidR="00251D77" w:rsidRPr="00A97555">
        <w:rPr>
          <w:color w:val="000000"/>
          <w:szCs w:val="22"/>
        </w:rPr>
        <w:t>ATR:n</w:t>
      </w:r>
      <w:r w:rsidRPr="00A97555">
        <w:rPr>
          <w:color w:val="000000"/>
          <w:szCs w:val="22"/>
        </w:rPr>
        <w:t xml:space="preserve"> salpaajia käyttävä nainen aikoo tulla raskaaksi, hänelle tulee vaihtaa muu, raskauden aikanakin turvallinen verenpainelääkitys, ellei </w:t>
      </w:r>
      <w:r w:rsidR="00251D77" w:rsidRPr="00A97555">
        <w:rPr>
          <w:color w:val="000000"/>
          <w:szCs w:val="22"/>
        </w:rPr>
        <w:t>ATR:n</w:t>
      </w:r>
      <w:r w:rsidRPr="00A97555">
        <w:rPr>
          <w:color w:val="000000"/>
          <w:szCs w:val="22"/>
        </w:rPr>
        <w:t xml:space="preserve"> salpaajien käyttöä pidetä välttämättömänä. Kun raskaus todetaan, </w:t>
      </w:r>
      <w:r w:rsidR="00251D77" w:rsidRPr="00A97555">
        <w:rPr>
          <w:color w:val="000000"/>
          <w:szCs w:val="22"/>
        </w:rPr>
        <w:t>ATR:n</w:t>
      </w:r>
      <w:r w:rsidRPr="00A97555">
        <w:rPr>
          <w:color w:val="000000"/>
          <w:szCs w:val="22"/>
        </w:rPr>
        <w:t xml:space="preserve"> salpaajien käyttö tulee lopettaa heti, ja tarvittaessa tulee aloittaa muu lääkitys.</w:t>
      </w:r>
    </w:p>
    <w:p w14:paraId="38CC7E2D" w14:textId="77777777" w:rsidR="004C7203" w:rsidRPr="00A97555" w:rsidRDefault="004C7203" w:rsidP="00E53D96">
      <w:pPr>
        <w:rPr>
          <w:color w:val="000000"/>
          <w:szCs w:val="22"/>
        </w:rPr>
      </w:pPr>
    </w:p>
    <w:p w14:paraId="18115473" w14:textId="77777777" w:rsidR="004C7203" w:rsidRPr="00A97555" w:rsidRDefault="004C7203" w:rsidP="00E53D96">
      <w:pPr>
        <w:rPr>
          <w:color w:val="000000"/>
          <w:szCs w:val="22"/>
        </w:rPr>
      </w:pPr>
      <w:r w:rsidRPr="00A97555">
        <w:rPr>
          <w:color w:val="000000"/>
          <w:szCs w:val="22"/>
        </w:rPr>
        <w:lastRenderedPageBreak/>
        <w:t xml:space="preserve">Tiedetään, että altistus </w:t>
      </w:r>
      <w:r w:rsidR="00251D77" w:rsidRPr="00A97555">
        <w:rPr>
          <w:color w:val="000000"/>
          <w:szCs w:val="22"/>
        </w:rPr>
        <w:t>ATR:n</w:t>
      </w:r>
      <w:r w:rsidRPr="00A97555">
        <w:rPr>
          <w:color w:val="000000"/>
          <w:szCs w:val="22"/>
        </w:rPr>
        <w:t xml:space="preserve"> salpaajille toisen ja kolmannen raskauskolmanneksen </w:t>
      </w:r>
      <w:r w:rsidRPr="00A97555">
        <w:rPr>
          <w:iCs/>
          <w:color w:val="000000"/>
          <w:szCs w:val="22"/>
        </w:rPr>
        <w:t>aikana</w:t>
      </w:r>
      <w:r w:rsidRPr="00A97555">
        <w:rPr>
          <w:color w:val="000000"/>
          <w:szCs w:val="22"/>
        </w:rPr>
        <w:t xml:space="preserve"> on haitallista sikiön kehitykselle (munuaisten toiminta heikkenee, lapsiveden määrä pienenee, kallon luutuminen hidastuu) ja vastasyntyneen kehitykselle (munuaisten toiminta voi pettää ja voi ilmetä hypotensiota ja hyperkalemiaa). (Ks. </w:t>
      </w:r>
      <w:r w:rsidR="004142E2" w:rsidRPr="00A97555">
        <w:rPr>
          <w:color w:val="000000"/>
          <w:szCs w:val="22"/>
        </w:rPr>
        <w:t>kohta </w:t>
      </w:r>
      <w:r w:rsidRPr="00A97555">
        <w:rPr>
          <w:color w:val="000000"/>
          <w:szCs w:val="22"/>
        </w:rPr>
        <w:t>5.3).</w:t>
      </w:r>
    </w:p>
    <w:p w14:paraId="6BE179EB" w14:textId="77777777" w:rsidR="004C7203" w:rsidRPr="00A97555" w:rsidRDefault="004C7203" w:rsidP="00E53D96">
      <w:pPr>
        <w:rPr>
          <w:color w:val="000000"/>
          <w:szCs w:val="22"/>
        </w:rPr>
      </w:pPr>
    </w:p>
    <w:p w14:paraId="4B09DBCB" w14:textId="77777777" w:rsidR="00E24678" w:rsidRPr="00A97555" w:rsidRDefault="004C7203" w:rsidP="00E53D96">
      <w:pPr>
        <w:rPr>
          <w:iCs/>
          <w:color w:val="000000"/>
          <w:szCs w:val="22"/>
        </w:rPr>
      </w:pPr>
      <w:r w:rsidRPr="00A97555">
        <w:rPr>
          <w:iCs/>
          <w:color w:val="000000"/>
          <w:szCs w:val="22"/>
        </w:rPr>
        <w:t xml:space="preserve">Jos sikiö on raskauden toisen ja kolmannen kolmanneksen aikana altistunut </w:t>
      </w:r>
      <w:r w:rsidR="00251D77" w:rsidRPr="00A97555">
        <w:rPr>
          <w:iCs/>
          <w:color w:val="000000"/>
          <w:szCs w:val="22"/>
        </w:rPr>
        <w:t>ATR:n</w:t>
      </w:r>
      <w:r w:rsidRPr="00A97555">
        <w:rPr>
          <w:iCs/>
          <w:color w:val="000000"/>
          <w:szCs w:val="22"/>
        </w:rPr>
        <w:t xml:space="preserve"> salpaajille, suositellaan sikiölle tehtäväksi munuaisten toiminnan ja kallon ultraäänitutkimus.</w:t>
      </w:r>
    </w:p>
    <w:p w14:paraId="14E8D842" w14:textId="2298628F" w:rsidR="00251D77" w:rsidRPr="00A97555" w:rsidRDefault="00251D77" w:rsidP="00E53D96">
      <w:pPr>
        <w:rPr>
          <w:iCs/>
          <w:color w:val="000000"/>
          <w:szCs w:val="22"/>
        </w:rPr>
      </w:pPr>
    </w:p>
    <w:p w14:paraId="43BD05C9" w14:textId="77777777" w:rsidR="004C7203" w:rsidRPr="00A97555" w:rsidRDefault="004C7203" w:rsidP="00E53D96">
      <w:pPr>
        <w:rPr>
          <w:color w:val="000000"/>
          <w:szCs w:val="22"/>
        </w:rPr>
      </w:pPr>
      <w:r w:rsidRPr="00A97555">
        <w:rPr>
          <w:iCs/>
          <w:color w:val="000000"/>
          <w:szCs w:val="22"/>
        </w:rPr>
        <w:t xml:space="preserve">Imeväisikäisiä, joiden äiti on käyttänyt </w:t>
      </w:r>
      <w:r w:rsidR="00251D77" w:rsidRPr="00A97555">
        <w:rPr>
          <w:iCs/>
          <w:color w:val="000000"/>
          <w:szCs w:val="22"/>
        </w:rPr>
        <w:t>ATR:n</w:t>
      </w:r>
      <w:r w:rsidRPr="00A97555">
        <w:rPr>
          <w:iCs/>
          <w:color w:val="000000"/>
          <w:szCs w:val="22"/>
        </w:rPr>
        <w:t xml:space="preserve"> salpaajia, tulisi seurata huolellisesti hypotension varalta (ks. </w:t>
      </w:r>
      <w:r w:rsidR="004142E2" w:rsidRPr="00A97555">
        <w:rPr>
          <w:iCs/>
          <w:color w:val="000000"/>
          <w:szCs w:val="22"/>
        </w:rPr>
        <w:t>kohdat </w:t>
      </w:r>
      <w:r w:rsidRPr="00A97555">
        <w:rPr>
          <w:iCs/>
          <w:color w:val="000000"/>
          <w:szCs w:val="22"/>
        </w:rPr>
        <w:t>4.3 ja 4.4).</w:t>
      </w:r>
    </w:p>
    <w:p w14:paraId="4593D77F" w14:textId="77777777" w:rsidR="00AE22F0" w:rsidRPr="00A97555" w:rsidRDefault="00AE22F0" w:rsidP="00E53D96">
      <w:pPr>
        <w:suppressAutoHyphens/>
        <w:rPr>
          <w:szCs w:val="22"/>
        </w:rPr>
      </w:pPr>
    </w:p>
    <w:p w14:paraId="53BEF70E" w14:textId="77777777" w:rsidR="00962CAA" w:rsidRPr="00A97555" w:rsidRDefault="0002174E" w:rsidP="00E53D96">
      <w:pPr>
        <w:keepNext/>
        <w:suppressAutoHyphens/>
        <w:rPr>
          <w:szCs w:val="22"/>
          <w:u w:val="single"/>
        </w:rPr>
      </w:pPr>
      <w:r w:rsidRPr="00A97555">
        <w:rPr>
          <w:szCs w:val="22"/>
          <w:u w:val="single"/>
        </w:rPr>
        <w:t>Imetys</w:t>
      </w:r>
    </w:p>
    <w:p w14:paraId="6018BEB5" w14:textId="77777777" w:rsidR="00251D77" w:rsidRPr="00A97555" w:rsidRDefault="00251D77" w:rsidP="00E53D96">
      <w:pPr>
        <w:keepNext/>
        <w:suppressAutoHyphens/>
        <w:rPr>
          <w:szCs w:val="22"/>
          <w:u w:val="single"/>
        </w:rPr>
      </w:pPr>
    </w:p>
    <w:p w14:paraId="305911CD" w14:textId="77777777" w:rsidR="00B401B7" w:rsidRPr="00A97555" w:rsidRDefault="00B401B7" w:rsidP="00E53D96">
      <w:pPr>
        <w:suppressAutoHyphens/>
        <w:rPr>
          <w:szCs w:val="22"/>
        </w:rPr>
      </w:pPr>
      <w:r w:rsidRPr="00A97555">
        <w:rPr>
          <w:szCs w:val="22"/>
        </w:rPr>
        <w:t>Amlodipiini erittyy ihmisen rintamaitoon. Lapsen saama osuus äidin annoksesta on 3–7 %</w:t>
      </w:r>
    </w:p>
    <w:p w14:paraId="640CBC76" w14:textId="77777777" w:rsidR="0002174E" w:rsidRPr="00A97555" w:rsidRDefault="00B401B7" w:rsidP="00E53D96">
      <w:pPr>
        <w:suppressAutoHyphens/>
        <w:rPr>
          <w:szCs w:val="22"/>
        </w:rPr>
      </w:pPr>
      <w:r w:rsidRPr="00A97555">
        <w:rPr>
          <w:szCs w:val="22"/>
        </w:rPr>
        <w:t>(arvioitu kvartiiliväli), enintään 15 %. Amlodipiini</w:t>
      </w:r>
      <w:r w:rsidR="00251D77" w:rsidRPr="00A97555">
        <w:rPr>
          <w:szCs w:val="22"/>
        </w:rPr>
        <w:t>/valsartaanin</w:t>
      </w:r>
      <w:r w:rsidRPr="00A97555">
        <w:rPr>
          <w:szCs w:val="22"/>
        </w:rPr>
        <w:t xml:space="preserve"> vaikutusta imeväiseen ei tunneta.</w:t>
      </w:r>
      <w:r w:rsidR="00D443BF" w:rsidRPr="00A97555">
        <w:rPr>
          <w:szCs w:val="22"/>
        </w:rPr>
        <w:t xml:space="preserve"> </w:t>
      </w:r>
      <w:r w:rsidR="00AD2600" w:rsidRPr="00A97555">
        <w:rPr>
          <w:szCs w:val="22"/>
        </w:rPr>
        <w:t>Amlodipiini/valsartaanin käytöstä imetyksen aikana e</w:t>
      </w:r>
      <w:r w:rsidR="00986EA1" w:rsidRPr="00A97555">
        <w:rPr>
          <w:szCs w:val="22"/>
        </w:rPr>
        <w:t>i ole saatavilla</w:t>
      </w:r>
      <w:r w:rsidR="00AD2600" w:rsidRPr="00A97555">
        <w:rPr>
          <w:szCs w:val="22"/>
        </w:rPr>
        <w:t xml:space="preserve"> tietoa</w:t>
      </w:r>
      <w:r w:rsidR="00251D77" w:rsidRPr="00A97555">
        <w:rPr>
          <w:szCs w:val="22"/>
        </w:rPr>
        <w:t xml:space="preserve">. </w:t>
      </w:r>
      <w:r w:rsidRPr="00A97555">
        <w:rPr>
          <w:szCs w:val="22"/>
        </w:rPr>
        <w:t>S</w:t>
      </w:r>
      <w:r w:rsidR="009F001C" w:rsidRPr="00A97555">
        <w:rPr>
          <w:szCs w:val="22"/>
        </w:rPr>
        <w:t xml:space="preserve">iksi </w:t>
      </w:r>
      <w:r w:rsidR="008A6D8E" w:rsidRPr="00A97555">
        <w:rPr>
          <w:szCs w:val="22"/>
        </w:rPr>
        <w:t>Amlodipine/Valsartan Mylan</w:t>
      </w:r>
      <w:r w:rsidR="008A6D8E" w:rsidRPr="00A97555">
        <w:rPr>
          <w:rStyle w:val="CommentReference"/>
          <w:sz w:val="22"/>
          <w:szCs w:val="22"/>
        </w:rPr>
        <w:t xml:space="preserve"> </w:t>
      </w:r>
      <w:r w:rsidR="006C6577" w:rsidRPr="00A97555">
        <w:rPr>
          <w:szCs w:val="22"/>
        </w:rPr>
        <w:noBreakHyphen/>
      </w:r>
      <w:r w:rsidR="008A6D8E" w:rsidRPr="00A97555">
        <w:rPr>
          <w:szCs w:val="22"/>
        </w:rPr>
        <w:t xml:space="preserve">valmisteen </w:t>
      </w:r>
      <w:r w:rsidR="004A6E3C" w:rsidRPr="00A97555">
        <w:rPr>
          <w:szCs w:val="22"/>
        </w:rPr>
        <w:t>käyttöä ei suositella, vaan</w:t>
      </w:r>
      <w:r w:rsidR="00AB4C35" w:rsidRPr="00A97555">
        <w:rPr>
          <w:szCs w:val="22"/>
        </w:rPr>
        <w:t xml:space="preserve"> suositellaan käytettäväksi </w:t>
      </w:r>
      <w:r w:rsidR="00D06C47" w:rsidRPr="00A97555">
        <w:rPr>
          <w:szCs w:val="22"/>
        </w:rPr>
        <w:t xml:space="preserve">vaihtoehtoista </w:t>
      </w:r>
      <w:r w:rsidR="00CE4F63" w:rsidRPr="00A97555">
        <w:rPr>
          <w:szCs w:val="22"/>
        </w:rPr>
        <w:t>lääkitys</w:t>
      </w:r>
      <w:r w:rsidR="00AB4C35" w:rsidRPr="00A97555">
        <w:rPr>
          <w:szCs w:val="22"/>
        </w:rPr>
        <w:t>tä</w:t>
      </w:r>
      <w:r w:rsidR="00CE4F63" w:rsidRPr="00A97555">
        <w:rPr>
          <w:szCs w:val="22"/>
        </w:rPr>
        <w:t>, jolla on paremmin vahvistettu turvallisuusprofiili imetyksen aikaisessa käytössä, erityisesti jos kyseessä on vastasyntynyt tai ennenaikaisesti syntynyt</w:t>
      </w:r>
      <w:r w:rsidR="0061383A" w:rsidRPr="00A97555">
        <w:rPr>
          <w:szCs w:val="22"/>
        </w:rPr>
        <w:t xml:space="preserve"> lapsi</w:t>
      </w:r>
      <w:r w:rsidR="00CE4F63" w:rsidRPr="00A97555">
        <w:rPr>
          <w:szCs w:val="22"/>
        </w:rPr>
        <w:t>.</w:t>
      </w:r>
    </w:p>
    <w:p w14:paraId="57A6F6A6" w14:textId="77777777" w:rsidR="00A36411" w:rsidRPr="00A97555" w:rsidRDefault="00A36411" w:rsidP="00E53D96">
      <w:pPr>
        <w:suppressAutoHyphens/>
        <w:rPr>
          <w:szCs w:val="22"/>
        </w:rPr>
      </w:pPr>
    </w:p>
    <w:p w14:paraId="3B511AD7" w14:textId="77777777" w:rsidR="00A36411" w:rsidRPr="00A97555" w:rsidRDefault="00A36411" w:rsidP="00E53D96">
      <w:pPr>
        <w:keepNext/>
        <w:suppressAutoHyphens/>
        <w:rPr>
          <w:noProof/>
          <w:szCs w:val="22"/>
          <w:u w:val="single"/>
        </w:rPr>
      </w:pPr>
      <w:r w:rsidRPr="00A97555">
        <w:rPr>
          <w:noProof/>
          <w:szCs w:val="22"/>
          <w:u w:val="single"/>
        </w:rPr>
        <w:t>Hedelmällisyys</w:t>
      </w:r>
    </w:p>
    <w:p w14:paraId="317F9075" w14:textId="77777777" w:rsidR="003B050A" w:rsidRPr="00A97555" w:rsidRDefault="003B050A" w:rsidP="00E53D96">
      <w:pPr>
        <w:keepNext/>
        <w:suppressAutoHyphens/>
        <w:rPr>
          <w:szCs w:val="22"/>
          <w:u w:val="single"/>
        </w:rPr>
      </w:pPr>
    </w:p>
    <w:p w14:paraId="05D5B6FE" w14:textId="77777777" w:rsidR="005D69E2" w:rsidRPr="00A97555" w:rsidRDefault="00624EE9" w:rsidP="00E53D96">
      <w:pPr>
        <w:suppressAutoHyphens/>
        <w:rPr>
          <w:szCs w:val="22"/>
        </w:rPr>
      </w:pPr>
      <w:r w:rsidRPr="00A97555">
        <w:rPr>
          <w:szCs w:val="22"/>
        </w:rPr>
        <w:t>Amlodipiinin ja valsartaanin yhdistelmällä</w:t>
      </w:r>
      <w:r w:rsidR="00355660" w:rsidRPr="00A97555">
        <w:rPr>
          <w:szCs w:val="22"/>
        </w:rPr>
        <w:t xml:space="preserve"> ei ole suoritettu k</w:t>
      </w:r>
      <w:r w:rsidR="00E50E03" w:rsidRPr="00A97555">
        <w:rPr>
          <w:szCs w:val="22"/>
        </w:rPr>
        <w:t>liinisiä hedelmällisyys</w:t>
      </w:r>
      <w:r w:rsidR="00A36411" w:rsidRPr="00A97555">
        <w:rPr>
          <w:szCs w:val="22"/>
        </w:rPr>
        <w:t>tutkimuksia.</w:t>
      </w:r>
    </w:p>
    <w:p w14:paraId="72D9E39F" w14:textId="77777777" w:rsidR="00A36411" w:rsidRPr="00A97555" w:rsidRDefault="00A36411" w:rsidP="00E53D96">
      <w:pPr>
        <w:suppressAutoHyphens/>
        <w:rPr>
          <w:szCs w:val="22"/>
        </w:rPr>
      </w:pPr>
    </w:p>
    <w:p w14:paraId="2BFE3131" w14:textId="77777777" w:rsidR="003B050A" w:rsidRPr="00A97555" w:rsidRDefault="00355660" w:rsidP="00E53D96">
      <w:pPr>
        <w:keepNext/>
        <w:suppressAutoHyphens/>
        <w:rPr>
          <w:i/>
          <w:szCs w:val="22"/>
          <w:u w:val="single"/>
        </w:rPr>
      </w:pPr>
      <w:r w:rsidRPr="00A97555">
        <w:rPr>
          <w:i/>
          <w:szCs w:val="22"/>
          <w:u w:val="single"/>
        </w:rPr>
        <w:t>Valsartaani</w:t>
      </w:r>
    </w:p>
    <w:p w14:paraId="51B1E3F7" w14:textId="77777777" w:rsidR="00355660" w:rsidRPr="00A97555" w:rsidRDefault="00355660" w:rsidP="00E53D96">
      <w:pPr>
        <w:suppressAutoHyphens/>
        <w:rPr>
          <w:szCs w:val="22"/>
        </w:rPr>
      </w:pPr>
      <w:r w:rsidRPr="00A97555">
        <w:rPr>
          <w:szCs w:val="22"/>
        </w:rPr>
        <w:t>Valsartaanilla ei esiintynyt haitallisia vaikutuksia uros- ja naarasrottien lisääntymiskykyyn suun kautta annetuilla annoksilla 200 mg/kg/vrk saakka. Tämä annos on kuusinkertainen ihmiselle suositeltuun enimmäisannokseen (mg/m</w:t>
      </w:r>
      <w:r w:rsidRPr="00A97555">
        <w:rPr>
          <w:szCs w:val="22"/>
          <w:vertAlign w:val="superscript"/>
        </w:rPr>
        <w:t>2</w:t>
      </w:r>
      <w:r w:rsidRPr="00A97555">
        <w:rPr>
          <w:szCs w:val="22"/>
        </w:rPr>
        <w:t>) nähden (laskelmat perustuvat 60 kg:n painoiselle potilaalle suun kautta annettavaan annokseen 320 mg/vrk).</w:t>
      </w:r>
    </w:p>
    <w:p w14:paraId="3083594B" w14:textId="77777777" w:rsidR="00355660" w:rsidRPr="00A97555" w:rsidRDefault="00355660" w:rsidP="00E53D96">
      <w:pPr>
        <w:suppressAutoHyphens/>
        <w:rPr>
          <w:szCs w:val="22"/>
        </w:rPr>
      </w:pPr>
    </w:p>
    <w:p w14:paraId="3A054E90" w14:textId="77777777" w:rsidR="00355660" w:rsidRPr="00A97555" w:rsidRDefault="00355660" w:rsidP="00E53D96">
      <w:pPr>
        <w:keepNext/>
        <w:keepLines/>
        <w:suppressAutoHyphens/>
        <w:rPr>
          <w:i/>
          <w:szCs w:val="22"/>
          <w:u w:val="single"/>
        </w:rPr>
      </w:pPr>
      <w:r w:rsidRPr="00A97555">
        <w:rPr>
          <w:i/>
          <w:szCs w:val="22"/>
          <w:u w:val="single"/>
        </w:rPr>
        <w:t>Amlodipiini</w:t>
      </w:r>
    </w:p>
    <w:p w14:paraId="78A3CC9E" w14:textId="77777777" w:rsidR="00355660" w:rsidRPr="00A97555" w:rsidRDefault="00355660" w:rsidP="00E53D96">
      <w:pPr>
        <w:keepNext/>
        <w:keepLines/>
        <w:suppressAutoHyphens/>
        <w:rPr>
          <w:szCs w:val="22"/>
        </w:rPr>
      </w:pPr>
      <w:r w:rsidRPr="00A97555">
        <w:rPr>
          <w:szCs w:val="22"/>
        </w:rPr>
        <w:t xml:space="preserve">Joillakin kalsiumkanavan salpaajilla hoidetuilla potilailla on ilmoitettu siittiöiden pään palautuvia biokemiallisia muutoksia. Amlodipiinin mahdollista hedelmällisyyteen kohdistuvaa vaikutusta koskevat kliiniset tiedot ovat riittämättömät. Yhdessä rotilla tehdyssä tutkimuksessa todettiin haitallisia vaikutuksia urosten hedelmällisyyteen (ks. </w:t>
      </w:r>
      <w:r w:rsidR="004142E2" w:rsidRPr="00A97555">
        <w:rPr>
          <w:szCs w:val="22"/>
        </w:rPr>
        <w:t>kohta </w:t>
      </w:r>
      <w:r w:rsidRPr="00A97555">
        <w:rPr>
          <w:szCs w:val="22"/>
        </w:rPr>
        <w:t>5.3).</w:t>
      </w:r>
    </w:p>
    <w:p w14:paraId="3EEDAF3A" w14:textId="77777777" w:rsidR="00355660" w:rsidRPr="00A97555" w:rsidRDefault="00355660" w:rsidP="00E53D96">
      <w:pPr>
        <w:suppressAutoHyphens/>
        <w:rPr>
          <w:szCs w:val="22"/>
        </w:rPr>
      </w:pPr>
    </w:p>
    <w:p w14:paraId="3F681837" w14:textId="77777777" w:rsidR="00AE22F0" w:rsidRPr="00A97555" w:rsidRDefault="00AE22F0" w:rsidP="00E53D96">
      <w:pPr>
        <w:keepNext/>
        <w:suppressAutoHyphens/>
        <w:ind w:left="567" w:hanging="567"/>
        <w:rPr>
          <w:szCs w:val="22"/>
        </w:rPr>
      </w:pPr>
      <w:r w:rsidRPr="00A97555">
        <w:rPr>
          <w:b/>
          <w:szCs w:val="22"/>
        </w:rPr>
        <w:t>4.7</w:t>
      </w:r>
      <w:r w:rsidRPr="00A97555">
        <w:rPr>
          <w:b/>
          <w:szCs w:val="22"/>
        </w:rPr>
        <w:tab/>
        <w:t xml:space="preserve">Vaikutus ajokykyyn ja </w:t>
      </w:r>
      <w:r w:rsidR="00D16351" w:rsidRPr="00A97555">
        <w:rPr>
          <w:b/>
          <w:szCs w:val="22"/>
        </w:rPr>
        <w:t>koneidenkäyttökykyyn</w:t>
      </w:r>
    </w:p>
    <w:p w14:paraId="1775CF26" w14:textId="77777777" w:rsidR="00AE22F0" w:rsidRPr="00A97555" w:rsidRDefault="00AE22F0" w:rsidP="00E53D96">
      <w:pPr>
        <w:keepNext/>
        <w:suppressAutoHyphens/>
        <w:rPr>
          <w:szCs w:val="22"/>
        </w:rPr>
      </w:pPr>
    </w:p>
    <w:p w14:paraId="1D989E21" w14:textId="77777777" w:rsidR="00AE22F0" w:rsidRPr="00A97555" w:rsidRDefault="00624EE9" w:rsidP="00E53D96">
      <w:pPr>
        <w:suppressAutoHyphens/>
        <w:rPr>
          <w:szCs w:val="22"/>
        </w:rPr>
      </w:pPr>
      <w:r w:rsidRPr="00A97555">
        <w:rPr>
          <w:szCs w:val="22"/>
        </w:rPr>
        <w:t xml:space="preserve">Amlodipiinin ja valsartaanin yhdistelmää </w:t>
      </w:r>
      <w:r w:rsidR="00F73E64" w:rsidRPr="00A97555">
        <w:rPr>
          <w:szCs w:val="22"/>
        </w:rPr>
        <w:t>käyttävien potilaiden on a</w:t>
      </w:r>
      <w:r w:rsidR="00205699" w:rsidRPr="00A97555">
        <w:rPr>
          <w:szCs w:val="22"/>
        </w:rPr>
        <w:t>jettaessa tai koneita käytettäessä o</w:t>
      </w:r>
      <w:r w:rsidR="006E1808" w:rsidRPr="00A97555">
        <w:rPr>
          <w:szCs w:val="22"/>
        </w:rPr>
        <w:t>tettava huomioon</w:t>
      </w:r>
      <w:r w:rsidR="00205699" w:rsidRPr="00A97555">
        <w:rPr>
          <w:szCs w:val="22"/>
        </w:rPr>
        <w:t xml:space="preserve">, että valmiste voi </w:t>
      </w:r>
      <w:r w:rsidR="006E1808" w:rsidRPr="00A97555">
        <w:rPr>
          <w:szCs w:val="22"/>
        </w:rPr>
        <w:t xml:space="preserve">joskus </w:t>
      </w:r>
      <w:r w:rsidR="00205699" w:rsidRPr="00A97555">
        <w:rPr>
          <w:szCs w:val="22"/>
        </w:rPr>
        <w:t>aiheuttaa heitehuimausta tai väsymystä.</w:t>
      </w:r>
    </w:p>
    <w:p w14:paraId="02F709BF" w14:textId="77777777" w:rsidR="00F73E64" w:rsidRPr="00A97555" w:rsidRDefault="00F73E64" w:rsidP="00E53D96">
      <w:pPr>
        <w:suppressAutoHyphens/>
        <w:rPr>
          <w:szCs w:val="22"/>
        </w:rPr>
      </w:pPr>
    </w:p>
    <w:p w14:paraId="5A3D88E0" w14:textId="77777777" w:rsidR="00F73E64" w:rsidRPr="00A97555" w:rsidRDefault="00F73E64" w:rsidP="00E53D96">
      <w:pPr>
        <w:suppressAutoHyphens/>
        <w:rPr>
          <w:szCs w:val="22"/>
        </w:rPr>
      </w:pPr>
      <w:r w:rsidRPr="00A97555">
        <w:rPr>
          <w:szCs w:val="22"/>
        </w:rPr>
        <w:t>Amlodipiinilla on vähäinen tai kohtalainen vaikutus ajokykyyn ja</w:t>
      </w:r>
      <w:r w:rsidR="008635DE" w:rsidRPr="00A97555">
        <w:rPr>
          <w:szCs w:val="22"/>
        </w:rPr>
        <w:t xml:space="preserve"> koneidenkäyttökykyyn</w:t>
      </w:r>
      <w:r w:rsidRPr="00A97555">
        <w:rPr>
          <w:szCs w:val="22"/>
        </w:rPr>
        <w:t>. Jos amlodipiinia käyttävällä potilaalla ilmenee heitehuimausta, päänsärkyä, väsymystä tai pahoinvointia, hänen reaktiokykynsä saattaa olla heikentynyt.</w:t>
      </w:r>
    </w:p>
    <w:p w14:paraId="05B8E4D4" w14:textId="77777777" w:rsidR="00AE22F0" w:rsidRPr="00A97555" w:rsidRDefault="00AE22F0" w:rsidP="00E53D96">
      <w:pPr>
        <w:suppressAutoHyphens/>
        <w:rPr>
          <w:szCs w:val="22"/>
        </w:rPr>
      </w:pPr>
    </w:p>
    <w:p w14:paraId="212F4F44" w14:textId="77777777" w:rsidR="00AE22F0" w:rsidRPr="00A97555" w:rsidRDefault="00AE22F0" w:rsidP="00E53D96">
      <w:pPr>
        <w:keepNext/>
        <w:suppressAutoHyphens/>
        <w:ind w:left="567" w:hanging="567"/>
        <w:rPr>
          <w:b/>
          <w:szCs w:val="22"/>
        </w:rPr>
      </w:pPr>
      <w:r w:rsidRPr="00A97555">
        <w:rPr>
          <w:b/>
          <w:szCs w:val="22"/>
        </w:rPr>
        <w:t>4.8</w:t>
      </w:r>
      <w:r w:rsidRPr="00A97555">
        <w:rPr>
          <w:b/>
          <w:szCs w:val="22"/>
        </w:rPr>
        <w:tab/>
        <w:t>Haittavaikutukset</w:t>
      </w:r>
    </w:p>
    <w:p w14:paraId="2F00AAA9" w14:textId="77777777" w:rsidR="001A7E94" w:rsidRPr="00A97555" w:rsidRDefault="001A7E94" w:rsidP="00E53D96">
      <w:pPr>
        <w:keepNext/>
        <w:rPr>
          <w:szCs w:val="22"/>
        </w:rPr>
      </w:pPr>
    </w:p>
    <w:p w14:paraId="479FEFC2" w14:textId="77777777" w:rsidR="00A43232" w:rsidRPr="00A97555" w:rsidRDefault="00A43232" w:rsidP="00E53D96">
      <w:pPr>
        <w:keepNext/>
        <w:rPr>
          <w:szCs w:val="22"/>
          <w:u w:val="single"/>
        </w:rPr>
      </w:pPr>
      <w:r w:rsidRPr="00A97555">
        <w:rPr>
          <w:szCs w:val="22"/>
          <w:u w:val="single"/>
        </w:rPr>
        <w:t>Turvallisuusprofiilin yhteenveto</w:t>
      </w:r>
    </w:p>
    <w:p w14:paraId="5DBDC190" w14:textId="77777777" w:rsidR="00AD2600" w:rsidRPr="00A97555" w:rsidRDefault="00AD2600" w:rsidP="00E53D96">
      <w:pPr>
        <w:keepNext/>
        <w:rPr>
          <w:szCs w:val="22"/>
          <w:u w:val="single"/>
        </w:rPr>
      </w:pPr>
    </w:p>
    <w:p w14:paraId="53B79438" w14:textId="77777777" w:rsidR="0020668F" w:rsidRPr="00A97555" w:rsidRDefault="0059040A" w:rsidP="00E53D96">
      <w:pPr>
        <w:rPr>
          <w:color w:val="000000"/>
          <w:szCs w:val="22"/>
        </w:rPr>
      </w:pPr>
      <w:r w:rsidRPr="00A97555">
        <w:rPr>
          <w:szCs w:val="22"/>
        </w:rPr>
        <w:t>Amlodipiinin</w:t>
      </w:r>
      <w:r w:rsidR="00624EE9" w:rsidRPr="00A97555">
        <w:rPr>
          <w:szCs w:val="22"/>
        </w:rPr>
        <w:t xml:space="preserve"> ja </w:t>
      </w:r>
      <w:r w:rsidRPr="00A97555">
        <w:rPr>
          <w:szCs w:val="22"/>
        </w:rPr>
        <w:t>valsartaanin</w:t>
      </w:r>
      <w:r w:rsidR="006E1808" w:rsidRPr="00A97555">
        <w:rPr>
          <w:szCs w:val="22"/>
        </w:rPr>
        <w:t xml:space="preserve"> </w:t>
      </w:r>
      <w:r w:rsidR="00624EE9" w:rsidRPr="00A97555">
        <w:rPr>
          <w:szCs w:val="22"/>
        </w:rPr>
        <w:t xml:space="preserve">yhdistelmän </w:t>
      </w:r>
      <w:r w:rsidR="006E1808" w:rsidRPr="00A97555">
        <w:rPr>
          <w:szCs w:val="22"/>
        </w:rPr>
        <w:t xml:space="preserve">turvallisuutta on </w:t>
      </w:r>
      <w:r w:rsidR="00A43232" w:rsidRPr="00A97555">
        <w:rPr>
          <w:szCs w:val="22"/>
        </w:rPr>
        <w:t xml:space="preserve">selvitetty </w:t>
      </w:r>
      <w:r w:rsidR="006E1808" w:rsidRPr="00A97555">
        <w:rPr>
          <w:szCs w:val="22"/>
        </w:rPr>
        <w:t>viidessä kontrolloidussa kliinisessä tutkimuksessa</w:t>
      </w:r>
      <w:r w:rsidR="006C57E9" w:rsidRPr="00A97555">
        <w:rPr>
          <w:szCs w:val="22"/>
        </w:rPr>
        <w:t xml:space="preserve"> 5 175</w:t>
      </w:r>
      <w:r w:rsidR="00526ACF" w:rsidRPr="00A97555">
        <w:rPr>
          <w:szCs w:val="22"/>
        </w:rPr>
        <w:t> </w:t>
      </w:r>
      <w:r w:rsidR="006C57E9" w:rsidRPr="00A97555">
        <w:rPr>
          <w:szCs w:val="22"/>
        </w:rPr>
        <w:t>potilaalla, joista 2</w:t>
      </w:r>
      <w:r w:rsidR="00526ACF" w:rsidRPr="00A97555">
        <w:rPr>
          <w:szCs w:val="22"/>
        </w:rPr>
        <w:t> </w:t>
      </w:r>
      <w:r w:rsidR="006C57E9" w:rsidRPr="00A97555">
        <w:rPr>
          <w:szCs w:val="22"/>
        </w:rPr>
        <w:t xml:space="preserve">613 </w:t>
      </w:r>
      <w:r w:rsidR="006E1808" w:rsidRPr="00A97555">
        <w:rPr>
          <w:color w:val="000000"/>
          <w:szCs w:val="22"/>
        </w:rPr>
        <w:t>sai valsartaani-amlodipiini</w:t>
      </w:r>
      <w:r w:rsidR="006C6577" w:rsidRPr="00A97555">
        <w:rPr>
          <w:color w:val="000000"/>
          <w:szCs w:val="22"/>
        </w:rPr>
        <w:t>-</w:t>
      </w:r>
      <w:r w:rsidR="006E1808" w:rsidRPr="00A97555">
        <w:rPr>
          <w:color w:val="000000"/>
          <w:szCs w:val="22"/>
        </w:rPr>
        <w:t>yhdistelmähoitoa.</w:t>
      </w:r>
      <w:r w:rsidR="00A43232" w:rsidRPr="00A97555">
        <w:rPr>
          <w:color w:val="000000"/>
          <w:szCs w:val="22"/>
        </w:rPr>
        <w:t xml:space="preserve"> Näissä tutkimuksissa yleisimmin ilmaantuneet haittavaikutukset tai kaikista merkittävimmät tai vakavimmat haittavaikutukset olivat: nasofaryngiitti, influenssa, yliherkkyys, päänsärky, pyörtyminen, ortostaattinen hypotensio, </w:t>
      </w:r>
      <w:r w:rsidR="007D1041" w:rsidRPr="00A97555">
        <w:rPr>
          <w:color w:val="000000"/>
          <w:szCs w:val="22"/>
        </w:rPr>
        <w:t>turvotus</w:t>
      </w:r>
      <w:r w:rsidR="00A43232" w:rsidRPr="00A97555">
        <w:rPr>
          <w:color w:val="000000"/>
          <w:szCs w:val="22"/>
        </w:rPr>
        <w:t xml:space="preserve">, </w:t>
      </w:r>
      <w:r w:rsidR="00BE0B2B" w:rsidRPr="00A97555">
        <w:rPr>
          <w:color w:val="000000"/>
          <w:szCs w:val="22"/>
        </w:rPr>
        <w:t>kuoppaturvotus (pitting-</w:t>
      </w:r>
      <w:r w:rsidR="007D1041" w:rsidRPr="00A97555">
        <w:rPr>
          <w:color w:val="000000"/>
          <w:szCs w:val="22"/>
        </w:rPr>
        <w:t>ö</w:t>
      </w:r>
      <w:r w:rsidR="00BE0B2B" w:rsidRPr="00A97555">
        <w:rPr>
          <w:color w:val="000000"/>
          <w:szCs w:val="22"/>
        </w:rPr>
        <w:t xml:space="preserve">deema), perifeerinen </w:t>
      </w:r>
      <w:r w:rsidR="007D1041" w:rsidRPr="00A97555">
        <w:rPr>
          <w:color w:val="000000"/>
          <w:szCs w:val="22"/>
        </w:rPr>
        <w:t>ödeema</w:t>
      </w:r>
      <w:r w:rsidR="00BE0B2B" w:rsidRPr="00A97555">
        <w:rPr>
          <w:color w:val="000000"/>
          <w:szCs w:val="22"/>
        </w:rPr>
        <w:t>, uupumus, pun</w:t>
      </w:r>
      <w:r w:rsidR="007D1041" w:rsidRPr="00A97555">
        <w:rPr>
          <w:color w:val="000000"/>
          <w:szCs w:val="22"/>
        </w:rPr>
        <w:t>oitus</w:t>
      </w:r>
      <w:r w:rsidR="00BE0B2B" w:rsidRPr="00A97555">
        <w:rPr>
          <w:color w:val="000000"/>
          <w:szCs w:val="22"/>
        </w:rPr>
        <w:t>, voimattomuus ja kuumat aallot.</w:t>
      </w:r>
    </w:p>
    <w:p w14:paraId="44BDF931" w14:textId="77777777" w:rsidR="006E1808" w:rsidRPr="00A97555" w:rsidRDefault="006E1808" w:rsidP="00E53D96">
      <w:pPr>
        <w:rPr>
          <w:szCs w:val="22"/>
        </w:rPr>
      </w:pPr>
    </w:p>
    <w:p w14:paraId="470DA644" w14:textId="77777777" w:rsidR="00495906" w:rsidRPr="00A97555" w:rsidRDefault="00495906" w:rsidP="00E53D96">
      <w:pPr>
        <w:keepNext/>
        <w:rPr>
          <w:szCs w:val="22"/>
          <w:u w:val="single"/>
        </w:rPr>
      </w:pPr>
      <w:r w:rsidRPr="00A97555">
        <w:rPr>
          <w:szCs w:val="22"/>
          <w:u w:val="single"/>
        </w:rPr>
        <w:lastRenderedPageBreak/>
        <w:t>Haittavaikutust</w:t>
      </w:r>
      <w:r w:rsidR="00E96667" w:rsidRPr="00A97555">
        <w:rPr>
          <w:szCs w:val="22"/>
          <w:u w:val="single"/>
        </w:rPr>
        <w:t>en t</w:t>
      </w:r>
      <w:r w:rsidRPr="00A97555">
        <w:rPr>
          <w:szCs w:val="22"/>
          <w:u w:val="single"/>
        </w:rPr>
        <w:t>aulukko</w:t>
      </w:r>
      <w:r w:rsidR="00E96667" w:rsidRPr="00A97555">
        <w:rPr>
          <w:szCs w:val="22"/>
          <w:u w:val="single"/>
        </w:rPr>
        <w:t>muotoinen yhteenveto</w:t>
      </w:r>
    </w:p>
    <w:p w14:paraId="71B053E5" w14:textId="77777777" w:rsidR="00AD2600" w:rsidRPr="00A97555" w:rsidRDefault="00AD2600" w:rsidP="00E53D96">
      <w:pPr>
        <w:keepNext/>
        <w:rPr>
          <w:szCs w:val="22"/>
          <w:u w:val="single"/>
        </w:rPr>
      </w:pPr>
    </w:p>
    <w:p w14:paraId="148F6630" w14:textId="7B8B5A84" w:rsidR="0020668F" w:rsidRPr="00A97555" w:rsidRDefault="00456D8D" w:rsidP="00E53D96">
      <w:pPr>
        <w:rPr>
          <w:color w:val="000000"/>
          <w:szCs w:val="22"/>
        </w:rPr>
      </w:pPr>
      <w:r w:rsidRPr="00A97555">
        <w:rPr>
          <w:szCs w:val="22"/>
        </w:rPr>
        <w:t>Haittavaikutukset on lueteltu esiintyvyyden mukaan</w:t>
      </w:r>
      <w:r w:rsidR="0020668F" w:rsidRPr="00A97555">
        <w:rPr>
          <w:color w:val="000000"/>
          <w:szCs w:val="22"/>
        </w:rPr>
        <w:t xml:space="preserve">: </w:t>
      </w:r>
      <w:r w:rsidR="009A2D65" w:rsidRPr="00A97555">
        <w:rPr>
          <w:color w:val="000000"/>
          <w:szCs w:val="22"/>
        </w:rPr>
        <w:t>hyvin yleinen</w:t>
      </w:r>
      <w:r w:rsidR="00755DC4" w:rsidRPr="00A97555">
        <w:rPr>
          <w:color w:val="000000"/>
          <w:szCs w:val="22"/>
        </w:rPr>
        <w:t xml:space="preserve"> </w:t>
      </w:r>
      <w:r w:rsidR="0020668F" w:rsidRPr="00A97555">
        <w:rPr>
          <w:color w:val="000000"/>
          <w:szCs w:val="22"/>
        </w:rPr>
        <w:t>(≥</w:t>
      </w:r>
      <w:r w:rsidR="00136CAC" w:rsidRPr="00A97555">
        <w:rPr>
          <w:color w:val="000000"/>
          <w:szCs w:val="22"/>
        </w:rPr>
        <w:t> </w:t>
      </w:r>
      <w:r w:rsidR="0020668F" w:rsidRPr="00A97555">
        <w:rPr>
          <w:color w:val="000000"/>
          <w:szCs w:val="22"/>
        </w:rPr>
        <w:t xml:space="preserve">1/10); </w:t>
      </w:r>
      <w:r w:rsidR="009A2D65" w:rsidRPr="00A97555">
        <w:rPr>
          <w:color w:val="000000"/>
          <w:szCs w:val="22"/>
        </w:rPr>
        <w:t xml:space="preserve">yleinen </w:t>
      </w:r>
      <w:r w:rsidR="0020668F" w:rsidRPr="00A97555">
        <w:rPr>
          <w:color w:val="000000"/>
          <w:szCs w:val="22"/>
        </w:rPr>
        <w:t>(≥</w:t>
      </w:r>
      <w:r w:rsidR="00136CAC" w:rsidRPr="00A97555">
        <w:rPr>
          <w:color w:val="000000"/>
          <w:szCs w:val="22"/>
        </w:rPr>
        <w:t> </w:t>
      </w:r>
      <w:r w:rsidR="0020668F" w:rsidRPr="00A97555">
        <w:rPr>
          <w:color w:val="000000"/>
          <w:szCs w:val="22"/>
        </w:rPr>
        <w:t>1/100, &lt;</w:t>
      </w:r>
      <w:r w:rsidR="00136CAC" w:rsidRPr="00A97555">
        <w:rPr>
          <w:color w:val="000000"/>
          <w:szCs w:val="22"/>
        </w:rPr>
        <w:t> </w:t>
      </w:r>
      <w:r w:rsidR="0020668F" w:rsidRPr="00A97555">
        <w:rPr>
          <w:color w:val="000000"/>
          <w:szCs w:val="22"/>
        </w:rPr>
        <w:t xml:space="preserve">1/10); </w:t>
      </w:r>
      <w:r w:rsidR="009A2D65" w:rsidRPr="00A97555">
        <w:rPr>
          <w:color w:val="000000"/>
          <w:szCs w:val="22"/>
        </w:rPr>
        <w:t>melko harvinainen</w:t>
      </w:r>
      <w:r w:rsidR="0020668F" w:rsidRPr="00A97555">
        <w:rPr>
          <w:color w:val="000000"/>
          <w:szCs w:val="22"/>
        </w:rPr>
        <w:t xml:space="preserve"> (≥</w:t>
      </w:r>
      <w:r w:rsidR="00136CAC" w:rsidRPr="00A97555">
        <w:rPr>
          <w:color w:val="000000"/>
          <w:szCs w:val="22"/>
        </w:rPr>
        <w:t> </w:t>
      </w:r>
      <w:r w:rsidR="0020668F" w:rsidRPr="00A97555">
        <w:rPr>
          <w:color w:val="000000"/>
          <w:szCs w:val="22"/>
        </w:rPr>
        <w:t>1/1</w:t>
      </w:r>
      <w:r w:rsidR="00CE2CAD" w:rsidRPr="00A97555">
        <w:rPr>
          <w:color w:val="000000"/>
          <w:szCs w:val="22"/>
        </w:rPr>
        <w:t> </w:t>
      </w:r>
      <w:r w:rsidR="0020668F" w:rsidRPr="00A97555">
        <w:rPr>
          <w:color w:val="000000"/>
          <w:szCs w:val="22"/>
        </w:rPr>
        <w:t>000, &lt;</w:t>
      </w:r>
      <w:r w:rsidR="00136CAC" w:rsidRPr="00A97555">
        <w:rPr>
          <w:color w:val="000000"/>
          <w:szCs w:val="22"/>
        </w:rPr>
        <w:t> </w:t>
      </w:r>
      <w:r w:rsidR="0020668F" w:rsidRPr="00A97555">
        <w:rPr>
          <w:color w:val="000000"/>
          <w:szCs w:val="22"/>
        </w:rPr>
        <w:t xml:space="preserve">1/100); </w:t>
      </w:r>
      <w:r w:rsidR="009A2D65" w:rsidRPr="00A97555">
        <w:rPr>
          <w:color w:val="000000"/>
          <w:szCs w:val="22"/>
        </w:rPr>
        <w:t>harvinainen</w:t>
      </w:r>
      <w:r w:rsidR="0020668F" w:rsidRPr="00A97555">
        <w:rPr>
          <w:color w:val="000000"/>
          <w:szCs w:val="22"/>
        </w:rPr>
        <w:t xml:space="preserve"> (≥</w:t>
      </w:r>
      <w:r w:rsidR="00136CAC" w:rsidRPr="00A97555">
        <w:rPr>
          <w:color w:val="000000"/>
          <w:szCs w:val="22"/>
        </w:rPr>
        <w:t> </w:t>
      </w:r>
      <w:r w:rsidR="0020668F" w:rsidRPr="00A97555">
        <w:rPr>
          <w:color w:val="000000"/>
          <w:szCs w:val="22"/>
        </w:rPr>
        <w:t>1/10</w:t>
      </w:r>
      <w:r w:rsidR="00136CAC" w:rsidRPr="00A97555">
        <w:rPr>
          <w:color w:val="000000"/>
          <w:szCs w:val="22"/>
        </w:rPr>
        <w:t> </w:t>
      </w:r>
      <w:r w:rsidR="0020668F" w:rsidRPr="00A97555">
        <w:rPr>
          <w:color w:val="000000"/>
          <w:szCs w:val="22"/>
        </w:rPr>
        <w:t>000, &lt;</w:t>
      </w:r>
      <w:r w:rsidR="00136CAC" w:rsidRPr="00A97555">
        <w:rPr>
          <w:color w:val="000000"/>
          <w:szCs w:val="22"/>
        </w:rPr>
        <w:t> </w:t>
      </w:r>
      <w:r w:rsidR="0020668F" w:rsidRPr="00A97555">
        <w:rPr>
          <w:color w:val="000000"/>
          <w:szCs w:val="22"/>
        </w:rPr>
        <w:t>1/1</w:t>
      </w:r>
      <w:r w:rsidR="00136CAC" w:rsidRPr="00A97555">
        <w:rPr>
          <w:color w:val="000000"/>
          <w:szCs w:val="22"/>
        </w:rPr>
        <w:t> </w:t>
      </w:r>
      <w:r w:rsidR="0020668F" w:rsidRPr="00A97555">
        <w:rPr>
          <w:color w:val="000000"/>
          <w:szCs w:val="22"/>
        </w:rPr>
        <w:t xml:space="preserve">000); </w:t>
      </w:r>
      <w:r w:rsidR="009A2D65" w:rsidRPr="00A97555">
        <w:rPr>
          <w:color w:val="000000"/>
          <w:szCs w:val="22"/>
        </w:rPr>
        <w:t>hyvin harvinainen</w:t>
      </w:r>
      <w:r w:rsidR="0020668F" w:rsidRPr="00A97555">
        <w:rPr>
          <w:color w:val="000000"/>
          <w:szCs w:val="22"/>
        </w:rPr>
        <w:t xml:space="preserve"> (&lt;</w:t>
      </w:r>
      <w:r w:rsidR="00136CAC" w:rsidRPr="00A97555">
        <w:rPr>
          <w:color w:val="000000"/>
          <w:szCs w:val="22"/>
        </w:rPr>
        <w:t> </w:t>
      </w:r>
      <w:r w:rsidR="0020668F" w:rsidRPr="00A97555">
        <w:rPr>
          <w:color w:val="000000"/>
          <w:szCs w:val="22"/>
        </w:rPr>
        <w:t>1/10</w:t>
      </w:r>
      <w:r w:rsidR="00136CAC" w:rsidRPr="00A97555">
        <w:rPr>
          <w:color w:val="000000"/>
          <w:szCs w:val="22"/>
        </w:rPr>
        <w:t> </w:t>
      </w:r>
      <w:r w:rsidR="0020668F" w:rsidRPr="00A97555">
        <w:rPr>
          <w:color w:val="000000"/>
          <w:szCs w:val="22"/>
        </w:rPr>
        <w:t>000)</w:t>
      </w:r>
      <w:r w:rsidR="007D1041" w:rsidRPr="00A97555">
        <w:rPr>
          <w:color w:val="000000"/>
          <w:szCs w:val="22"/>
        </w:rPr>
        <w:t>;</w:t>
      </w:r>
      <w:r w:rsidR="0020668F" w:rsidRPr="00A97555">
        <w:rPr>
          <w:color w:val="000000"/>
          <w:szCs w:val="22"/>
        </w:rPr>
        <w:t xml:space="preserve"> </w:t>
      </w:r>
      <w:r w:rsidR="007D1041" w:rsidRPr="00A97555">
        <w:rPr>
          <w:noProof/>
          <w:szCs w:val="22"/>
        </w:rPr>
        <w:t xml:space="preserve">tuntematon (koska saatavissa oleva tieto ei riitä </w:t>
      </w:r>
      <w:r w:rsidR="009F4B13" w:rsidRPr="00A97555">
        <w:rPr>
          <w:noProof/>
          <w:szCs w:val="22"/>
        </w:rPr>
        <w:t xml:space="preserve">esiintyvyyden </w:t>
      </w:r>
      <w:r w:rsidR="007D1041" w:rsidRPr="00A97555">
        <w:rPr>
          <w:noProof/>
          <w:szCs w:val="22"/>
        </w:rPr>
        <w:t>arviointiin)</w:t>
      </w:r>
      <w:r w:rsidR="0020668F" w:rsidRPr="00A97555">
        <w:rPr>
          <w:color w:val="000000"/>
          <w:szCs w:val="22"/>
        </w:rPr>
        <w:t>.</w:t>
      </w:r>
    </w:p>
    <w:p w14:paraId="5C500BCA" w14:textId="77777777" w:rsidR="00750269" w:rsidRPr="00A97555" w:rsidRDefault="00750269" w:rsidP="00E53D96">
      <w:pPr>
        <w:rPr>
          <w:szCs w:val="22"/>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2577"/>
        <w:gridCol w:w="1350"/>
        <w:gridCol w:w="1350"/>
        <w:gridCol w:w="1350"/>
      </w:tblGrid>
      <w:tr w:rsidR="008A7210" w:rsidRPr="00587008" w14:paraId="2DD2E3FA" w14:textId="77777777" w:rsidTr="008A7210">
        <w:trPr>
          <w:cantSplit/>
          <w:tblHeader/>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B92DA" w14:textId="20DEC3F7" w:rsidR="008A7210" w:rsidRPr="00587008" w:rsidRDefault="008A7210" w:rsidP="009B49AD">
            <w:pPr>
              <w:keepNext/>
              <w:widowControl w:val="0"/>
              <w:rPr>
                <w:b/>
                <w:szCs w:val="22"/>
                <w:lang w:val="en-US"/>
              </w:rPr>
            </w:pPr>
            <w:r w:rsidRPr="00587008">
              <w:rPr>
                <w:b/>
                <w:szCs w:val="22"/>
                <w:lang w:val="en-US"/>
              </w:rPr>
              <w:t>MedDRA:n mukainen elinjärjestelmä</w:t>
            </w:r>
            <w:r>
              <w:rPr>
                <w:b/>
                <w:szCs w:val="22"/>
                <w:lang w:val="en-US"/>
              </w:rPr>
              <w:softHyphen/>
            </w:r>
            <w:r w:rsidRPr="00587008">
              <w:rPr>
                <w:b/>
                <w:szCs w:val="22"/>
                <w:lang w:val="en-US"/>
              </w:rPr>
              <w:t>luokka</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ED99F9" w14:textId="77777777" w:rsidR="008A7210" w:rsidRPr="00587008" w:rsidRDefault="008A7210" w:rsidP="009B49AD">
            <w:pPr>
              <w:keepNext/>
              <w:widowControl w:val="0"/>
              <w:rPr>
                <w:b/>
                <w:szCs w:val="22"/>
                <w:lang w:val="en-US"/>
              </w:rPr>
            </w:pPr>
            <w:r w:rsidRPr="00587008">
              <w:rPr>
                <w:b/>
                <w:szCs w:val="22"/>
                <w:lang w:val="en-US"/>
              </w:rPr>
              <w:t>Haittavaikutus</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38CB0F" w14:textId="77777777" w:rsidR="008A7210" w:rsidRPr="00587008" w:rsidRDefault="008A7210" w:rsidP="009B49AD">
            <w:pPr>
              <w:keepNext/>
              <w:widowControl w:val="0"/>
              <w:jc w:val="center"/>
              <w:rPr>
                <w:b/>
                <w:szCs w:val="22"/>
                <w:lang w:val="en-US"/>
              </w:rPr>
            </w:pPr>
            <w:r w:rsidRPr="00587008">
              <w:rPr>
                <w:b/>
                <w:szCs w:val="22"/>
                <w:lang w:val="en-US"/>
              </w:rPr>
              <w:t>Esiintyvyys</w:t>
            </w:r>
          </w:p>
        </w:tc>
      </w:tr>
      <w:tr w:rsidR="008A7210" w:rsidRPr="00587008" w14:paraId="4C3D5F91"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80CC62" w14:textId="77777777" w:rsidR="008A7210" w:rsidRPr="00587008" w:rsidRDefault="008A7210" w:rsidP="009B49AD">
            <w:pPr>
              <w:rPr>
                <w:b/>
                <w:szCs w:val="22"/>
                <w:lang w:val="en-US"/>
              </w:rPr>
            </w:pPr>
          </w:p>
        </w:tc>
        <w:tc>
          <w:tcPr>
            <w:tcW w:w="2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2D87EA" w14:textId="77777777" w:rsidR="008A7210" w:rsidRPr="00587008" w:rsidRDefault="008A7210" w:rsidP="009B49AD">
            <w:pPr>
              <w:rPr>
                <w:b/>
                <w:szCs w:val="22"/>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33C424AE" w14:textId="20010F5C" w:rsidR="008A7210" w:rsidRPr="00587008" w:rsidRDefault="008A7210" w:rsidP="009B49AD">
            <w:pPr>
              <w:keepNext/>
              <w:jc w:val="center"/>
              <w:rPr>
                <w:b/>
                <w:szCs w:val="22"/>
                <w:lang w:val="en-US"/>
              </w:rPr>
            </w:pPr>
            <w:r w:rsidRPr="007B247B">
              <w:rPr>
                <w:b/>
                <w:szCs w:val="22"/>
              </w:rPr>
              <w:t>Amlodipiini ja</w:t>
            </w:r>
            <w:r w:rsidRPr="00587008">
              <w:rPr>
                <w:b/>
                <w:szCs w:val="22"/>
                <w:u w:val="single"/>
              </w:rPr>
              <w:t xml:space="preserve"> valsartaani</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6BFE6AE" w14:textId="77777777" w:rsidR="008A7210" w:rsidRPr="00587008" w:rsidRDefault="008A7210" w:rsidP="009B49AD">
            <w:pPr>
              <w:rPr>
                <w:b/>
                <w:szCs w:val="22"/>
                <w:lang w:val="en-US"/>
              </w:rPr>
            </w:pPr>
            <w:r w:rsidRPr="00587008">
              <w:rPr>
                <w:b/>
                <w:szCs w:val="22"/>
                <w:lang w:val="en-US"/>
              </w:rPr>
              <w:t>Amlodipiini</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B014EEC" w14:textId="77777777" w:rsidR="008A7210" w:rsidRPr="00587008" w:rsidRDefault="008A7210" w:rsidP="009B49AD">
            <w:pPr>
              <w:keepNext/>
              <w:jc w:val="center"/>
              <w:rPr>
                <w:b/>
                <w:szCs w:val="22"/>
                <w:lang w:val="en-US"/>
              </w:rPr>
            </w:pPr>
            <w:r w:rsidRPr="00587008">
              <w:rPr>
                <w:b/>
                <w:szCs w:val="22"/>
                <w:lang w:val="en-US"/>
              </w:rPr>
              <w:t>Valsartaani</w:t>
            </w:r>
          </w:p>
        </w:tc>
      </w:tr>
      <w:tr w:rsidR="008A7210" w:rsidRPr="00587008" w14:paraId="1E776CC5"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6988217A" w14:textId="77777777" w:rsidR="008A7210" w:rsidRPr="00587008" w:rsidRDefault="008A7210" w:rsidP="009B49AD">
            <w:pPr>
              <w:keepNext/>
              <w:widowControl w:val="0"/>
              <w:rPr>
                <w:szCs w:val="22"/>
                <w:lang w:val="en-US"/>
              </w:rPr>
            </w:pPr>
            <w:r w:rsidRPr="00587008">
              <w:rPr>
                <w:szCs w:val="22"/>
                <w:lang w:val="en-US"/>
              </w:rPr>
              <w:t>Infektiot</w:t>
            </w:r>
          </w:p>
        </w:tc>
        <w:tc>
          <w:tcPr>
            <w:tcW w:w="2577" w:type="dxa"/>
            <w:tcBorders>
              <w:top w:val="single" w:sz="4" w:space="0" w:color="auto"/>
              <w:left w:val="single" w:sz="4" w:space="0" w:color="auto"/>
              <w:bottom w:val="single" w:sz="4" w:space="0" w:color="auto"/>
              <w:right w:val="single" w:sz="4" w:space="0" w:color="auto"/>
            </w:tcBorders>
            <w:hideMark/>
          </w:tcPr>
          <w:p w14:paraId="2679436D" w14:textId="77777777" w:rsidR="008A7210" w:rsidRPr="00587008" w:rsidRDefault="008A7210" w:rsidP="009B49AD">
            <w:pPr>
              <w:keepNext/>
              <w:widowControl w:val="0"/>
              <w:rPr>
                <w:szCs w:val="22"/>
                <w:lang w:val="en-US"/>
              </w:rPr>
            </w:pPr>
            <w:r w:rsidRPr="00587008">
              <w:rPr>
                <w:szCs w:val="22"/>
                <w:lang w:val="en-US"/>
              </w:rPr>
              <w:t>Nasofaryngiitti</w:t>
            </w:r>
          </w:p>
        </w:tc>
        <w:tc>
          <w:tcPr>
            <w:tcW w:w="1350" w:type="dxa"/>
            <w:tcBorders>
              <w:top w:val="single" w:sz="4" w:space="0" w:color="auto"/>
              <w:left w:val="single" w:sz="4" w:space="0" w:color="auto"/>
              <w:bottom w:val="single" w:sz="4" w:space="0" w:color="auto"/>
              <w:right w:val="single" w:sz="4" w:space="0" w:color="auto"/>
            </w:tcBorders>
            <w:hideMark/>
          </w:tcPr>
          <w:p w14:paraId="151C7AFA" w14:textId="77777777" w:rsidR="008A7210" w:rsidRPr="00587008" w:rsidRDefault="008A7210" w:rsidP="009B49AD">
            <w:pPr>
              <w:keepNext/>
              <w:widowControl w:val="0"/>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00A67C26" w14:textId="77777777" w:rsidR="008A7210" w:rsidRPr="00587008" w:rsidRDefault="008A7210" w:rsidP="009B49AD">
            <w:pPr>
              <w:keepNext/>
              <w:widowControl w:val="0"/>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0DF5818B" w14:textId="77777777" w:rsidR="008A7210" w:rsidRPr="00587008" w:rsidRDefault="008A7210" w:rsidP="009B49AD">
            <w:pPr>
              <w:keepNext/>
              <w:widowControl w:val="0"/>
              <w:jc w:val="center"/>
              <w:rPr>
                <w:szCs w:val="22"/>
                <w:lang w:val="en-US"/>
              </w:rPr>
            </w:pPr>
            <w:r w:rsidRPr="00587008">
              <w:rPr>
                <w:szCs w:val="22"/>
                <w:lang w:val="en-US"/>
              </w:rPr>
              <w:t>--</w:t>
            </w:r>
          </w:p>
        </w:tc>
      </w:tr>
      <w:tr w:rsidR="008A7210" w:rsidRPr="00587008" w14:paraId="34488AD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694742E"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39EA27" w14:textId="77777777" w:rsidR="008A7210" w:rsidRPr="00587008" w:rsidRDefault="008A7210" w:rsidP="009B49AD">
            <w:pPr>
              <w:rPr>
                <w:szCs w:val="22"/>
                <w:lang w:val="en-US"/>
              </w:rPr>
            </w:pPr>
            <w:r w:rsidRPr="00587008">
              <w:rPr>
                <w:szCs w:val="22"/>
                <w:lang w:val="en-US"/>
              </w:rPr>
              <w:t>Influenssa</w:t>
            </w:r>
          </w:p>
        </w:tc>
        <w:tc>
          <w:tcPr>
            <w:tcW w:w="1350" w:type="dxa"/>
            <w:tcBorders>
              <w:top w:val="single" w:sz="4" w:space="0" w:color="auto"/>
              <w:left w:val="single" w:sz="4" w:space="0" w:color="auto"/>
              <w:bottom w:val="single" w:sz="4" w:space="0" w:color="auto"/>
              <w:right w:val="single" w:sz="4" w:space="0" w:color="auto"/>
            </w:tcBorders>
            <w:hideMark/>
          </w:tcPr>
          <w:p w14:paraId="10D8CFCF" w14:textId="77777777" w:rsidR="008A7210" w:rsidRPr="00587008" w:rsidRDefault="008A7210" w:rsidP="009B49AD">
            <w:pPr>
              <w:keepNext/>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68A8F26B" w14:textId="77777777"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468D1E2" w14:textId="77777777" w:rsidR="008A7210" w:rsidRPr="00587008" w:rsidRDefault="008A7210" w:rsidP="009B49AD">
            <w:pPr>
              <w:keepNext/>
              <w:jc w:val="center"/>
              <w:rPr>
                <w:szCs w:val="22"/>
                <w:lang w:val="en-US"/>
              </w:rPr>
            </w:pPr>
            <w:r w:rsidRPr="00587008">
              <w:rPr>
                <w:szCs w:val="22"/>
                <w:lang w:val="en-US"/>
              </w:rPr>
              <w:t>--</w:t>
            </w:r>
          </w:p>
        </w:tc>
      </w:tr>
      <w:tr w:rsidR="008A7210" w:rsidRPr="00587008" w14:paraId="39EEBE08" w14:textId="77777777" w:rsidTr="008A7210">
        <w:trPr>
          <w:cantSplit/>
        </w:trPr>
        <w:tc>
          <w:tcPr>
            <w:tcW w:w="1983" w:type="dxa"/>
            <w:vMerge w:val="restart"/>
            <w:tcBorders>
              <w:top w:val="single" w:sz="4" w:space="0" w:color="auto"/>
              <w:left w:val="single" w:sz="4" w:space="0" w:color="auto"/>
              <w:right w:val="single" w:sz="4" w:space="0" w:color="auto"/>
            </w:tcBorders>
            <w:hideMark/>
          </w:tcPr>
          <w:p w14:paraId="5E04303A" w14:textId="77777777" w:rsidR="008A7210" w:rsidRPr="00587008" w:rsidRDefault="008A7210" w:rsidP="008A7210">
            <w:pPr>
              <w:rPr>
                <w:szCs w:val="22"/>
                <w:lang w:val="en-US"/>
              </w:rPr>
            </w:pPr>
            <w:r w:rsidRPr="00587008">
              <w:rPr>
                <w:szCs w:val="22"/>
                <w:lang w:val="en-US"/>
              </w:rPr>
              <w:t>Veri ja imukudos</w:t>
            </w:r>
          </w:p>
        </w:tc>
        <w:tc>
          <w:tcPr>
            <w:tcW w:w="2577" w:type="dxa"/>
            <w:tcBorders>
              <w:top w:val="single" w:sz="4" w:space="0" w:color="auto"/>
              <w:left w:val="single" w:sz="4" w:space="0" w:color="auto"/>
              <w:bottom w:val="single" w:sz="4" w:space="0" w:color="auto"/>
              <w:right w:val="single" w:sz="4" w:space="0" w:color="auto"/>
            </w:tcBorders>
            <w:hideMark/>
          </w:tcPr>
          <w:p w14:paraId="61BB0925" w14:textId="77777777" w:rsidR="008A7210" w:rsidRPr="00587008" w:rsidRDefault="008A7210" w:rsidP="009B49AD">
            <w:pPr>
              <w:keepNext/>
              <w:rPr>
                <w:szCs w:val="22"/>
                <w:lang w:val="en-US"/>
              </w:rPr>
            </w:pPr>
            <w:r w:rsidRPr="00587008">
              <w:rPr>
                <w:szCs w:val="22"/>
                <w:lang w:val="en-US"/>
              </w:rPr>
              <w:t>Hemoglobiinipitoisuuden ja hematokriitin pieneneminen</w:t>
            </w:r>
          </w:p>
        </w:tc>
        <w:tc>
          <w:tcPr>
            <w:tcW w:w="1350" w:type="dxa"/>
            <w:tcBorders>
              <w:top w:val="single" w:sz="4" w:space="0" w:color="auto"/>
              <w:left w:val="single" w:sz="4" w:space="0" w:color="auto"/>
              <w:bottom w:val="single" w:sz="4" w:space="0" w:color="auto"/>
              <w:right w:val="single" w:sz="4" w:space="0" w:color="auto"/>
            </w:tcBorders>
            <w:hideMark/>
          </w:tcPr>
          <w:p w14:paraId="5F5AB5BE" w14:textId="77777777"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5FB2A0B" w14:textId="77777777"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7F88B0AC" w14:textId="77777777" w:rsidR="008A7210" w:rsidRPr="00587008" w:rsidRDefault="008A7210" w:rsidP="009B49AD">
            <w:pPr>
              <w:keepNext/>
              <w:jc w:val="center"/>
              <w:rPr>
                <w:szCs w:val="22"/>
                <w:lang w:val="en-US"/>
              </w:rPr>
            </w:pPr>
            <w:r w:rsidRPr="00587008">
              <w:rPr>
                <w:szCs w:val="22"/>
                <w:lang w:val="en-US"/>
              </w:rPr>
              <w:t>Tuntematon</w:t>
            </w:r>
          </w:p>
        </w:tc>
      </w:tr>
      <w:tr w:rsidR="008A7210" w:rsidRPr="00587008" w14:paraId="585F7137" w14:textId="77777777" w:rsidTr="008A7210">
        <w:trPr>
          <w:cantSplit/>
        </w:trPr>
        <w:tc>
          <w:tcPr>
            <w:tcW w:w="1983" w:type="dxa"/>
            <w:vMerge/>
            <w:tcBorders>
              <w:left w:val="single" w:sz="4" w:space="0" w:color="auto"/>
              <w:right w:val="single" w:sz="4" w:space="0" w:color="auto"/>
            </w:tcBorders>
            <w:vAlign w:val="center"/>
            <w:hideMark/>
          </w:tcPr>
          <w:p w14:paraId="16FD0303"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3695639" w14:textId="77777777" w:rsidR="008A7210" w:rsidRPr="00587008" w:rsidRDefault="008A7210" w:rsidP="009B49AD">
            <w:pPr>
              <w:keepNext/>
              <w:rPr>
                <w:szCs w:val="22"/>
                <w:lang w:val="en-US"/>
              </w:rPr>
            </w:pPr>
            <w:r w:rsidRPr="00587008">
              <w:rPr>
                <w:szCs w:val="22"/>
                <w:lang w:val="en-US"/>
              </w:rPr>
              <w:t>Leukopenia</w:t>
            </w:r>
          </w:p>
        </w:tc>
        <w:tc>
          <w:tcPr>
            <w:tcW w:w="1350" w:type="dxa"/>
            <w:tcBorders>
              <w:top w:val="single" w:sz="4" w:space="0" w:color="auto"/>
              <w:left w:val="single" w:sz="4" w:space="0" w:color="auto"/>
              <w:bottom w:val="single" w:sz="4" w:space="0" w:color="auto"/>
              <w:right w:val="single" w:sz="4" w:space="0" w:color="auto"/>
            </w:tcBorders>
            <w:hideMark/>
          </w:tcPr>
          <w:p w14:paraId="7B1D6ACC" w14:textId="77777777"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29706C0" w14:textId="77777777" w:rsidR="008A7210" w:rsidRPr="00587008" w:rsidRDefault="008A7210" w:rsidP="009B49AD">
            <w:pPr>
              <w:keepNext/>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66EACA4A" w14:textId="77777777" w:rsidR="008A7210" w:rsidRPr="00587008" w:rsidRDefault="008A7210" w:rsidP="009B49AD">
            <w:pPr>
              <w:keepNext/>
              <w:jc w:val="center"/>
              <w:rPr>
                <w:szCs w:val="22"/>
                <w:lang w:val="en-US"/>
              </w:rPr>
            </w:pPr>
            <w:r w:rsidRPr="00587008">
              <w:rPr>
                <w:szCs w:val="22"/>
                <w:lang w:val="en-US"/>
              </w:rPr>
              <w:t>--</w:t>
            </w:r>
          </w:p>
        </w:tc>
      </w:tr>
      <w:tr w:rsidR="008A7210" w:rsidRPr="00587008" w14:paraId="5472EB2D" w14:textId="77777777" w:rsidTr="008A7210">
        <w:trPr>
          <w:cantSplit/>
        </w:trPr>
        <w:tc>
          <w:tcPr>
            <w:tcW w:w="1983" w:type="dxa"/>
            <w:vMerge/>
            <w:tcBorders>
              <w:left w:val="single" w:sz="4" w:space="0" w:color="auto"/>
              <w:right w:val="single" w:sz="4" w:space="0" w:color="auto"/>
            </w:tcBorders>
            <w:vAlign w:val="center"/>
            <w:hideMark/>
          </w:tcPr>
          <w:p w14:paraId="6087403E"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3FB86EA1" w14:textId="77777777" w:rsidR="008A7210" w:rsidRPr="00587008" w:rsidRDefault="008A7210" w:rsidP="009B49AD">
            <w:pPr>
              <w:keepNext/>
              <w:rPr>
                <w:szCs w:val="22"/>
                <w:lang w:val="en-US"/>
              </w:rPr>
            </w:pPr>
            <w:r w:rsidRPr="00587008">
              <w:rPr>
                <w:szCs w:val="22"/>
                <w:lang w:val="en-US"/>
              </w:rPr>
              <w:t>Neutropenia</w:t>
            </w:r>
          </w:p>
        </w:tc>
        <w:tc>
          <w:tcPr>
            <w:tcW w:w="1350" w:type="dxa"/>
            <w:tcBorders>
              <w:top w:val="single" w:sz="4" w:space="0" w:color="auto"/>
              <w:left w:val="single" w:sz="4" w:space="0" w:color="auto"/>
              <w:bottom w:val="single" w:sz="4" w:space="0" w:color="auto"/>
              <w:right w:val="single" w:sz="4" w:space="0" w:color="auto"/>
            </w:tcBorders>
            <w:hideMark/>
          </w:tcPr>
          <w:p w14:paraId="2178E3BE" w14:textId="77777777"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5C5ADEA" w14:textId="77777777"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7BADC531" w14:textId="77777777" w:rsidR="008A7210" w:rsidRPr="00587008" w:rsidRDefault="008A7210" w:rsidP="009B49AD">
            <w:pPr>
              <w:keepNext/>
              <w:jc w:val="center"/>
              <w:rPr>
                <w:szCs w:val="22"/>
                <w:lang w:val="en-US"/>
              </w:rPr>
            </w:pPr>
            <w:r w:rsidRPr="00587008">
              <w:rPr>
                <w:szCs w:val="22"/>
                <w:lang w:val="en-US"/>
              </w:rPr>
              <w:t>Tuntematon</w:t>
            </w:r>
          </w:p>
        </w:tc>
      </w:tr>
      <w:tr w:rsidR="008A7210" w:rsidRPr="00587008" w14:paraId="133B5DD3" w14:textId="77777777" w:rsidTr="008A7210">
        <w:trPr>
          <w:cantSplit/>
        </w:trPr>
        <w:tc>
          <w:tcPr>
            <w:tcW w:w="1983" w:type="dxa"/>
            <w:vMerge/>
            <w:tcBorders>
              <w:left w:val="single" w:sz="4" w:space="0" w:color="auto"/>
              <w:bottom w:val="single" w:sz="4" w:space="0" w:color="auto"/>
              <w:right w:val="single" w:sz="4" w:space="0" w:color="auto"/>
            </w:tcBorders>
            <w:vAlign w:val="center"/>
            <w:hideMark/>
          </w:tcPr>
          <w:p w14:paraId="57B4F949"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54CC3A7D" w14:textId="77777777" w:rsidR="008A7210" w:rsidRPr="00587008" w:rsidRDefault="008A7210" w:rsidP="009B49AD">
            <w:pPr>
              <w:rPr>
                <w:szCs w:val="22"/>
              </w:rPr>
            </w:pPr>
            <w:r w:rsidRPr="00587008">
              <w:rPr>
                <w:szCs w:val="22"/>
              </w:rPr>
              <w:t>Trombosytopenia, johon joskus liittyy purppuraa</w:t>
            </w:r>
          </w:p>
        </w:tc>
        <w:tc>
          <w:tcPr>
            <w:tcW w:w="1350" w:type="dxa"/>
            <w:tcBorders>
              <w:top w:val="single" w:sz="4" w:space="0" w:color="auto"/>
              <w:left w:val="single" w:sz="4" w:space="0" w:color="auto"/>
              <w:bottom w:val="single" w:sz="4" w:space="0" w:color="auto"/>
              <w:right w:val="single" w:sz="4" w:space="0" w:color="auto"/>
            </w:tcBorders>
            <w:hideMark/>
          </w:tcPr>
          <w:p w14:paraId="39ECA680"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46BC5537"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421DFB38" w14:textId="77777777" w:rsidR="008A7210" w:rsidRPr="00587008" w:rsidRDefault="008A7210" w:rsidP="009B49AD">
            <w:pPr>
              <w:jc w:val="center"/>
              <w:rPr>
                <w:szCs w:val="22"/>
                <w:lang w:val="en-US"/>
              </w:rPr>
            </w:pPr>
            <w:r w:rsidRPr="00587008">
              <w:rPr>
                <w:szCs w:val="22"/>
                <w:lang w:val="en-US"/>
              </w:rPr>
              <w:t>Tuntematon</w:t>
            </w:r>
          </w:p>
        </w:tc>
      </w:tr>
      <w:tr w:rsidR="008A7210" w:rsidRPr="00587008" w14:paraId="7324022B" w14:textId="77777777" w:rsidTr="008A7210">
        <w:trPr>
          <w:cantSplit/>
        </w:trPr>
        <w:tc>
          <w:tcPr>
            <w:tcW w:w="1983" w:type="dxa"/>
            <w:tcBorders>
              <w:top w:val="single" w:sz="4" w:space="0" w:color="auto"/>
              <w:left w:val="single" w:sz="4" w:space="0" w:color="auto"/>
              <w:bottom w:val="single" w:sz="4" w:space="0" w:color="auto"/>
              <w:right w:val="single" w:sz="4" w:space="0" w:color="auto"/>
            </w:tcBorders>
            <w:hideMark/>
          </w:tcPr>
          <w:p w14:paraId="678B3041" w14:textId="77777777" w:rsidR="008A7210" w:rsidRPr="00587008" w:rsidRDefault="008A7210" w:rsidP="008A7210">
            <w:pPr>
              <w:widowControl w:val="0"/>
              <w:ind w:right="-110"/>
              <w:rPr>
                <w:szCs w:val="22"/>
                <w:lang w:val="en-US"/>
              </w:rPr>
            </w:pPr>
            <w:r w:rsidRPr="00587008">
              <w:rPr>
                <w:szCs w:val="22"/>
                <w:lang w:val="en-US"/>
              </w:rPr>
              <w:t>Immuunijärjestelmä</w:t>
            </w:r>
          </w:p>
        </w:tc>
        <w:tc>
          <w:tcPr>
            <w:tcW w:w="2577" w:type="dxa"/>
            <w:tcBorders>
              <w:top w:val="single" w:sz="4" w:space="0" w:color="auto"/>
              <w:left w:val="single" w:sz="4" w:space="0" w:color="auto"/>
              <w:bottom w:val="single" w:sz="4" w:space="0" w:color="auto"/>
              <w:right w:val="single" w:sz="4" w:space="0" w:color="auto"/>
            </w:tcBorders>
            <w:hideMark/>
          </w:tcPr>
          <w:p w14:paraId="61C72E30" w14:textId="77777777" w:rsidR="008A7210" w:rsidRPr="00587008" w:rsidRDefault="008A7210" w:rsidP="009B49AD">
            <w:pPr>
              <w:rPr>
                <w:szCs w:val="22"/>
                <w:lang w:val="en-US"/>
              </w:rPr>
            </w:pPr>
            <w:r w:rsidRPr="00587008">
              <w:rPr>
                <w:szCs w:val="22"/>
                <w:lang w:val="en-US"/>
              </w:rPr>
              <w:t>Yliherkkyys</w:t>
            </w:r>
          </w:p>
        </w:tc>
        <w:tc>
          <w:tcPr>
            <w:tcW w:w="1350" w:type="dxa"/>
            <w:tcBorders>
              <w:top w:val="single" w:sz="4" w:space="0" w:color="auto"/>
              <w:left w:val="single" w:sz="4" w:space="0" w:color="auto"/>
              <w:bottom w:val="single" w:sz="4" w:space="0" w:color="auto"/>
              <w:right w:val="single" w:sz="4" w:space="0" w:color="auto"/>
            </w:tcBorders>
            <w:hideMark/>
          </w:tcPr>
          <w:p w14:paraId="3143DBF4" w14:textId="77777777" w:rsidR="008A7210" w:rsidRPr="00587008" w:rsidRDefault="008A7210" w:rsidP="009B49AD">
            <w:pPr>
              <w:keepNext/>
              <w:widowControl w:val="0"/>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1359E46E" w14:textId="77777777" w:rsidR="008A7210" w:rsidRPr="00587008" w:rsidRDefault="008A7210" w:rsidP="009B49AD">
            <w:pPr>
              <w:keepNext/>
              <w:widowControl w:val="0"/>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7A9CF9B1" w14:textId="77777777" w:rsidR="008A7210" w:rsidRPr="00587008" w:rsidRDefault="008A7210" w:rsidP="009B49AD">
            <w:pPr>
              <w:keepNext/>
              <w:widowControl w:val="0"/>
              <w:jc w:val="center"/>
              <w:rPr>
                <w:szCs w:val="22"/>
                <w:lang w:val="en-US"/>
              </w:rPr>
            </w:pPr>
            <w:r w:rsidRPr="00587008">
              <w:rPr>
                <w:szCs w:val="22"/>
                <w:lang w:val="en-US"/>
              </w:rPr>
              <w:t>Tuntematon</w:t>
            </w:r>
          </w:p>
        </w:tc>
      </w:tr>
      <w:tr w:rsidR="008A7210" w:rsidRPr="00587008" w14:paraId="6D8C0CF5" w14:textId="77777777" w:rsidTr="008A7210">
        <w:trPr>
          <w:cantSplit/>
          <w:trHeight w:val="567"/>
        </w:trPr>
        <w:tc>
          <w:tcPr>
            <w:tcW w:w="1983" w:type="dxa"/>
            <w:vMerge w:val="restart"/>
            <w:tcBorders>
              <w:top w:val="single" w:sz="4" w:space="0" w:color="auto"/>
              <w:left w:val="single" w:sz="4" w:space="0" w:color="auto"/>
              <w:bottom w:val="single" w:sz="4" w:space="0" w:color="auto"/>
              <w:right w:val="single" w:sz="4" w:space="0" w:color="auto"/>
            </w:tcBorders>
            <w:hideMark/>
          </w:tcPr>
          <w:p w14:paraId="47742A06" w14:textId="77777777" w:rsidR="008A7210" w:rsidRPr="00587008" w:rsidRDefault="008A7210" w:rsidP="009B49AD">
            <w:pPr>
              <w:keepNext/>
              <w:rPr>
                <w:szCs w:val="22"/>
                <w:lang w:val="en-US"/>
              </w:rPr>
            </w:pPr>
            <w:r w:rsidRPr="00587008">
              <w:rPr>
                <w:szCs w:val="22"/>
                <w:lang w:val="en-US"/>
              </w:rPr>
              <w:t>Aineenvaihdunta ja ravitsemus</w:t>
            </w:r>
          </w:p>
        </w:tc>
        <w:tc>
          <w:tcPr>
            <w:tcW w:w="2577" w:type="dxa"/>
            <w:tcBorders>
              <w:top w:val="single" w:sz="4" w:space="0" w:color="auto"/>
              <w:left w:val="single" w:sz="4" w:space="0" w:color="auto"/>
              <w:right w:val="single" w:sz="4" w:space="0" w:color="auto"/>
            </w:tcBorders>
            <w:hideMark/>
          </w:tcPr>
          <w:p w14:paraId="4E7D1281" w14:textId="506A72C8" w:rsidR="008A7210" w:rsidRPr="00587008" w:rsidRDefault="008A7210" w:rsidP="009B49AD">
            <w:pPr>
              <w:keepNext/>
              <w:rPr>
                <w:szCs w:val="22"/>
                <w:lang w:val="en-US"/>
              </w:rPr>
            </w:pPr>
            <w:r w:rsidRPr="00587008">
              <w:rPr>
                <w:szCs w:val="22"/>
                <w:lang w:val="en-US"/>
              </w:rPr>
              <w:t>Hyperglykemia</w:t>
            </w:r>
          </w:p>
        </w:tc>
        <w:tc>
          <w:tcPr>
            <w:tcW w:w="1350" w:type="dxa"/>
            <w:tcBorders>
              <w:top w:val="single" w:sz="4" w:space="0" w:color="auto"/>
              <w:left w:val="single" w:sz="4" w:space="0" w:color="auto"/>
              <w:right w:val="single" w:sz="4" w:space="0" w:color="auto"/>
            </w:tcBorders>
            <w:hideMark/>
          </w:tcPr>
          <w:p w14:paraId="2F3BAF0A" w14:textId="14308164"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right w:val="single" w:sz="4" w:space="0" w:color="auto"/>
            </w:tcBorders>
            <w:hideMark/>
          </w:tcPr>
          <w:p w14:paraId="1FB6D3BF" w14:textId="79263FF2" w:rsidR="008A7210" w:rsidRPr="00587008" w:rsidRDefault="008A7210" w:rsidP="009B49AD">
            <w:pPr>
              <w:keepNext/>
              <w:jc w:val="center"/>
              <w:rPr>
                <w:szCs w:val="22"/>
                <w:lang w:val="en-US"/>
              </w:rPr>
            </w:pPr>
            <w:r w:rsidRPr="00587008">
              <w:rPr>
                <w:szCs w:val="22"/>
                <w:lang w:val="en-US"/>
              </w:rPr>
              <w:t>Hyvin harvinainen</w:t>
            </w:r>
          </w:p>
        </w:tc>
        <w:tc>
          <w:tcPr>
            <w:tcW w:w="1350" w:type="dxa"/>
            <w:tcBorders>
              <w:top w:val="single" w:sz="4" w:space="0" w:color="auto"/>
              <w:left w:val="single" w:sz="4" w:space="0" w:color="auto"/>
              <w:right w:val="single" w:sz="4" w:space="0" w:color="auto"/>
            </w:tcBorders>
            <w:hideMark/>
          </w:tcPr>
          <w:p w14:paraId="43E61A4E" w14:textId="11AC5DEB" w:rsidR="008A7210" w:rsidRPr="00587008" w:rsidRDefault="008A7210" w:rsidP="009B49AD">
            <w:pPr>
              <w:keepNext/>
              <w:jc w:val="center"/>
              <w:rPr>
                <w:szCs w:val="22"/>
                <w:lang w:val="en-US"/>
              </w:rPr>
            </w:pPr>
            <w:r w:rsidRPr="00587008">
              <w:rPr>
                <w:szCs w:val="22"/>
                <w:lang w:val="en-US"/>
              </w:rPr>
              <w:t>--</w:t>
            </w:r>
          </w:p>
        </w:tc>
      </w:tr>
      <w:tr w:rsidR="008A7210" w:rsidRPr="00587008" w14:paraId="3AF80EA8" w14:textId="77777777" w:rsidTr="008A7210">
        <w:trPr>
          <w:cantSplit/>
          <w:trHeight w:val="567"/>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039333BF" w14:textId="77777777" w:rsidR="008A7210" w:rsidRPr="00587008" w:rsidRDefault="008A7210" w:rsidP="009B49AD">
            <w:pPr>
              <w:keepNext/>
              <w:rPr>
                <w:szCs w:val="22"/>
                <w:lang w:val="en-US"/>
              </w:rPr>
            </w:pPr>
          </w:p>
        </w:tc>
        <w:tc>
          <w:tcPr>
            <w:tcW w:w="2577" w:type="dxa"/>
            <w:tcBorders>
              <w:top w:val="single" w:sz="4" w:space="0" w:color="auto"/>
              <w:left w:val="single" w:sz="4" w:space="0" w:color="auto"/>
              <w:right w:val="single" w:sz="4" w:space="0" w:color="auto"/>
            </w:tcBorders>
            <w:hideMark/>
          </w:tcPr>
          <w:p w14:paraId="4134D345" w14:textId="7A3C6A56" w:rsidR="008A7210" w:rsidRPr="00587008" w:rsidRDefault="008A7210" w:rsidP="009B49AD">
            <w:pPr>
              <w:keepNext/>
              <w:rPr>
                <w:szCs w:val="22"/>
                <w:lang w:val="en-US"/>
              </w:rPr>
            </w:pPr>
            <w:r w:rsidRPr="00587008">
              <w:rPr>
                <w:szCs w:val="22"/>
                <w:lang w:val="en-US"/>
              </w:rPr>
              <w:t>Hyponatremia</w:t>
            </w:r>
          </w:p>
        </w:tc>
        <w:tc>
          <w:tcPr>
            <w:tcW w:w="1350" w:type="dxa"/>
            <w:tcBorders>
              <w:top w:val="single" w:sz="4" w:space="0" w:color="auto"/>
              <w:left w:val="single" w:sz="4" w:space="0" w:color="auto"/>
              <w:right w:val="single" w:sz="4" w:space="0" w:color="auto"/>
            </w:tcBorders>
            <w:hideMark/>
          </w:tcPr>
          <w:p w14:paraId="2299D057" w14:textId="65349124" w:rsidR="008A7210" w:rsidRPr="00587008" w:rsidRDefault="008A7210" w:rsidP="009B49AD">
            <w:pPr>
              <w:keepNext/>
              <w:jc w:val="center"/>
              <w:rPr>
                <w:szCs w:val="22"/>
                <w:lang w:val="en-US"/>
              </w:rPr>
            </w:pPr>
            <w:r w:rsidRPr="00587008">
              <w:rPr>
                <w:szCs w:val="22"/>
                <w:lang w:val="en-US"/>
              </w:rPr>
              <w:t>Melko harvinainen</w:t>
            </w:r>
          </w:p>
        </w:tc>
        <w:tc>
          <w:tcPr>
            <w:tcW w:w="1350" w:type="dxa"/>
            <w:tcBorders>
              <w:top w:val="single" w:sz="4" w:space="0" w:color="auto"/>
              <w:left w:val="single" w:sz="4" w:space="0" w:color="auto"/>
              <w:right w:val="single" w:sz="4" w:space="0" w:color="auto"/>
            </w:tcBorders>
            <w:hideMark/>
          </w:tcPr>
          <w:p w14:paraId="01DA5E05" w14:textId="14A6E513"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right w:val="single" w:sz="4" w:space="0" w:color="auto"/>
            </w:tcBorders>
            <w:hideMark/>
          </w:tcPr>
          <w:p w14:paraId="31559313" w14:textId="64DE8F1D" w:rsidR="008A7210" w:rsidRPr="00587008" w:rsidRDefault="008A7210" w:rsidP="009B49AD">
            <w:pPr>
              <w:keepNext/>
              <w:jc w:val="center"/>
              <w:rPr>
                <w:szCs w:val="22"/>
                <w:lang w:val="en-US"/>
              </w:rPr>
            </w:pPr>
            <w:r w:rsidRPr="00587008">
              <w:rPr>
                <w:szCs w:val="22"/>
                <w:lang w:val="en-US"/>
              </w:rPr>
              <w:t>--</w:t>
            </w:r>
          </w:p>
        </w:tc>
      </w:tr>
      <w:tr w:rsidR="008A7210" w:rsidRPr="00587008" w14:paraId="52039D78"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39554578" w14:textId="77777777" w:rsidR="008A7210" w:rsidRPr="00587008" w:rsidRDefault="008A7210" w:rsidP="009B49AD">
            <w:pPr>
              <w:keepNext/>
              <w:rPr>
                <w:szCs w:val="22"/>
                <w:lang w:val="en-US"/>
              </w:rPr>
            </w:pPr>
            <w:r w:rsidRPr="00587008">
              <w:rPr>
                <w:szCs w:val="22"/>
                <w:lang w:val="en-US"/>
              </w:rPr>
              <w:t>Psyykkiset häiriöt</w:t>
            </w:r>
          </w:p>
        </w:tc>
        <w:tc>
          <w:tcPr>
            <w:tcW w:w="2577" w:type="dxa"/>
            <w:tcBorders>
              <w:top w:val="single" w:sz="4" w:space="0" w:color="auto"/>
              <w:left w:val="single" w:sz="4" w:space="0" w:color="auto"/>
              <w:bottom w:val="single" w:sz="4" w:space="0" w:color="auto"/>
              <w:right w:val="single" w:sz="4" w:space="0" w:color="auto"/>
            </w:tcBorders>
            <w:hideMark/>
          </w:tcPr>
          <w:p w14:paraId="1756CD1C" w14:textId="77777777" w:rsidR="008A7210" w:rsidRPr="00587008" w:rsidRDefault="008A7210" w:rsidP="009B49AD">
            <w:pPr>
              <w:keepNext/>
              <w:rPr>
                <w:szCs w:val="22"/>
                <w:lang w:val="en-US"/>
              </w:rPr>
            </w:pPr>
            <w:r w:rsidRPr="00587008">
              <w:rPr>
                <w:szCs w:val="22"/>
                <w:lang w:val="en-US"/>
              </w:rPr>
              <w:t>Masentuneisuus</w:t>
            </w:r>
          </w:p>
        </w:tc>
        <w:tc>
          <w:tcPr>
            <w:tcW w:w="1350" w:type="dxa"/>
            <w:tcBorders>
              <w:top w:val="single" w:sz="4" w:space="0" w:color="auto"/>
              <w:left w:val="single" w:sz="4" w:space="0" w:color="auto"/>
              <w:bottom w:val="single" w:sz="4" w:space="0" w:color="auto"/>
              <w:right w:val="single" w:sz="4" w:space="0" w:color="auto"/>
            </w:tcBorders>
            <w:hideMark/>
          </w:tcPr>
          <w:p w14:paraId="78076DB5"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50089DFB"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75A18F4E" w14:textId="77777777" w:rsidR="008A7210" w:rsidRPr="00587008" w:rsidRDefault="008A7210" w:rsidP="009B49AD">
            <w:pPr>
              <w:jc w:val="center"/>
              <w:rPr>
                <w:szCs w:val="22"/>
                <w:lang w:val="en-US"/>
              </w:rPr>
            </w:pPr>
            <w:r w:rsidRPr="00587008">
              <w:rPr>
                <w:szCs w:val="22"/>
                <w:lang w:val="en-US"/>
              </w:rPr>
              <w:t>--</w:t>
            </w:r>
          </w:p>
        </w:tc>
      </w:tr>
      <w:tr w:rsidR="008A7210" w:rsidRPr="00587008" w14:paraId="37947A6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FBCE16D"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3C2114D3" w14:textId="77777777" w:rsidR="008A7210" w:rsidRPr="00587008" w:rsidRDefault="008A7210" w:rsidP="009B49AD">
            <w:pPr>
              <w:keepNext/>
              <w:rPr>
                <w:szCs w:val="22"/>
                <w:lang w:val="en-US"/>
              </w:rPr>
            </w:pPr>
            <w:r w:rsidRPr="00587008">
              <w:rPr>
                <w:szCs w:val="22"/>
                <w:lang w:val="en-US"/>
              </w:rPr>
              <w:t>Ahdistuneisuus</w:t>
            </w:r>
          </w:p>
        </w:tc>
        <w:tc>
          <w:tcPr>
            <w:tcW w:w="1350" w:type="dxa"/>
            <w:tcBorders>
              <w:top w:val="single" w:sz="4" w:space="0" w:color="auto"/>
              <w:left w:val="single" w:sz="4" w:space="0" w:color="auto"/>
              <w:bottom w:val="single" w:sz="4" w:space="0" w:color="auto"/>
              <w:right w:val="single" w:sz="4" w:space="0" w:color="auto"/>
            </w:tcBorders>
            <w:hideMark/>
          </w:tcPr>
          <w:p w14:paraId="5C28B0CD" w14:textId="77777777" w:rsidR="008A7210" w:rsidRPr="00587008" w:rsidRDefault="008A7210" w:rsidP="009B49AD">
            <w:pPr>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2013939F"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2A130ADD" w14:textId="77777777" w:rsidR="008A7210" w:rsidRPr="00587008" w:rsidRDefault="008A7210" w:rsidP="009B49AD">
            <w:pPr>
              <w:jc w:val="center"/>
              <w:rPr>
                <w:szCs w:val="22"/>
                <w:lang w:val="en-US"/>
              </w:rPr>
            </w:pPr>
            <w:r w:rsidRPr="00587008">
              <w:rPr>
                <w:szCs w:val="22"/>
                <w:lang w:val="en-US"/>
              </w:rPr>
              <w:t>--</w:t>
            </w:r>
          </w:p>
        </w:tc>
      </w:tr>
      <w:tr w:rsidR="008A7210" w:rsidRPr="00587008" w14:paraId="09E6940A"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5629A600"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16D23840" w14:textId="77777777" w:rsidR="008A7210" w:rsidRPr="00587008" w:rsidRDefault="008A7210" w:rsidP="009B49AD">
            <w:pPr>
              <w:keepNext/>
              <w:rPr>
                <w:szCs w:val="22"/>
                <w:lang w:val="en-US"/>
              </w:rPr>
            </w:pPr>
            <w:r w:rsidRPr="00587008">
              <w:rPr>
                <w:szCs w:val="22"/>
                <w:lang w:val="en-US"/>
              </w:rPr>
              <w:t>Unettomuus/unihäiriöt</w:t>
            </w:r>
          </w:p>
        </w:tc>
        <w:tc>
          <w:tcPr>
            <w:tcW w:w="1350" w:type="dxa"/>
            <w:tcBorders>
              <w:top w:val="single" w:sz="4" w:space="0" w:color="auto"/>
              <w:left w:val="single" w:sz="4" w:space="0" w:color="auto"/>
              <w:bottom w:val="single" w:sz="4" w:space="0" w:color="auto"/>
              <w:right w:val="single" w:sz="4" w:space="0" w:color="auto"/>
            </w:tcBorders>
            <w:hideMark/>
          </w:tcPr>
          <w:p w14:paraId="19C4B875"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2AE525BD"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3E59735" w14:textId="77777777" w:rsidR="008A7210" w:rsidRPr="00587008" w:rsidRDefault="008A7210" w:rsidP="009B49AD">
            <w:pPr>
              <w:jc w:val="center"/>
              <w:rPr>
                <w:szCs w:val="22"/>
                <w:lang w:val="en-US"/>
              </w:rPr>
            </w:pPr>
            <w:r w:rsidRPr="00587008">
              <w:rPr>
                <w:szCs w:val="22"/>
                <w:lang w:val="en-US"/>
              </w:rPr>
              <w:t>--</w:t>
            </w:r>
          </w:p>
        </w:tc>
      </w:tr>
      <w:tr w:rsidR="008A7210" w:rsidRPr="00587008" w14:paraId="04824543"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DC9F78E"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782AFE11" w14:textId="77777777" w:rsidR="008A7210" w:rsidRPr="00587008" w:rsidRDefault="008A7210" w:rsidP="009B49AD">
            <w:pPr>
              <w:rPr>
                <w:szCs w:val="22"/>
                <w:lang w:val="en-US"/>
              </w:rPr>
            </w:pPr>
            <w:r w:rsidRPr="00587008">
              <w:rPr>
                <w:szCs w:val="22"/>
                <w:lang w:val="en-US"/>
              </w:rPr>
              <w:t>Mielialan vaihtelut</w:t>
            </w:r>
          </w:p>
        </w:tc>
        <w:tc>
          <w:tcPr>
            <w:tcW w:w="1350" w:type="dxa"/>
            <w:tcBorders>
              <w:top w:val="single" w:sz="4" w:space="0" w:color="auto"/>
              <w:left w:val="single" w:sz="4" w:space="0" w:color="auto"/>
              <w:bottom w:val="single" w:sz="4" w:space="0" w:color="auto"/>
              <w:right w:val="single" w:sz="4" w:space="0" w:color="auto"/>
            </w:tcBorders>
            <w:hideMark/>
          </w:tcPr>
          <w:p w14:paraId="2461B934"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540AD070"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DEB3CA4" w14:textId="77777777" w:rsidR="008A7210" w:rsidRPr="00587008" w:rsidRDefault="008A7210" w:rsidP="009B49AD">
            <w:pPr>
              <w:jc w:val="center"/>
              <w:rPr>
                <w:szCs w:val="22"/>
                <w:lang w:val="en-US"/>
              </w:rPr>
            </w:pPr>
            <w:r w:rsidRPr="00587008">
              <w:rPr>
                <w:szCs w:val="22"/>
                <w:lang w:val="en-US"/>
              </w:rPr>
              <w:t>--</w:t>
            </w:r>
          </w:p>
        </w:tc>
      </w:tr>
      <w:tr w:rsidR="008A7210" w:rsidRPr="00587008" w14:paraId="7E094861"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4A7BB1D"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1C1FB9D" w14:textId="77777777" w:rsidR="008A7210" w:rsidRPr="00587008" w:rsidRDefault="008A7210" w:rsidP="009B49AD">
            <w:pPr>
              <w:rPr>
                <w:szCs w:val="22"/>
                <w:lang w:val="en-US"/>
              </w:rPr>
            </w:pPr>
            <w:r w:rsidRPr="00587008">
              <w:rPr>
                <w:szCs w:val="22"/>
                <w:lang w:val="en-US"/>
              </w:rPr>
              <w:t>Sekavuus</w:t>
            </w:r>
          </w:p>
        </w:tc>
        <w:tc>
          <w:tcPr>
            <w:tcW w:w="1350" w:type="dxa"/>
            <w:tcBorders>
              <w:top w:val="single" w:sz="4" w:space="0" w:color="auto"/>
              <w:left w:val="single" w:sz="4" w:space="0" w:color="auto"/>
              <w:bottom w:val="single" w:sz="4" w:space="0" w:color="auto"/>
              <w:right w:val="single" w:sz="4" w:space="0" w:color="auto"/>
            </w:tcBorders>
            <w:hideMark/>
          </w:tcPr>
          <w:p w14:paraId="09DE72BB"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5E4285C" w14:textId="77777777" w:rsidR="008A7210" w:rsidRPr="00587008" w:rsidRDefault="008A7210" w:rsidP="009B49AD">
            <w:pPr>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0CED1347" w14:textId="77777777" w:rsidR="008A7210" w:rsidRPr="00587008" w:rsidRDefault="008A7210" w:rsidP="009B49AD">
            <w:pPr>
              <w:jc w:val="center"/>
              <w:rPr>
                <w:szCs w:val="22"/>
                <w:lang w:val="en-US"/>
              </w:rPr>
            </w:pPr>
            <w:r w:rsidRPr="00587008">
              <w:rPr>
                <w:szCs w:val="22"/>
                <w:lang w:val="en-US"/>
              </w:rPr>
              <w:t>--</w:t>
            </w:r>
          </w:p>
        </w:tc>
      </w:tr>
      <w:tr w:rsidR="008A7210" w:rsidRPr="00587008" w14:paraId="41BD5934"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452ABD47" w14:textId="77777777" w:rsidR="008A7210" w:rsidRPr="00587008" w:rsidRDefault="008A7210" w:rsidP="009B49AD">
            <w:pPr>
              <w:keepNext/>
              <w:rPr>
                <w:szCs w:val="22"/>
                <w:lang w:val="en-US"/>
              </w:rPr>
            </w:pPr>
            <w:r w:rsidRPr="00587008">
              <w:rPr>
                <w:szCs w:val="22"/>
                <w:lang w:val="en-US"/>
              </w:rPr>
              <w:t>Hermosto</w:t>
            </w:r>
          </w:p>
        </w:tc>
        <w:tc>
          <w:tcPr>
            <w:tcW w:w="2577" w:type="dxa"/>
            <w:tcBorders>
              <w:top w:val="single" w:sz="4" w:space="0" w:color="auto"/>
              <w:left w:val="single" w:sz="4" w:space="0" w:color="auto"/>
              <w:bottom w:val="single" w:sz="4" w:space="0" w:color="auto"/>
              <w:right w:val="single" w:sz="4" w:space="0" w:color="auto"/>
            </w:tcBorders>
            <w:hideMark/>
          </w:tcPr>
          <w:p w14:paraId="13AC395E" w14:textId="77777777" w:rsidR="008A7210" w:rsidRPr="00587008" w:rsidRDefault="008A7210" w:rsidP="009B49AD">
            <w:pPr>
              <w:keepNext/>
              <w:rPr>
                <w:szCs w:val="22"/>
                <w:lang w:val="en-US"/>
              </w:rPr>
            </w:pPr>
            <w:r w:rsidRPr="00587008">
              <w:rPr>
                <w:szCs w:val="22"/>
                <w:lang w:val="en-US"/>
              </w:rPr>
              <w:t>Koordinaatiokyvyn poikkeavuudet</w:t>
            </w:r>
          </w:p>
        </w:tc>
        <w:tc>
          <w:tcPr>
            <w:tcW w:w="1350" w:type="dxa"/>
            <w:tcBorders>
              <w:top w:val="single" w:sz="4" w:space="0" w:color="auto"/>
              <w:left w:val="single" w:sz="4" w:space="0" w:color="auto"/>
              <w:bottom w:val="single" w:sz="4" w:space="0" w:color="auto"/>
              <w:right w:val="single" w:sz="4" w:space="0" w:color="auto"/>
            </w:tcBorders>
            <w:hideMark/>
          </w:tcPr>
          <w:p w14:paraId="51218631"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0E25E4BD"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5EC4DF74" w14:textId="77777777" w:rsidR="008A7210" w:rsidRPr="00587008" w:rsidRDefault="008A7210" w:rsidP="009B49AD">
            <w:pPr>
              <w:jc w:val="center"/>
              <w:rPr>
                <w:szCs w:val="22"/>
                <w:lang w:val="en-US"/>
              </w:rPr>
            </w:pPr>
            <w:r w:rsidRPr="00587008">
              <w:rPr>
                <w:szCs w:val="22"/>
                <w:lang w:val="en-US"/>
              </w:rPr>
              <w:t>--</w:t>
            </w:r>
          </w:p>
        </w:tc>
      </w:tr>
      <w:tr w:rsidR="008A7210" w:rsidRPr="00587008" w14:paraId="5D3FD4D1"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8140798"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537414AE" w14:textId="77777777" w:rsidR="008A7210" w:rsidRPr="00587008" w:rsidRDefault="008A7210" w:rsidP="009B49AD">
            <w:pPr>
              <w:keepNext/>
              <w:rPr>
                <w:szCs w:val="22"/>
                <w:lang w:val="en-US"/>
              </w:rPr>
            </w:pPr>
            <w:r w:rsidRPr="00587008">
              <w:rPr>
                <w:szCs w:val="22"/>
                <w:lang w:val="en-US"/>
              </w:rPr>
              <w:t>Heitehuimaus</w:t>
            </w:r>
          </w:p>
        </w:tc>
        <w:tc>
          <w:tcPr>
            <w:tcW w:w="1350" w:type="dxa"/>
            <w:tcBorders>
              <w:top w:val="single" w:sz="4" w:space="0" w:color="auto"/>
              <w:left w:val="single" w:sz="4" w:space="0" w:color="auto"/>
              <w:bottom w:val="single" w:sz="4" w:space="0" w:color="auto"/>
              <w:right w:val="single" w:sz="4" w:space="0" w:color="auto"/>
            </w:tcBorders>
            <w:hideMark/>
          </w:tcPr>
          <w:p w14:paraId="274A3579"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64F229C3"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393910A1" w14:textId="77777777" w:rsidR="008A7210" w:rsidRPr="00587008" w:rsidRDefault="008A7210" w:rsidP="009B49AD">
            <w:pPr>
              <w:jc w:val="center"/>
              <w:rPr>
                <w:szCs w:val="22"/>
                <w:lang w:val="en-US"/>
              </w:rPr>
            </w:pPr>
            <w:r w:rsidRPr="00587008">
              <w:rPr>
                <w:szCs w:val="22"/>
                <w:lang w:val="en-US"/>
              </w:rPr>
              <w:t>--</w:t>
            </w:r>
          </w:p>
        </w:tc>
      </w:tr>
      <w:tr w:rsidR="008A7210" w:rsidRPr="00587008" w14:paraId="7BBB7046"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74D43814"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C785586" w14:textId="77777777" w:rsidR="008A7210" w:rsidRPr="00587008" w:rsidRDefault="008A7210" w:rsidP="009B49AD">
            <w:pPr>
              <w:keepNext/>
              <w:rPr>
                <w:szCs w:val="22"/>
                <w:lang w:val="en-US"/>
              </w:rPr>
            </w:pPr>
            <w:r w:rsidRPr="00587008">
              <w:rPr>
                <w:szCs w:val="22"/>
                <w:lang w:val="en-US"/>
              </w:rPr>
              <w:t>Asentoon liittyvä heitehuimaus</w:t>
            </w:r>
          </w:p>
        </w:tc>
        <w:tc>
          <w:tcPr>
            <w:tcW w:w="1350" w:type="dxa"/>
            <w:tcBorders>
              <w:top w:val="single" w:sz="4" w:space="0" w:color="auto"/>
              <w:left w:val="single" w:sz="4" w:space="0" w:color="auto"/>
              <w:bottom w:val="single" w:sz="4" w:space="0" w:color="auto"/>
              <w:right w:val="single" w:sz="4" w:space="0" w:color="auto"/>
            </w:tcBorders>
            <w:hideMark/>
          </w:tcPr>
          <w:p w14:paraId="7F75ABB3"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6048F0CE"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694AF58F" w14:textId="77777777" w:rsidR="008A7210" w:rsidRPr="00587008" w:rsidRDefault="008A7210" w:rsidP="009B49AD">
            <w:pPr>
              <w:jc w:val="center"/>
              <w:rPr>
                <w:szCs w:val="22"/>
                <w:lang w:val="en-US"/>
              </w:rPr>
            </w:pPr>
            <w:r w:rsidRPr="00587008">
              <w:rPr>
                <w:szCs w:val="22"/>
                <w:lang w:val="en-US"/>
              </w:rPr>
              <w:t>--</w:t>
            </w:r>
          </w:p>
        </w:tc>
      </w:tr>
      <w:tr w:rsidR="008A7210" w:rsidRPr="00587008" w14:paraId="1B8BACB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0CF1AE6"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447D1EF" w14:textId="77777777" w:rsidR="008A7210" w:rsidRPr="00587008" w:rsidRDefault="008A7210" w:rsidP="009B49AD">
            <w:pPr>
              <w:keepNext/>
              <w:rPr>
                <w:szCs w:val="22"/>
                <w:lang w:val="en-US"/>
              </w:rPr>
            </w:pPr>
            <w:r w:rsidRPr="00587008">
              <w:rPr>
                <w:szCs w:val="22"/>
                <w:lang w:val="en-US"/>
              </w:rPr>
              <w:t>Makuhäiriö</w:t>
            </w:r>
          </w:p>
        </w:tc>
        <w:tc>
          <w:tcPr>
            <w:tcW w:w="1350" w:type="dxa"/>
            <w:tcBorders>
              <w:top w:val="single" w:sz="4" w:space="0" w:color="auto"/>
              <w:left w:val="single" w:sz="4" w:space="0" w:color="auto"/>
              <w:bottom w:val="single" w:sz="4" w:space="0" w:color="auto"/>
              <w:right w:val="single" w:sz="4" w:space="0" w:color="auto"/>
            </w:tcBorders>
            <w:hideMark/>
          </w:tcPr>
          <w:p w14:paraId="524D7246"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0025C6F8"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444EBBE9" w14:textId="77777777" w:rsidR="008A7210" w:rsidRPr="00587008" w:rsidRDefault="008A7210" w:rsidP="009B49AD">
            <w:pPr>
              <w:jc w:val="center"/>
              <w:rPr>
                <w:szCs w:val="22"/>
                <w:lang w:val="en-US"/>
              </w:rPr>
            </w:pPr>
            <w:r w:rsidRPr="00587008">
              <w:rPr>
                <w:szCs w:val="22"/>
                <w:lang w:val="en-US"/>
              </w:rPr>
              <w:t>--</w:t>
            </w:r>
          </w:p>
        </w:tc>
      </w:tr>
      <w:tr w:rsidR="008A7210" w:rsidRPr="00587008" w14:paraId="751EEF7D"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586EC7BE"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2CF1B23F" w14:textId="77777777" w:rsidR="008A7210" w:rsidRPr="00587008" w:rsidRDefault="008A7210" w:rsidP="009B49AD">
            <w:pPr>
              <w:keepNext/>
              <w:rPr>
                <w:szCs w:val="22"/>
                <w:lang w:val="en-US"/>
              </w:rPr>
            </w:pPr>
            <w:r w:rsidRPr="00587008">
              <w:rPr>
                <w:szCs w:val="22"/>
                <w:lang w:val="en-US"/>
              </w:rPr>
              <w:t>Ekstrapyramidaalinen häiriö</w:t>
            </w:r>
          </w:p>
        </w:tc>
        <w:tc>
          <w:tcPr>
            <w:tcW w:w="1350" w:type="dxa"/>
            <w:tcBorders>
              <w:top w:val="single" w:sz="4" w:space="0" w:color="auto"/>
              <w:left w:val="single" w:sz="4" w:space="0" w:color="auto"/>
              <w:bottom w:val="single" w:sz="4" w:space="0" w:color="auto"/>
              <w:right w:val="single" w:sz="4" w:space="0" w:color="auto"/>
            </w:tcBorders>
            <w:hideMark/>
          </w:tcPr>
          <w:p w14:paraId="4F4FD5C8"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44C92AA7" w14:textId="77777777" w:rsidR="008A7210" w:rsidRPr="00587008" w:rsidRDefault="008A7210" w:rsidP="009B49AD">
            <w:pPr>
              <w:jc w:val="center"/>
              <w:rPr>
                <w:szCs w:val="22"/>
                <w:lang w:val="en-US"/>
              </w:rPr>
            </w:pPr>
            <w:r w:rsidRPr="00587008">
              <w:rPr>
                <w:szCs w:val="22"/>
                <w:lang w:val="en-US"/>
              </w:rPr>
              <w:t>Tuntematon</w:t>
            </w:r>
          </w:p>
        </w:tc>
        <w:tc>
          <w:tcPr>
            <w:tcW w:w="1350" w:type="dxa"/>
            <w:tcBorders>
              <w:top w:val="single" w:sz="4" w:space="0" w:color="auto"/>
              <w:left w:val="single" w:sz="4" w:space="0" w:color="auto"/>
              <w:bottom w:val="single" w:sz="4" w:space="0" w:color="auto"/>
              <w:right w:val="single" w:sz="4" w:space="0" w:color="auto"/>
            </w:tcBorders>
            <w:hideMark/>
          </w:tcPr>
          <w:p w14:paraId="74763011" w14:textId="77777777" w:rsidR="008A7210" w:rsidRPr="00587008" w:rsidRDefault="008A7210" w:rsidP="009B49AD">
            <w:pPr>
              <w:jc w:val="center"/>
              <w:rPr>
                <w:szCs w:val="22"/>
                <w:lang w:val="en-US"/>
              </w:rPr>
            </w:pPr>
            <w:r w:rsidRPr="00587008">
              <w:rPr>
                <w:szCs w:val="22"/>
                <w:lang w:val="en-US"/>
              </w:rPr>
              <w:t>--</w:t>
            </w:r>
          </w:p>
        </w:tc>
      </w:tr>
      <w:tr w:rsidR="008A7210" w:rsidRPr="00587008" w14:paraId="50637D6D"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3ED67D3B"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458F0CC9" w14:textId="77777777" w:rsidR="008A7210" w:rsidRPr="00587008" w:rsidRDefault="008A7210" w:rsidP="009B49AD">
            <w:pPr>
              <w:keepNext/>
              <w:rPr>
                <w:szCs w:val="22"/>
                <w:lang w:val="en-US"/>
              </w:rPr>
            </w:pPr>
            <w:r w:rsidRPr="00587008">
              <w:rPr>
                <w:szCs w:val="22"/>
                <w:lang w:val="en-US"/>
              </w:rPr>
              <w:t>Päänsärky</w:t>
            </w:r>
          </w:p>
        </w:tc>
        <w:tc>
          <w:tcPr>
            <w:tcW w:w="1350" w:type="dxa"/>
            <w:tcBorders>
              <w:top w:val="single" w:sz="4" w:space="0" w:color="auto"/>
              <w:left w:val="single" w:sz="4" w:space="0" w:color="auto"/>
              <w:bottom w:val="single" w:sz="4" w:space="0" w:color="auto"/>
              <w:right w:val="single" w:sz="4" w:space="0" w:color="auto"/>
            </w:tcBorders>
            <w:hideMark/>
          </w:tcPr>
          <w:p w14:paraId="1BEA5862"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084D6785"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1C890A79" w14:textId="77777777" w:rsidR="008A7210" w:rsidRPr="00587008" w:rsidRDefault="008A7210" w:rsidP="009B49AD">
            <w:pPr>
              <w:jc w:val="center"/>
              <w:rPr>
                <w:szCs w:val="22"/>
                <w:lang w:val="en-US"/>
              </w:rPr>
            </w:pPr>
            <w:r w:rsidRPr="00587008">
              <w:rPr>
                <w:szCs w:val="22"/>
                <w:lang w:val="en-US"/>
              </w:rPr>
              <w:t>--</w:t>
            </w:r>
          </w:p>
        </w:tc>
      </w:tr>
      <w:tr w:rsidR="008A7210" w:rsidRPr="00587008" w14:paraId="4DBAEE71"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3CFA4A7"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1FEC5D48" w14:textId="77777777" w:rsidR="008A7210" w:rsidRPr="00587008" w:rsidRDefault="008A7210" w:rsidP="009B49AD">
            <w:pPr>
              <w:keepNext/>
              <w:rPr>
                <w:szCs w:val="22"/>
                <w:lang w:val="en-US"/>
              </w:rPr>
            </w:pPr>
            <w:r w:rsidRPr="00587008">
              <w:rPr>
                <w:szCs w:val="22"/>
                <w:lang w:val="en-US"/>
              </w:rPr>
              <w:t>Hypertonia</w:t>
            </w:r>
          </w:p>
        </w:tc>
        <w:tc>
          <w:tcPr>
            <w:tcW w:w="1350" w:type="dxa"/>
            <w:tcBorders>
              <w:top w:val="single" w:sz="4" w:space="0" w:color="auto"/>
              <w:left w:val="single" w:sz="4" w:space="0" w:color="auto"/>
              <w:bottom w:val="single" w:sz="4" w:space="0" w:color="auto"/>
              <w:right w:val="single" w:sz="4" w:space="0" w:color="auto"/>
            </w:tcBorders>
            <w:hideMark/>
          </w:tcPr>
          <w:p w14:paraId="49C358FD"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6639C6D6"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518DF348" w14:textId="77777777" w:rsidR="008A7210" w:rsidRPr="00587008" w:rsidRDefault="008A7210" w:rsidP="009B49AD">
            <w:pPr>
              <w:jc w:val="center"/>
              <w:rPr>
                <w:szCs w:val="22"/>
                <w:lang w:val="en-US"/>
              </w:rPr>
            </w:pPr>
            <w:r w:rsidRPr="00587008">
              <w:rPr>
                <w:szCs w:val="22"/>
                <w:lang w:val="en-US"/>
              </w:rPr>
              <w:t>--</w:t>
            </w:r>
          </w:p>
        </w:tc>
      </w:tr>
      <w:tr w:rsidR="008A7210" w:rsidRPr="00587008" w14:paraId="66C58608"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75A445D"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7CFD590E" w14:textId="77777777" w:rsidR="008A7210" w:rsidRPr="00587008" w:rsidRDefault="008A7210" w:rsidP="009B49AD">
            <w:pPr>
              <w:keepNext/>
              <w:rPr>
                <w:szCs w:val="22"/>
                <w:lang w:val="en-US"/>
              </w:rPr>
            </w:pPr>
            <w:r w:rsidRPr="00587008">
              <w:rPr>
                <w:szCs w:val="22"/>
                <w:lang w:val="en-US"/>
              </w:rPr>
              <w:t>Paraestesiat</w:t>
            </w:r>
          </w:p>
        </w:tc>
        <w:tc>
          <w:tcPr>
            <w:tcW w:w="1350" w:type="dxa"/>
            <w:tcBorders>
              <w:top w:val="single" w:sz="4" w:space="0" w:color="auto"/>
              <w:left w:val="single" w:sz="4" w:space="0" w:color="auto"/>
              <w:bottom w:val="single" w:sz="4" w:space="0" w:color="auto"/>
              <w:right w:val="single" w:sz="4" w:space="0" w:color="auto"/>
            </w:tcBorders>
            <w:hideMark/>
          </w:tcPr>
          <w:p w14:paraId="1E4E73E9"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42C17501"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2B28C85" w14:textId="77777777" w:rsidR="008A7210" w:rsidRPr="00587008" w:rsidRDefault="008A7210" w:rsidP="009B49AD">
            <w:pPr>
              <w:jc w:val="center"/>
              <w:rPr>
                <w:szCs w:val="22"/>
                <w:lang w:val="en-US"/>
              </w:rPr>
            </w:pPr>
            <w:r w:rsidRPr="00587008">
              <w:rPr>
                <w:szCs w:val="22"/>
                <w:lang w:val="en-US"/>
              </w:rPr>
              <w:t>--</w:t>
            </w:r>
          </w:p>
        </w:tc>
      </w:tr>
      <w:tr w:rsidR="008A7210" w:rsidRPr="00587008" w14:paraId="2CB2D210"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2B3D831"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879B03D" w14:textId="77777777" w:rsidR="008A7210" w:rsidRPr="00587008" w:rsidRDefault="008A7210" w:rsidP="009B49AD">
            <w:pPr>
              <w:keepNext/>
              <w:rPr>
                <w:szCs w:val="22"/>
                <w:lang w:val="en-US"/>
              </w:rPr>
            </w:pPr>
            <w:r w:rsidRPr="00587008">
              <w:rPr>
                <w:szCs w:val="22"/>
                <w:lang w:val="en-US"/>
              </w:rPr>
              <w:t>Perifeerinen neuropatia, neuropatia</w:t>
            </w:r>
          </w:p>
        </w:tc>
        <w:tc>
          <w:tcPr>
            <w:tcW w:w="1350" w:type="dxa"/>
            <w:tcBorders>
              <w:top w:val="single" w:sz="4" w:space="0" w:color="auto"/>
              <w:left w:val="single" w:sz="4" w:space="0" w:color="auto"/>
              <w:bottom w:val="single" w:sz="4" w:space="0" w:color="auto"/>
              <w:right w:val="single" w:sz="4" w:space="0" w:color="auto"/>
            </w:tcBorders>
            <w:hideMark/>
          </w:tcPr>
          <w:p w14:paraId="3F6ABEDF"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7D293904"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317D3DA6" w14:textId="77777777" w:rsidR="008A7210" w:rsidRPr="00587008" w:rsidRDefault="008A7210" w:rsidP="009B49AD">
            <w:pPr>
              <w:jc w:val="center"/>
              <w:rPr>
                <w:szCs w:val="22"/>
                <w:lang w:val="en-US"/>
              </w:rPr>
            </w:pPr>
            <w:r w:rsidRPr="00587008">
              <w:rPr>
                <w:szCs w:val="22"/>
                <w:lang w:val="en-US"/>
              </w:rPr>
              <w:t>--</w:t>
            </w:r>
          </w:p>
        </w:tc>
      </w:tr>
      <w:tr w:rsidR="008A7210" w:rsidRPr="00587008" w14:paraId="419A0383"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3317199"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7ADFE6DA" w14:textId="77777777" w:rsidR="008A7210" w:rsidRPr="00587008" w:rsidRDefault="008A7210" w:rsidP="009B49AD">
            <w:pPr>
              <w:keepNext/>
              <w:rPr>
                <w:szCs w:val="22"/>
                <w:lang w:val="en-US"/>
              </w:rPr>
            </w:pPr>
            <w:r w:rsidRPr="00587008">
              <w:rPr>
                <w:szCs w:val="22"/>
                <w:lang w:val="en-US"/>
              </w:rPr>
              <w:t>Uneliaisuus</w:t>
            </w:r>
          </w:p>
        </w:tc>
        <w:tc>
          <w:tcPr>
            <w:tcW w:w="1350" w:type="dxa"/>
            <w:tcBorders>
              <w:top w:val="single" w:sz="4" w:space="0" w:color="auto"/>
              <w:left w:val="single" w:sz="4" w:space="0" w:color="auto"/>
              <w:bottom w:val="single" w:sz="4" w:space="0" w:color="auto"/>
              <w:right w:val="single" w:sz="4" w:space="0" w:color="auto"/>
            </w:tcBorders>
            <w:hideMark/>
          </w:tcPr>
          <w:p w14:paraId="7AA82517"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FA3D2C7"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6AD9D3AA" w14:textId="77777777" w:rsidR="008A7210" w:rsidRPr="00587008" w:rsidRDefault="008A7210" w:rsidP="009B49AD">
            <w:pPr>
              <w:jc w:val="center"/>
              <w:rPr>
                <w:szCs w:val="22"/>
                <w:lang w:val="en-US"/>
              </w:rPr>
            </w:pPr>
            <w:r w:rsidRPr="00587008">
              <w:rPr>
                <w:szCs w:val="22"/>
                <w:lang w:val="en-US"/>
              </w:rPr>
              <w:t>--</w:t>
            </w:r>
          </w:p>
        </w:tc>
      </w:tr>
      <w:tr w:rsidR="008A7210" w:rsidRPr="00587008" w14:paraId="1467A962"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C85A203"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3DA53CBC" w14:textId="77777777" w:rsidR="008A7210" w:rsidRPr="00587008" w:rsidRDefault="008A7210" w:rsidP="009B49AD">
            <w:pPr>
              <w:keepNext/>
              <w:rPr>
                <w:szCs w:val="22"/>
                <w:lang w:val="en-US"/>
              </w:rPr>
            </w:pPr>
            <w:r w:rsidRPr="00587008">
              <w:rPr>
                <w:szCs w:val="22"/>
                <w:lang w:val="en-US"/>
              </w:rPr>
              <w:t>Pyörtyminen</w:t>
            </w:r>
          </w:p>
        </w:tc>
        <w:tc>
          <w:tcPr>
            <w:tcW w:w="1350" w:type="dxa"/>
            <w:tcBorders>
              <w:top w:val="single" w:sz="4" w:space="0" w:color="auto"/>
              <w:left w:val="single" w:sz="4" w:space="0" w:color="auto"/>
              <w:bottom w:val="single" w:sz="4" w:space="0" w:color="auto"/>
              <w:right w:val="single" w:sz="4" w:space="0" w:color="auto"/>
            </w:tcBorders>
            <w:hideMark/>
          </w:tcPr>
          <w:p w14:paraId="0717C481"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5DA31ED"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0EBA1942" w14:textId="77777777" w:rsidR="008A7210" w:rsidRPr="00587008" w:rsidRDefault="008A7210" w:rsidP="009B49AD">
            <w:pPr>
              <w:jc w:val="center"/>
              <w:rPr>
                <w:szCs w:val="22"/>
                <w:lang w:val="en-US"/>
              </w:rPr>
            </w:pPr>
            <w:r w:rsidRPr="00587008">
              <w:rPr>
                <w:szCs w:val="22"/>
                <w:lang w:val="en-US"/>
              </w:rPr>
              <w:t>--</w:t>
            </w:r>
          </w:p>
        </w:tc>
      </w:tr>
      <w:tr w:rsidR="008A7210" w:rsidRPr="00587008" w14:paraId="3802593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7D9D51D"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2AD1A270" w14:textId="77777777" w:rsidR="008A7210" w:rsidRPr="00587008" w:rsidRDefault="008A7210" w:rsidP="009B49AD">
            <w:pPr>
              <w:rPr>
                <w:szCs w:val="22"/>
                <w:lang w:val="en-US"/>
              </w:rPr>
            </w:pPr>
            <w:r w:rsidRPr="00587008">
              <w:rPr>
                <w:szCs w:val="22"/>
                <w:lang w:val="en-US"/>
              </w:rPr>
              <w:t>Vapina</w:t>
            </w:r>
          </w:p>
        </w:tc>
        <w:tc>
          <w:tcPr>
            <w:tcW w:w="1350" w:type="dxa"/>
            <w:tcBorders>
              <w:top w:val="single" w:sz="4" w:space="0" w:color="auto"/>
              <w:left w:val="single" w:sz="4" w:space="0" w:color="auto"/>
              <w:bottom w:val="single" w:sz="4" w:space="0" w:color="auto"/>
              <w:right w:val="single" w:sz="4" w:space="0" w:color="auto"/>
            </w:tcBorders>
            <w:hideMark/>
          </w:tcPr>
          <w:p w14:paraId="4751618D"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18184746"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7673153A" w14:textId="77777777" w:rsidR="008A7210" w:rsidRPr="00587008" w:rsidRDefault="008A7210" w:rsidP="009B49AD">
            <w:pPr>
              <w:jc w:val="center"/>
              <w:rPr>
                <w:szCs w:val="22"/>
                <w:lang w:val="en-US"/>
              </w:rPr>
            </w:pPr>
            <w:r w:rsidRPr="00587008">
              <w:rPr>
                <w:szCs w:val="22"/>
                <w:lang w:val="en-US"/>
              </w:rPr>
              <w:t>--</w:t>
            </w:r>
          </w:p>
        </w:tc>
      </w:tr>
      <w:tr w:rsidR="008A7210" w:rsidRPr="00587008" w14:paraId="43CDBF72"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D266D13"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56334BAA" w14:textId="77777777" w:rsidR="008A7210" w:rsidRPr="00587008" w:rsidRDefault="008A7210" w:rsidP="009B49AD">
            <w:pPr>
              <w:rPr>
                <w:szCs w:val="22"/>
                <w:lang w:val="en-US"/>
              </w:rPr>
            </w:pPr>
            <w:r w:rsidRPr="00587008">
              <w:rPr>
                <w:szCs w:val="22"/>
                <w:lang w:val="en-US"/>
              </w:rPr>
              <w:t>Hypestesia</w:t>
            </w:r>
          </w:p>
        </w:tc>
        <w:tc>
          <w:tcPr>
            <w:tcW w:w="1350" w:type="dxa"/>
            <w:tcBorders>
              <w:top w:val="single" w:sz="4" w:space="0" w:color="auto"/>
              <w:left w:val="single" w:sz="4" w:space="0" w:color="auto"/>
              <w:bottom w:val="single" w:sz="4" w:space="0" w:color="auto"/>
              <w:right w:val="single" w:sz="4" w:space="0" w:color="auto"/>
            </w:tcBorders>
            <w:hideMark/>
          </w:tcPr>
          <w:p w14:paraId="08EAA9D4"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2D81E12A"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6AA7D61B" w14:textId="77777777" w:rsidR="008A7210" w:rsidRPr="00587008" w:rsidRDefault="008A7210" w:rsidP="009B49AD">
            <w:pPr>
              <w:jc w:val="center"/>
              <w:rPr>
                <w:szCs w:val="22"/>
                <w:lang w:val="en-US"/>
              </w:rPr>
            </w:pPr>
            <w:r w:rsidRPr="00587008">
              <w:rPr>
                <w:szCs w:val="22"/>
                <w:lang w:val="en-US"/>
              </w:rPr>
              <w:t>--</w:t>
            </w:r>
          </w:p>
        </w:tc>
      </w:tr>
      <w:tr w:rsidR="008A7210" w:rsidRPr="00587008" w14:paraId="0C2F5CC3"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473658FF" w14:textId="77777777" w:rsidR="008A7210" w:rsidRPr="00587008" w:rsidRDefault="008A7210" w:rsidP="009B49AD">
            <w:pPr>
              <w:keepNext/>
              <w:widowControl w:val="0"/>
              <w:rPr>
                <w:szCs w:val="22"/>
                <w:lang w:val="en-US"/>
              </w:rPr>
            </w:pPr>
            <w:r w:rsidRPr="00587008">
              <w:rPr>
                <w:szCs w:val="22"/>
                <w:lang w:val="en-US"/>
              </w:rPr>
              <w:t>Silmät</w:t>
            </w:r>
          </w:p>
        </w:tc>
        <w:tc>
          <w:tcPr>
            <w:tcW w:w="2577" w:type="dxa"/>
            <w:tcBorders>
              <w:top w:val="single" w:sz="4" w:space="0" w:color="auto"/>
              <w:left w:val="single" w:sz="4" w:space="0" w:color="auto"/>
              <w:bottom w:val="single" w:sz="4" w:space="0" w:color="auto"/>
              <w:right w:val="single" w:sz="4" w:space="0" w:color="auto"/>
            </w:tcBorders>
            <w:hideMark/>
          </w:tcPr>
          <w:p w14:paraId="0B010DA6" w14:textId="77777777" w:rsidR="008A7210" w:rsidRPr="00587008" w:rsidRDefault="008A7210" w:rsidP="009B49AD">
            <w:pPr>
              <w:keepNext/>
              <w:widowControl w:val="0"/>
              <w:rPr>
                <w:szCs w:val="22"/>
                <w:lang w:val="en-US"/>
              </w:rPr>
            </w:pPr>
            <w:r w:rsidRPr="00587008">
              <w:rPr>
                <w:szCs w:val="22"/>
                <w:lang w:val="en-US"/>
              </w:rPr>
              <w:t>Näköhäiriöt</w:t>
            </w:r>
          </w:p>
        </w:tc>
        <w:tc>
          <w:tcPr>
            <w:tcW w:w="1350" w:type="dxa"/>
            <w:tcBorders>
              <w:top w:val="single" w:sz="4" w:space="0" w:color="auto"/>
              <w:left w:val="single" w:sz="4" w:space="0" w:color="auto"/>
              <w:bottom w:val="single" w:sz="4" w:space="0" w:color="auto"/>
              <w:right w:val="single" w:sz="4" w:space="0" w:color="auto"/>
            </w:tcBorders>
            <w:hideMark/>
          </w:tcPr>
          <w:p w14:paraId="42755912" w14:textId="77777777" w:rsidR="008A7210" w:rsidRPr="00587008" w:rsidRDefault="008A7210" w:rsidP="009B49AD">
            <w:pPr>
              <w:keepNext/>
              <w:widowControl w:val="0"/>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2AE6D11F" w14:textId="77777777" w:rsidR="008A7210" w:rsidRPr="00587008" w:rsidRDefault="008A7210" w:rsidP="009B49AD">
            <w:pPr>
              <w:keepNext/>
              <w:widowControl w:val="0"/>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73F153F9" w14:textId="77777777" w:rsidR="008A7210" w:rsidRPr="00587008" w:rsidRDefault="008A7210" w:rsidP="009B49AD">
            <w:pPr>
              <w:keepNext/>
              <w:widowControl w:val="0"/>
              <w:jc w:val="center"/>
              <w:rPr>
                <w:szCs w:val="22"/>
                <w:lang w:val="en-US"/>
              </w:rPr>
            </w:pPr>
            <w:r w:rsidRPr="00587008">
              <w:rPr>
                <w:szCs w:val="22"/>
                <w:lang w:val="en-US"/>
              </w:rPr>
              <w:t>--</w:t>
            </w:r>
          </w:p>
        </w:tc>
      </w:tr>
      <w:tr w:rsidR="008A7210" w:rsidRPr="00587008" w14:paraId="2A62904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0066E7F"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1C9C6D1" w14:textId="77777777" w:rsidR="008A7210" w:rsidRPr="00587008" w:rsidRDefault="008A7210" w:rsidP="009B49AD">
            <w:pPr>
              <w:rPr>
                <w:szCs w:val="22"/>
                <w:lang w:val="en-US"/>
              </w:rPr>
            </w:pPr>
            <w:r w:rsidRPr="00587008">
              <w:rPr>
                <w:szCs w:val="22"/>
                <w:lang w:val="en-US"/>
              </w:rPr>
              <w:t>Näön heikkeneminen</w:t>
            </w:r>
          </w:p>
        </w:tc>
        <w:tc>
          <w:tcPr>
            <w:tcW w:w="1350" w:type="dxa"/>
            <w:tcBorders>
              <w:top w:val="single" w:sz="4" w:space="0" w:color="auto"/>
              <w:left w:val="single" w:sz="4" w:space="0" w:color="auto"/>
              <w:bottom w:val="single" w:sz="4" w:space="0" w:color="auto"/>
              <w:right w:val="single" w:sz="4" w:space="0" w:color="auto"/>
            </w:tcBorders>
            <w:hideMark/>
          </w:tcPr>
          <w:p w14:paraId="14DD211C"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024BF935"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7A4050D" w14:textId="77777777" w:rsidR="008A7210" w:rsidRPr="00587008" w:rsidRDefault="008A7210" w:rsidP="009B49AD">
            <w:pPr>
              <w:jc w:val="center"/>
              <w:rPr>
                <w:szCs w:val="22"/>
                <w:lang w:val="en-US"/>
              </w:rPr>
            </w:pPr>
            <w:r w:rsidRPr="00587008">
              <w:rPr>
                <w:szCs w:val="22"/>
                <w:lang w:val="en-US"/>
              </w:rPr>
              <w:t>--</w:t>
            </w:r>
          </w:p>
        </w:tc>
      </w:tr>
      <w:tr w:rsidR="008A7210" w:rsidRPr="00587008" w14:paraId="4492CC3F"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2246BCE1" w14:textId="77777777" w:rsidR="008A7210" w:rsidRPr="00587008" w:rsidRDefault="008A7210" w:rsidP="009B49AD">
            <w:pPr>
              <w:keepNext/>
              <w:rPr>
                <w:szCs w:val="22"/>
                <w:lang w:val="en-US"/>
              </w:rPr>
            </w:pPr>
            <w:r w:rsidRPr="00587008">
              <w:rPr>
                <w:szCs w:val="22"/>
                <w:lang w:val="en-US"/>
              </w:rPr>
              <w:t>Kuulo ja tasapainoelin</w:t>
            </w:r>
          </w:p>
        </w:tc>
        <w:tc>
          <w:tcPr>
            <w:tcW w:w="2577" w:type="dxa"/>
            <w:tcBorders>
              <w:top w:val="single" w:sz="4" w:space="0" w:color="auto"/>
              <w:left w:val="single" w:sz="4" w:space="0" w:color="auto"/>
              <w:bottom w:val="single" w:sz="4" w:space="0" w:color="auto"/>
              <w:right w:val="single" w:sz="4" w:space="0" w:color="auto"/>
            </w:tcBorders>
            <w:hideMark/>
          </w:tcPr>
          <w:p w14:paraId="0EC8D497" w14:textId="77777777" w:rsidR="008A7210" w:rsidRPr="00587008" w:rsidRDefault="008A7210" w:rsidP="009B49AD">
            <w:pPr>
              <w:keepNext/>
              <w:rPr>
                <w:szCs w:val="22"/>
                <w:lang w:val="en-US"/>
              </w:rPr>
            </w:pPr>
            <w:r w:rsidRPr="00587008">
              <w:rPr>
                <w:szCs w:val="22"/>
                <w:lang w:val="en-US"/>
              </w:rPr>
              <w:t>Tinnitus</w:t>
            </w:r>
          </w:p>
        </w:tc>
        <w:tc>
          <w:tcPr>
            <w:tcW w:w="1350" w:type="dxa"/>
            <w:tcBorders>
              <w:top w:val="single" w:sz="4" w:space="0" w:color="auto"/>
              <w:left w:val="single" w:sz="4" w:space="0" w:color="auto"/>
              <w:bottom w:val="single" w:sz="4" w:space="0" w:color="auto"/>
              <w:right w:val="single" w:sz="4" w:space="0" w:color="auto"/>
            </w:tcBorders>
            <w:hideMark/>
          </w:tcPr>
          <w:p w14:paraId="499057F5" w14:textId="77777777" w:rsidR="008A7210" w:rsidRPr="00587008" w:rsidRDefault="008A7210" w:rsidP="009B49AD">
            <w:pPr>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418B2733"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26B9729" w14:textId="77777777" w:rsidR="008A7210" w:rsidRPr="00587008" w:rsidRDefault="008A7210" w:rsidP="009B49AD">
            <w:pPr>
              <w:jc w:val="center"/>
              <w:rPr>
                <w:szCs w:val="22"/>
                <w:lang w:val="en-US"/>
              </w:rPr>
            </w:pPr>
            <w:r w:rsidRPr="00587008">
              <w:rPr>
                <w:szCs w:val="22"/>
                <w:lang w:val="en-US"/>
              </w:rPr>
              <w:t>--</w:t>
            </w:r>
          </w:p>
        </w:tc>
      </w:tr>
      <w:tr w:rsidR="008A7210" w:rsidRPr="00587008" w14:paraId="1327EFC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EB26A3F"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2DA2D92A" w14:textId="77777777" w:rsidR="008A7210" w:rsidRPr="00587008" w:rsidRDefault="008A7210" w:rsidP="009B49AD">
            <w:pPr>
              <w:rPr>
                <w:szCs w:val="22"/>
                <w:lang w:val="en-US"/>
              </w:rPr>
            </w:pPr>
            <w:r w:rsidRPr="00587008">
              <w:rPr>
                <w:szCs w:val="22"/>
                <w:lang w:val="en-US"/>
              </w:rPr>
              <w:t>Kiertohuimaus</w:t>
            </w:r>
          </w:p>
        </w:tc>
        <w:tc>
          <w:tcPr>
            <w:tcW w:w="1350" w:type="dxa"/>
            <w:tcBorders>
              <w:top w:val="single" w:sz="4" w:space="0" w:color="auto"/>
              <w:left w:val="single" w:sz="4" w:space="0" w:color="auto"/>
              <w:bottom w:val="single" w:sz="4" w:space="0" w:color="auto"/>
              <w:right w:val="single" w:sz="4" w:space="0" w:color="auto"/>
            </w:tcBorders>
            <w:hideMark/>
          </w:tcPr>
          <w:p w14:paraId="5B71F7C6"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E3B46C3"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03168CE5" w14:textId="77777777" w:rsidR="008A7210" w:rsidRPr="00587008" w:rsidRDefault="008A7210" w:rsidP="009B49AD">
            <w:pPr>
              <w:jc w:val="center"/>
              <w:rPr>
                <w:szCs w:val="22"/>
                <w:lang w:val="en-US"/>
              </w:rPr>
            </w:pPr>
            <w:r w:rsidRPr="00587008">
              <w:rPr>
                <w:szCs w:val="22"/>
                <w:lang w:val="en-US"/>
              </w:rPr>
              <w:t>Melko harvinainen</w:t>
            </w:r>
          </w:p>
        </w:tc>
      </w:tr>
      <w:tr w:rsidR="008A7210" w:rsidRPr="00587008" w14:paraId="05F46ED6"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7E2777AB" w14:textId="77777777" w:rsidR="008A7210" w:rsidRPr="00587008" w:rsidRDefault="008A7210" w:rsidP="009B49AD">
            <w:pPr>
              <w:keepNext/>
              <w:rPr>
                <w:szCs w:val="22"/>
                <w:lang w:val="en-US"/>
              </w:rPr>
            </w:pPr>
            <w:r w:rsidRPr="00587008">
              <w:rPr>
                <w:szCs w:val="22"/>
                <w:lang w:val="en-US"/>
              </w:rPr>
              <w:t>Sydän</w:t>
            </w:r>
          </w:p>
        </w:tc>
        <w:tc>
          <w:tcPr>
            <w:tcW w:w="2577" w:type="dxa"/>
            <w:tcBorders>
              <w:top w:val="single" w:sz="4" w:space="0" w:color="auto"/>
              <w:left w:val="single" w:sz="4" w:space="0" w:color="auto"/>
              <w:bottom w:val="single" w:sz="4" w:space="0" w:color="auto"/>
              <w:right w:val="single" w:sz="4" w:space="0" w:color="auto"/>
            </w:tcBorders>
            <w:hideMark/>
          </w:tcPr>
          <w:p w14:paraId="4B26D70D" w14:textId="77777777" w:rsidR="008A7210" w:rsidRPr="00587008" w:rsidRDefault="008A7210" w:rsidP="009B49AD">
            <w:pPr>
              <w:keepNext/>
              <w:rPr>
                <w:szCs w:val="22"/>
                <w:lang w:val="en-US"/>
              </w:rPr>
            </w:pPr>
            <w:r w:rsidRPr="00587008">
              <w:rPr>
                <w:szCs w:val="22"/>
                <w:lang w:val="en-US"/>
              </w:rPr>
              <w:t>Sydämentykytys</w:t>
            </w:r>
          </w:p>
        </w:tc>
        <w:tc>
          <w:tcPr>
            <w:tcW w:w="1350" w:type="dxa"/>
            <w:tcBorders>
              <w:top w:val="single" w:sz="4" w:space="0" w:color="auto"/>
              <w:left w:val="single" w:sz="4" w:space="0" w:color="auto"/>
              <w:bottom w:val="single" w:sz="4" w:space="0" w:color="auto"/>
              <w:right w:val="single" w:sz="4" w:space="0" w:color="auto"/>
            </w:tcBorders>
            <w:hideMark/>
          </w:tcPr>
          <w:p w14:paraId="2C14F859"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B883404"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73405471" w14:textId="77777777" w:rsidR="008A7210" w:rsidRPr="00587008" w:rsidRDefault="008A7210" w:rsidP="009B49AD">
            <w:pPr>
              <w:jc w:val="center"/>
              <w:rPr>
                <w:szCs w:val="22"/>
                <w:lang w:val="en-US"/>
              </w:rPr>
            </w:pPr>
            <w:r w:rsidRPr="00587008">
              <w:rPr>
                <w:szCs w:val="22"/>
                <w:lang w:val="en-US"/>
              </w:rPr>
              <w:t>--</w:t>
            </w:r>
          </w:p>
        </w:tc>
      </w:tr>
      <w:tr w:rsidR="008A7210" w:rsidRPr="00587008" w14:paraId="2D53D08F"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0D4CBDEB"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541EA05C" w14:textId="77777777" w:rsidR="008A7210" w:rsidRPr="00587008" w:rsidRDefault="008A7210" w:rsidP="009B49AD">
            <w:pPr>
              <w:keepNext/>
              <w:rPr>
                <w:szCs w:val="22"/>
                <w:lang w:val="en-US"/>
              </w:rPr>
            </w:pPr>
            <w:r w:rsidRPr="00587008">
              <w:rPr>
                <w:szCs w:val="22"/>
                <w:lang w:val="en-US"/>
              </w:rPr>
              <w:t>Pyörtyminen</w:t>
            </w:r>
          </w:p>
        </w:tc>
        <w:tc>
          <w:tcPr>
            <w:tcW w:w="1350" w:type="dxa"/>
            <w:tcBorders>
              <w:top w:val="single" w:sz="4" w:space="0" w:color="auto"/>
              <w:left w:val="single" w:sz="4" w:space="0" w:color="auto"/>
              <w:bottom w:val="single" w:sz="4" w:space="0" w:color="auto"/>
              <w:right w:val="single" w:sz="4" w:space="0" w:color="auto"/>
            </w:tcBorders>
            <w:hideMark/>
          </w:tcPr>
          <w:p w14:paraId="35FAC7E8" w14:textId="77777777" w:rsidR="008A7210" w:rsidRPr="00587008" w:rsidRDefault="008A7210" w:rsidP="009B49AD">
            <w:pPr>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70D3EAFE"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0CEAF8B4" w14:textId="77777777" w:rsidR="008A7210" w:rsidRPr="00587008" w:rsidRDefault="008A7210" w:rsidP="009B49AD">
            <w:pPr>
              <w:jc w:val="center"/>
              <w:rPr>
                <w:szCs w:val="22"/>
                <w:lang w:val="en-US"/>
              </w:rPr>
            </w:pPr>
            <w:r w:rsidRPr="00587008">
              <w:rPr>
                <w:szCs w:val="22"/>
                <w:lang w:val="en-US"/>
              </w:rPr>
              <w:t>--</w:t>
            </w:r>
          </w:p>
        </w:tc>
      </w:tr>
      <w:tr w:rsidR="008A7210" w:rsidRPr="00587008" w14:paraId="58F0BA05"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0374B626"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2F7C8C20" w14:textId="77777777" w:rsidR="008A7210" w:rsidRPr="00587008" w:rsidRDefault="008A7210" w:rsidP="009B49AD">
            <w:pPr>
              <w:keepNext/>
              <w:rPr>
                <w:szCs w:val="22"/>
                <w:lang w:val="en-US"/>
              </w:rPr>
            </w:pPr>
            <w:r w:rsidRPr="00587008">
              <w:rPr>
                <w:szCs w:val="22"/>
                <w:lang w:val="en-US"/>
              </w:rPr>
              <w:t>Takykardia</w:t>
            </w:r>
          </w:p>
        </w:tc>
        <w:tc>
          <w:tcPr>
            <w:tcW w:w="1350" w:type="dxa"/>
            <w:tcBorders>
              <w:top w:val="single" w:sz="4" w:space="0" w:color="auto"/>
              <w:left w:val="single" w:sz="4" w:space="0" w:color="auto"/>
              <w:bottom w:val="single" w:sz="4" w:space="0" w:color="auto"/>
              <w:right w:val="single" w:sz="4" w:space="0" w:color="auto"/>
            </w:tcBorders>
            <w:hideMark/>
          </w:tcPr>
          <w:p w14:paraId="58186391"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AB09781" w14:textId="77777777" w:rsidR="008A7210" w:rsidRPr="00587008" w:rsidRDefault="008A7210" w:rsidP="009B49AD">
            <w:pPr>
              <w:jc w:val="center"/>
              <w:rPr>
                <w:strike/>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23B103EF" w14:textId="77777777" w:rsidR="008A7210" w:rsidRPr="00587008" w:rsidRDefault="008A7210" w:rsidP="009B49AD">
            <w:pPr>
              <w:jc w:val="center"/>
              <w:rPr>
                <w:szCs w:val="22"/>
                <w:lang w:val="en-US"/>
              </w:rPr>
            </w:pPr>
            <w:r w:rsidRPr="00587008">
              <w:rPr>
                <w:szCs w:val="22"/>
                <w:lang w:val="en-US"/>
              </w:rPr>
              <w:t>--</w:t>
            </w:r>
          </w:p>
        </w:tc>
      </w:tr>
      <w:tr w:rsidR="008A7210" w:rsidRPr="00587008" w14:paraId="03C0620B"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261D359F"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499EEC81" w14:textId="77777777" w:rsidR="008A7210" w:rsidRPr="00587008" w:rsidRDefault="008A7210" w:rsidP="009B49AD">
            <w:pPr>
              <w:keepNext/>
              <w:rPr>
                <w:szCs w:val="22"/>
              </w:rPr>
            </w:pPr>
            <w:r w:rsidRPr="00587008">
              <w:rPr>
                <w:szCs w:val="22"/>
              </w:rPr>
              <w:t>Sydämen rytmihäiriöt (kuten bradykardia, kammioperäinen takykardia ja eteisvärinä)</w:t>
            </w:r>
          </w:p>
        </w:tc>
        <w:tc>
          <w:tcPr>
            <w:tcW w:w="1350" w:type="dxa"/>
            <w:tcBorders>
              <w:top w:val="single" w:sz="4" w:space="0" w:color="auto"/>
              <w:left w:val="single" w:sz="4" w:space="0" w:color="auto"/>
              <w:bottom w:val="single" w:sz="4" w:space="0" w:color="auto"/>
              <w:right w:val="single" w:sz="4" w:space="0" w:color="auto"/>
            </w:tcBorders>
            <w:hideMark/>
          </w:tcPr>
          <w:p w14:paraId="70E3DF3C"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70F800D9"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75456F01" w14:textId="77777777" w:rsidR="008A7210" w:rsidRPr="00587008" w:rsidRDefault="008A7210" w:rsidP="009B49AD">
            <w:pPr>
              <w:jc w:val="center"/>
              <w:rPr>
                <w:szCs w:val="22"/>
                <w:lang w:val="en-US"/>
              </w:rPr>
            </w:pPr>
            <w:r w:rsidRPr="00587008">
              <w:rPr>
                <w:szCs w:val="22"/>
                <w:lang w:val="en-US"/>
              </w:rPr>
              <w:t>--</w:t>
            </w:r>
          </w:p>
        </w:tc>
      </w:tr>
      <w:tr w:rsidR="008A7210" w:rsidRPr="00587008" w14:paraId="71AC49CF"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067DEA09"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27880AED" w14:textId="77777777" w:rsidR="008A7210" w:rsidRPr="00587008" w:rsidRDefault="008A7210" w:rsidP="009B49AD">
            <w:pPr>
              <w:rPr>
                <w:szCs w:val="22"/>
                <w:lang w:val="en-US"/>
              </w:rPr>
            </w:pPr>
            <w:r w:rsidRPr="00587008">
              <w:rPr>
                <w:szCs w:val="22"/>
                <w:lang w:val="en-US"/>
              </w:rPr>
              <w:t>Sydäninfarkti</w:t>
            </w:r>
          </w:p>
        </w:tc>
        <w:tc>
          <w:tcPr>
            <w:tcW w:w="1350" w:type="dxa"/>
            <w:tcBorders>
              <w:top w:val="single" w:sz="4" w:space="0" w:color="auto"/>
              <w:left w:val="single" w:sz="4" w:space="0" w:color="auto"/>
              <w:bottom w:val="single" w:sz="4" w:space="0" w:color="auto"/>
              <w:right w:val="single" w:sz="4" w:space="0" w:color="auto"/>
            </w:tcBorders>
            <w:hideMark/>
          </w:tcPr>
          <w:p w14:paraId="2917EDA8"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16050B6B"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5A93C2FD" w14:textId="77777777" w:rsidR="008A7210" w:rsidRPr="00587008" w:rsidRDefault="008A7210" w:rsidP="009B49AD">
            <w:pPr>
              <w:jc w:val="center"/>
              <w:rPr>
                <w:szCs w:val="22"/>
                <w:lang w:val="en-US"/>
              </w:rPr>
            </w:pPr>
            <w:r w:rsidRPr="00587008">
              <w:rPr>
                <w:szCs w:val="22"/>
                <w:lang w:val="en-US"/>
              </w:rPr>
              <w:t>--</w:t>
            </w:r>
          </w:p>
        </w:tc>
      </w:tr>
      <w:tr w:rsidR="008A7210" w:rsidRPr="00587008" w14:paraId="2CD17A7A"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79988B99" w14:textId="77777777" w:rsidR="008A7210" w:rsidRPr="00587008" w:rsidRDefault="008A7210" w:rsidP="009B49AD">
            <w:pPr>
              <w:keepNext/>
              <w:rPr>
                <w:szCs w:val="22"/>
                <w:lang w:val="en-US"/>
              </w:rPr>
            </w:pPr>
            <w:r w:rsidRPr="00587008">
              <w:rPr>
                <w:szCs w:val="22"/>
                <w:lang w:val="en-US"/>
              </w:rPr>
              <w:t>Verisuonisto</w:t>
            </w:r>
          </w:p>
        </w:tc>
        <w:tc>
          <w:tcPr>
            <w:tcW w:w="2577" w:type="dxa"/>
            <w:tcBorders>
              <w:top w:val="single" w:sz="4" w:space="0" w:color="auto"/>
              <w:left w:val="single" w:sz="4" w:space="0" w:color="auto"/>
              <w:bottom w:val="single" w:sz="4" w:space="0" w:color="auto"/>
              <w:right w:val="single" w:sz="4" w:space="0" w:color="auto"/>
            </w:tcBorders>
            <w:hideMark/>
          </w:tcPr>
          <w:p w14:paraId="6C306118" w14:textId="77777777" w:rsidR="008A7210" w:rsidRPr="00587008" w:rsidRDefault="008A7210" w:rsidP="009B49AD">
            <w:pPr>
              <w:keepNext/>
              <w:rPr>
                <w:szCs w:val="22"/>
                <w:lang w:val="en-US"/>
              </w:rPr>
            </w:pPr>
            <w:r w:rsidRPr="00587008">
              <w:rPr>
                <w:szCs w:val="22"/>
                <w:lang w:val="en-US"/>
              </w:rPr>
              <w:t>Punoitus</w:t>
            </w:r>
          </w:p>
        </w:tc>
        <w:tc>
          <w:tcPr>
            <w:tcW w:w="1350" w:type="dxa"/>
            <w:tcBorders>
              <w:top w:val="single" w:sz="4" w:space="0" w:color="auto"/>
              <w:left w:val="single" w:sz="4" w:space="0" w:color="auto"/>
              <w:bottom w:val="single" w:sz="4" w:space="0" w:color="auto"/>
              <w:right w:val="single" w:sz="4" w:space="0" w:color="auto"/>
            </w:tcBorders>
            <w:hideMark/>
          </w:tcPr>
          <w:p w14:paraId="1709C0F2"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6C3BB4B1"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498FCDA8" w14:textId="77777777" w:rsidR="008A7210" w:rsidRPr="00587008" w:rsidRDefault="008A7210" w:rsidP="009B49AD">
            <w:pPr>
              <w:jc w:val="center"/>
              <w:rPr>
                <w:szCs w:val="22"/>
                <w:lang w:val="en-US"/>
              </w:rPr>
            </w:pPr>
            <w:r w:rsidRPr="00587008">
              <w:rPr>
                <w:szCs w:val="22"/>
                <w:lang w:val="en-US"/>
              </w:rPr>
              <w:t>--</w:t>
            </w:r>
          </w:p>
        </w:tc>
      </w:tr>
      <w:tr w:rsidR="008A7210" w:rsidRPr="00587008" w14:paraId="3AC563FF"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7B5468FE"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704CCDD5" w14:textId="77777777" w:rsidR="008A7210" w:rsidRPr="00587008" w:rsidRDefault="008A7210" w:rsidP="009B49AD">
            <w:pPr>
              <w:keepNext/>
              <w:rPr>
                <w:szCs w:val="22"/>
                <w:lang w:val="en-US"/>
              </w:rPr>
            </w:pPr>
            <w:r w:rsidRPr="00587008">
              <w:rPr>
                <w:szCs w:val="22"/>
                <w:lang w:val="en-US"/>
              </w:rPr>
              <w:t>Hypotensio</w:t>
            </w:r>
          </w:p>
        </w:tc>
        <w:tc>
          <w:tcPr>
            <w:tcW w:w="1350" w:type="dxa"/>
            <w:tcBorders>
              <w:top w:val="single" w:sz="4" w:space="0" w:color="auto"/>
              <w:left w:val="single" w:sz="4" w:space="0" w:color="auto"/>
              <w:bottom w:val="single" w:sz="4" w:space="0" w:color="auto"/>
              <w:right w:val="single" w:sz="4" w:space="0" w:color="auto"/>
            </w:tcBorders>
            <w:hideMark/>
          </w:tcPr>
          <w:p w14:paraId="4D81646E" w14:textId="77777777" w:rsidR="008A7210" w:rsidRPr="00587008" w:rsidRDefault="008A7210" w:rsidP="009B49AD">
            <w:pPr>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77F6BA22"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4F4F92F3" w14:textId="77777777" w:rsidR="008A7210" w:rsidRPr="00587008" w:rsidRDefault="008A7210" w:rsidP="009B49AD">
            <w:pPr>
              <w:jc w:val="center"/>
              <w:rPr>
                <w:szCs w:val="22"/>
                <w:lang w:val="en-US"/>
              </w:rPr>
            </w:pPr>
            <w:r w:rsidRPr="00587008">
              <w:rPr>
                <w:szCs w:val="22"/>
                <w:lang w:val="en-US"/>
              </w:rPr>
              <w:t>--</w:t>
            </w:r>
          </w:p>
        </w:tc>
      </w:tr>
      <w:tr w:rsidR="008A7210" w:rsidRPr="00587008" w14:paraId="19D13648"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19A00CF"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4C1DD080" w14:textId="77777777" w:rsidR="008A7210" w:rsidRPr="00587008" w:rsidRDefault="008A7210" w:rsidP="009B49AD">
            <w:pPr>
              <w:keepNext/>
              <w:rPr>
                <w:szCs w:val="22"/>
                <w:lang w:val="en-US"/>
              </w:rPr>
            </w:pPr>
            <w:r w:rsidRPr="00587008">
              <w:rPr>
                <w:szCs w:val="22"/>
                <w:lang w:val="en-US"/>
              </w:rPr>
              <w:t>Ortostaattinen hypotensio</w:t>
            </w:r>
          </w:p>
        </w:tc>
        <w:tc>
          <w:tcPr>
            <w:tcW w:w="1350" w:type="dxa"/>
            <w:tcBorders>
              <w:top w:val="single" w:sz="4" w:space="0" w:color="auto"/>
              <w:left w:val="single" w:sz="4" w:space="0" w:color="auto"/>
              <w:bottom w:val="single" w:sz="4" w:space="0" w:color="auto"/>
              <w:right w:val="single" w:sz="4" w:space="0" w:color="auto"/>
            </w:tcBorders>
            <w:hideMark/>
          </w:tcPr>
          <w:p w14:paraId="2ED4AD65"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00CCEF0"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766B9F75" w14:textId="77777777" w:rsidR="008A7210" w:rsidRPr="00587008" w:rsidRDefault="008A7210" w:rsidP="009B49AD">
            <w:pPr>
              <w:jc w:val="center"/>
              <w:rPr>
                <w:szCs w:val="22"/>
                <w:lang w:val="en-US"/>
              </w:rPr>
            </w:pPr>
            <w:r w:rsidRPr="00587008">
              <w:rPr>
                <w:szCs w:val="22"/>
                <w:lang w:val="en-US"/>
              </w:rPr>
              <w:t>--</w:t>
            </w:r>
          </w:p>
        </w:tc>
      </w:tr>
      <w:tr w:rsidR="008A7210" w:rsidRPr="00587008" w14:paraId="05505D6B"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0A1C157E"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72713220" w14:textId="77777777" w:rsidR="008A7210" w:rsidRPr="00587008" w:rsidRDefault="008A7210" w:rsidP="009B49AD">
            <w:pPr>
              <w:rPr>
                <w:szCs w:val="22"/>
                <w:lang w:val="en-US"/>
              </w:rPr>
            </w:pPr>
            <w:r w:rsidRPr="00587008">
              <w:rPr>
                <w:szCs w:val="22"/>
                <w:lang w:val="en-US"/>
              </w:rPr>
              <w:t>Verisuonitulehdus</w:t>
            </w:r>
          </w:p>
        </w:tc>
        <w:tc>
          <w:tcPr>
            <w:tcW w:w="1350" w:type="dxa"/>
            <w:tcBorders>
              <w:top w:val="single" w:sz="4" w:space="0" w:color="auto"/>
              <w:left w:val="single" w:sz="4" w:space="0" w:color="auto"/>
              <w:bottom w:val="single" w:sz="4" w:space="0" w:color="auto"/>
              <w:right w:val="single" w:sz="4" w:space="0" w:color="auto"/>
            </w:tcBorders>
            <w:hideMark/>
          </w:tcPr>
          <w:p w14:paraId="7B9CEE08"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4E64A536"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0622EFA6" w14:textId="77777777" w:rsidR="008A7210" w:rsidRPr="00587008" w:rsidRDefault="008A7210" w:rsidP="009B49AD">
            <w:pPr>
              <w:jc w:val="center"/>
              <w:rPr>
                <w:szCs w:val="22"/>
                <w:lang w:val="en-US"/>
              </w:rPr>
            </w:pPr>
            <w:r w:rsidRPr="00587008">
              <w:rPr>
                <w:szCs w:val="22"/>
                <w:lang w:val="en-US"/>
              </w:rPr>
              <w:t>Tuntematon</w:t>
            </w:r>
          </w:p>
        </w:tc>
      </w:tr>
      <w:tr w:rsidR="008A7210" w:rsidRPr="00587008" w14:paraId="30F5BE79"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771C887E" w14:textId="77777777" w:rsidR="008A7210" w:rsidRPr="00587008" w:rsidRDefault="008A7210" w:rsidP="009B49AD">
            <w:pPr>
              <w:keepNext/>
              <w:rPr>
                <w:szCs w:val="22"/>
                <w:lang w:val="en-US"/>
              </w:rPr>
            </w:pPr>
            <w:r w:rsidRPr="00587008">
              <w:rPr>
                <w:szCs w:val="22"/>
                <w:lang w:val="en-US"/>
              </w:rPr>
              <w:t>Hengityselimet, rintakehä ja välikarsina</w:t>
            </w:r>
          </w:p>
        </w:tc>
        <w:tc>
          <w:tcPr>
            <w:tcW w:w="2577" w:type="dxa"/>
            <w:tcBorders>
              <w:top w:val="single" w:sz="4" w:space="0" w:color="auto"/>
              <w:left w:val="single" w:sz="4" w:space="0" w:color="auto"/>
              <w:bottom w:val="single" w:sz="4" w:space="0" w:color="auto"/>
              <w:right w:val="single" w:sz="4" w:space="0" w:color="auto"/>
            </w:tcBorders>
            <w:hideMark/>
          </w:tcPr>
          <w:p w14:paraId="1CAD3393" w14:textId="77777777" w:rsidR="008A7210" w:rsidRPr="00587008" w:rsidRDefault="008A7210" w:rsidP="009B49AD">
            <w:pPr>
              <w:keepNext/>
              <w:rPr>
                <w:szCs w:val="22"/>
                <w:lang w:val="en-US"/>
              </w:rPr>
            </w:pPr>
            <w:r w:rsidRPr="00587008">
              <w:rPr>
                <w:szCs w:val="22"/>
                <w:lang w:val="en-US"/>
              </w:rPr>
              <w:t>Yskä</w:t>
            </w:r>
          </w:p>
        </w:tc>
        <w:tc>
          <w:tcPr>
            <w:tcW w:w="1350" w:type="dxa"/>
            <w:tcBorders>
              <w:top w:val="single" w:sz="4" w:space="0" w:color="auto"/>
              <w:left w:val="single" w:sz="4" w:space="0" w:color="auto"/>
              <w:bottom w:val="single" w:sz="4" w:space="0" w:color="auto"/>
              <w:right w:val="single" w:sz="4" w:space="0" w:color="auto"/>
            </w:tcBorders>
            <w:hideMark/>
          </w:tcPr>
          <w:p w14:paraId="3BA05429"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0C986DC"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1E4750DC" w14:textId="77777777" w:rsidR="008A7210" w:rsidRPr="00587008" w:rsidRDefault="008A7210" w:rsidP="009B49AD">
            <w:pPr>
              <w:jc w:val="center"/>
              <w:rPr>
                <w:szCs w:val="22"/>
                <w:lang w:val="en-US"/>
              </w:rPr>
            </w:pPr>
            <w:r w:rsidRPr="00587008">
              <w:rPr>
                <w:szCs w:val="22"/>
                <w:lang w:val="en-US"/>
              </w:rPr>
              <w:t>Melko harvinainen</w:t>
            </w:r>
          </w:p>
        </w:tc>
      </w:tr>
      <w:tr w:rsidR="008A7210" w:rsidRPr="00587008" w14:paraId="7665FB89"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5E98E46C"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2A7FF37B" w14:textId="77777777" w:rsidR="008A7210" w:rsidRPr="00587008" w:rsidRDefault="008A7210" w:rsidP="009B49AD">
            <w:pPr>
              <w:keepNext/>
              <w:rPr>
                <w:szCs w:val="22"/>
                <w:lang w:val="en-US"/>
              </w:rPr>
            </w:pPr>
            <w:r w:rsidRPr="00587008">
              <w:rPr>
                <w:szCs w:val="22"/>
                <w:lang w:val="en-US"/>
              </w:rPr>
              <w:t>Hengenahdistus</w:t>
            </w:r>
          </w:p>
        </w:tc>
        <w:tc>
          <w:tcPr>
            <w:tcW w:w="1350" w:type="dxa"/>
            <w:tcBorders>
              <w:top w:val="single" w:sz="4" w:space="0" w:color="auto"/>
              <w:left w:val="single" w:sz="4" w:space="0" w:color="auto"/>
              <w:bottom w:val="single" w:sz="4" w:space="0" w:color="auto"/>
              <w:right w:val="single" w:sz="4" w:space="0" w:color="auto"/>
            </w:tcBorders>
            <w:hideMark/>
          </w:tcPr>
          <w:p w14:paraId="09AC6CE9"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6DAD51A"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042E119A" w14:textId="77777777" w:rsidR="008A7210" w:rsidRPr="00587008" w:rsidRDefault="008A7210" w:rsidP="009B49AD">
            <w:pPr>
              <w:jc w:val="center"/>
              <w:rPr>
                <w:szCs w:val="22"/>
                <w:lang w:val="en-US"/>
              </w:rPr>
            </w:pPr>
            <w:r w:rsidRPr="00587008">
              <w:rPr>
                <w:szCs w:val="22"/>
                <w:lang w:val="en-US"/>
              </w:rPr>
              <w:t>--</w:t>
            </w:r>
          </w:p>
        </w:tc>
      </w:tr>
      <w:tr w:rsidR="008A7210" w:rsidRPr="00587008" w14:paraId="51CFCCD6"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16FB89F"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760A7D5B" w14:textId="77777777" w:rsidR="008A7210" w:rsidRPr="00587008" w:rsidRDefault="008A7210" w:rsidP="009B49AD">
            <w:pPr>
              <w:keepNext/>
              <w:rPr>
                <w:szCs w:val="22"/>
                <w:lang w:val="en-US"/>
              </w:rPr>
            </w:pPr>
            <w:r w:rsidRPr="00587008">
              <w:rPr>
                <w:szCs w:val="22"/>
                <w:lang w:val="en-US"/>
              </w:rPr>
              <w:t>Nielun ja kurkunpään kipu</w:t>
            </w:r>
          </w:p>
        </w:tc>
        <w:tc>
          <w:tcPr>
            <w:tcW w:w="1350" w:type="dxa"/>
            <w:tcBorders>
              <w:top w:val="single" w:sz="4" w:space="0" w:color="auto"/>
              <w:left w:val="single" w:sz="4" w:space="0" w:color="auto"/>
              <w:bottom w:val="single" w:sz="4" w:space="0" w:color="auto"/>
              <w:right w:val="single" w:sz="4" w:space="0" w:color="auto"/>
            </w:tcBorders>
            <w:hideMark/>
          </w:tcPr>
          <w:p w14:paraId="0B7804D9"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65EA4D1"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47E5B14E" w14:textId="77777777" w:rsidR="008A7210" w:rsidRPr="00587008" w:rsidRDefault="008A7210" w:rsidP="009B49AD">
            <w:pPr>
              <w:jc w:val="center"/>
              <w:rPr>
                <w:szCs w:val="22"/>
                <w:lang w:val="en-US"/>
              </w:rPr>
            </w:pPr>
            <w:r w:rsidRPr="00587008">
              <w:rPr>
                <w:szCs w:val="22"/>
                <w:lang w:val="en-US"/>
              </w:rPr>
              <w:t>--</w:t>
            </w:r>
          </w:p>
        </w:tc>
      </w:tr>
      <w:tr w:rsidR="008A7210" w:rsidRPr="00587008" w14:paraId="31B4B9FA"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2BF1FCDE"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7D7EA34A" w14:textId="77777777" w:rsidR="008A7210" w:rsidRPr="00587008" w:rsidRDefault="008A7210" w:rsidP="009B49AD">
            <w:pPr>
              <w:keepNext/>
              <w:rPr>
                <w:szCs w:val="22"/>
                <w:lang w:val="en-US"/>
              </w:rPr>
            </w:pPr>
            <w:r w:rsidRPr="00587008">
              <w:rPr>
                <w:szCs w:val="22"/>
                <w:lang w:val="en-US"/>
              </w:rPr>
              <w:t>Nuha</w:t>
            </w:r>
          </w:p>
        </w:tc>
        <w:tc>
          <w:tcPr>
            <w:tcW w:w="1350" w:type="dxa"/>
            <w:tcBorders>
              <w:top w:val="single" w:sz="4" w:space="0" w:color="auto"/>
              <w:left w:val="single" w:sz="4" w:space="0" w:color="auto"/>
              <w:bottom w:val="single" w:sz="4" w:space="0" w:color="auto"/>
              <w:right w:val="single" w:sz="4" w:space="0" w:color="auto"/>
            </w:tcBorders>
            <w:hideMark/>
          </w:tcPr>
          <w:p w14:paraId="7E4B5B7E"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2C01FCAB"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6346E464" w14:textId="77777777" w:rsidR="008A7210" w:rsidRPr="00587008" w:rsidRDefault="008A7210" w:rsidP="009B49AD">
            <w:pPr>
              <w:jc w:val="center"/>
              <w:rPr>
                <w:szCs w:val="22"/>
                <w:lang w:val="en-US"/>
              </w:rPr>
            </w:pPr>
            <w:r w:rsidRPr="00587008">
              <w:rPr>
                <w:szCs w:val="22"/>
                <w:lang w:val="en-US"/>
              </w:rPr>
              <w:t>--</w:t>
            </w:r>
          </w:p>
        </w:tc>
      </w:tr>
      <w:tr w:rsidR="008A7210" w:rsidRPr="00587008" w14:paraId="5D7540CC"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7D4F8A00" w14:textId="3F8455DF" w:rsidR="008A7210" w:rsidRPr="00587008" w:rsidRDefault="008A7210" w:rsidP="009B49AD">
            <w:pPr>
              <w:keepNext/>
              <w:rPr>
                <w:szCs w:val="22"/>
                <w:lang w:val="en-US"/>
              </w:rPr>
            </w:pPr>
            <w:r w:rsidRPr="00587008">
              <w:rPr>
                <w:szCs w:val="22"/>
                <w:lang w:val="en-US"/>
              </w:rPr>
              <w:t>Ruoansulatuselim</w:t>
            </w:r>
            <w:r>
              <w:rPr>
                <w:szCs w:val="22"/>
                <w:lang w:val="en-US"/>
              </w:rPr>
              <w:softHyphen/>
            </w:r>
            <w:r w:rsidRPr="00587008">
              <w:rPr>
                <w:szCs w:val="22"/>
                <w:lang w:val="en-US"/>
              </w:rPr>
              <w:t>istö</w:t>
            </w:r>
          </w:p>
        </w:tc>
        <w:tc>
          <w:tcPr>
            <w:tcW w:w="2577" w:type="dxa"/>
            <w:tcBorders>
              <w:top w:val="single" w:sz="4" w:space="0" w:color="auto"/>
              <w:left w:val="single" w:sz="4" w:space="0" w:color="auto"/>
              <w:bottom w:val="single" w:sz="4" w:space="0" w:color="auto"/>
              <w:right w:val="single" w:sz="4" w:space="0" w:color="auto"/>
            </w:tcBorders>
            <w:hideMark/>
          </w:tcPr>
          <w:p w14:paraId="6F6E2E90" w14:textId="77777777" w:rsidR="008A7210" w:rsidRPr="00587008" w:rsidRDefault="008A7210" w:rsidP="009B49AD">
            <w:pPr>
              <w:keepNext/>
              <w:rPr>
                <w:szCs w:val="22"/>
                <w:lang w:val="en-US"/>
              </w:rPr>
            </w:pPr>
            <w:r w:rsidRPr="00587008">
              <w:rPr>
                <w:szCs w:val="22"/>
                <w:lang w:val="en-US"/>
              </w:rPr>
              <w:t>Epämiellyttävä tunne vatsassa, ylävatsakipu</w:t>
            </w:r>
          </w:p>
        </w:tc>
        <w:tc>
          <w:tcPr>
            <w:tcW w:w="1350" w:type="dxa"/>
            <w:tcBorders>
              <w:top w:val="single" w:sz="4" w:space="0" w:color="auto"/>
              <w:left w:val="single" w:sz="4" w:space="0" w:color="auto"/>
              <w:bottom w:val="single" w:sz="4" w:space="0" w:color="auto"/>
              <w:right w:val="single" w:sz="4" w:space="0" w:color="auto"/>
            </w:tcBorders>
            <w:hideMark/>
          </w:tcPr>
          <w:p w14:paraId="70FD4139"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EBC0BBD"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4F1B1804" w14:textId="77777777" w:rsidR="008A7210" w:rsidRPr="00587008" w:rsidRDefault="008A7210" w:rsidP="009B49AD">
            <w:pPr>
              <w:jc w:val="center"/>
              <w:rPr>
                <w:szCs w:val="22"/>
                <w:lang w:val="en-US"/>
              </w:rPr>
            </w:pPr>
            <w:r w:rsidRPr="00587008">
              <w:rPr>
                <w:szCs w:val="22"/>
                <w:lang w:val="en-US"/>
              </w:rPr>
              <w:t>Melko harvinainen</w:t>
            </w:r>
          </w:p>
        </w:tc>
      </w:tr>
      <w:tr w:rsidR="008A7210" w:rsidRPr="00587008" w14:paraId="3DAB9EE6"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7643A8CC"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1CAFA062" w14:textId="77777777" w:rsidR="008A7210" w:rsidRPr="00587008" w:rsidRDefault="008A7210" w:rsidP="009B49AD">
            <w:pPr>
              <w:keepNext/>
              <w:rPr>
                <w:szCs w:val="22"/>
                <w:lang w:val="en-US"/>
              </w:rPr>
            </w:pPr>
            <w:r w:rsidRPr="00587008">
              <w:rPr>
                <w:szCs w:val="22"/>
                <w:lang w:val="en-US"/>
              </w:rPr>
              <w:t>Suolentoiminnan muutokset</w:t>
            </w:r>
          </w:p>
        </w:tc>
        <w:tc>
          <w:tcPr>
            <w:tcW w:w="1350" w:type="dxa"/>
            <w:tcBorders>
              <w:top w:val="single" w:sz="4" w:space="0" w:color="auto"/>
              <w:left w:val="single" w:sz="4" w:space="0" w:color="auto"/>
              <w:bottom w:val="single" w:sz="4" w:space="0" w:color="auto"/>
              <w:right w:val="single" w:sz="4" w:space="0" w:color="auto"/>
            </w:tcBorders>
            <w:hideMark/>
          </w:tcPr>
          <w:p w14:paraId="18A89643"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169946D5"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13F1F97" w14:textId="77777777" w:rsidR="008A7210" w:rsidRPr="00587008" w:rsidRDefault="008A7210" w:rsidP="009B49AD">
            <w:pPr>
              <w:jc w:val="center"/>
              <w:rPr>
                <w:szCs w:val="22"/>
                <w:lang w:val="en-US"/>
              </w:rPr>
            </w:pPr>
            <w:r w:rsidRPr="00587008">
              <w:rPr>
                <w:szCs w:val="22"/>
                <w:lang w:val="en-US"/>
              </w:rPr>
              <w:t>--</w:t>
            </w:r>
          </w:p>
        </w:tc>
      </w:tr>
      <w:tr w:rsidR="008A7210" w:rsidRPr="00587008" w14:paraId="0D7B4F8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7BFBBC7C"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37AE693" w14:textId="77777777" w:rsidR="008A7210" w:rsidRPr="00587008" w:rsidRDefault="008A7210" w:rsidP="009B49AD">
            <w:pPr>
              <w:keepNext/>
              <w:rPr>
                <w:szCs w:val="22"/>
                <w:lang w:val="en-US"/>
              </w:rPr>
            </w:pPr>
            <w:r w:rsidRPr="00587008">
              <w:rPr>
                <w:szCs w:val="22"/>
                <w:lang w:val="en-US"/>
              </w:rPr>
              <w:t>Ummetus</w:t>
            </w:r>
          </w:p>
        </w:tc>
        <w:tc>
          <w:tcPr>
            <w:tcW w:w="1350" w:type="dxa"/>
            <w:tcBorders>
              <w:top w:val="single" w:sz="4" w:space="0" w:color="auto"/>
              <w:left w:val="single" w:sz="4" w:space="0" w:color="auto"/>
              <w:bottom w:val="single" w:sz="4" w:space="0" w:color="auto"/>
              <w:right w:val="single" w:sz="4" w:space="0" w:color="auto"/>
            </w:tcBorders>
            <w:hideMark/>
          </w:tcPr>
          <w:p w14:paraId="1CEC3CE4"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2DE8C61B"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5604B407" w14:textId="77777777" w:rsidR="008A7210" w:rsidRPr="00587008" w:rsidRDefault="008A7210" w:rsidP="009B49AD">
            <w:pPr>
              <w:jc w:val="center"/>
              <w:rPr>
                <w:szCs w:val="22"/>
                <w:lang w:val="en-US"/>
              </w:rPr>
            </w:pPr>
            <w:r w:rsidRPr="00587008">
              <w:rPr>
                <w:szCs w:val="22"/>
                <w:lang w:val="en-US"/>
              </w:rPr>
              <w:t>--</w:t>
            </w:r>
          </w:p>
        </w:tc>
      </w:tr>
      <w:tr w:rsidR="008A7210" w:rsidRPr="00587008" w14:paraId="12CEB67A"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EA7BA59"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13A4D847" w14:textId="77777777" w:rsidR="008A7210" w:rsidRPr="00587008" w:rsidRDefault="008A7210" w:rsidP="009B49AD">
            <w:pPr>
              <w:keepNext/>
              <w:rPr>
                <w:szCs w:val="22"/>
                <w:lang w:val="en-US"/>
              </w:rPr>
            </w:pPr>
            <w:r w:rsidRPr="00587008">
              <w:rPr>
                <w:szCs w:val="22"/>
                <w:lang w:val="en-US"/>
              </w:rPr>
              <w:t>Ripuli</w:t>
            </w:r>
          </w:p>
        </w:tc>
        <w:tc>
          <w:tcPr>
            <w:tcW w:w="1350" w:type="dxa"/>
            <w:tcBorders>
              <w:top w:val="single" w:sz="4" w:space="0" w:color="auto"/>
              <w:left w:val="single" w:sz="4" w:space="0" w:color="auto"/>
              <w:bottom w:val="single" w:sz="4" w:space="0" w:color="auto"/>
              <w:right w:val="single" w:sz="4" w:space="0" w:color="auto"/>
            </w:tcBorders>
            <w:hideMark/>
          </w:tcPr>
          <w:p w14:paraId="3609DD82"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383832B"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574BD246" w14:textId="77777777" w:rsidR="008A7210" w:rsidRPr="00587008" w:rsidRDefault="008A7210" w:rsidP="009B49AD">
            <w:pPr>
              <w:jc w:val="center"/>
              <w:rPr>
                <w:szCs w:val="22"/>
                <w:lang w:val="en-US"/>
              </w:rPr>
            </w:pPr>
            <w:r w:rsidRPr="00587008">
              <w:rPr>
                <w:szCs w:val="22"/>
                <w:lang w:val="en-US"/>
              </w:rPr>
              <w:t>--</w:t>
            </w:r>
          </w:p>
        </w:tc>
      </w:tr>
      <w:tr w:rsidR="008A7210" w:rsidRPr="00587008" w14:paraId="39D80370"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F3B2124"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3A732C1C" w14:textId="77777777" w:rsidR="008A7210" w:rsidRPr="00587008" w:rsidRDefault="008A7210" w:rsidP="009B49AD">
            <w:pPr>
              <w:keepNext/>
              <w:rPr>
                <w:szCs w:val="22"/>
                <w:lang w:val="en-US"/>
              </w:rPr>
            </w:pPr>
            <w:r w:rsidRPr="00587008">
              <w:rPr>
                <w:szCs w:val="22"/>
                <w:lang w:val="en-US"/>
              </w:rPr>
              <w:t>Suun kuivuminen</w:t>
            </w:r>
          </w:p>
        </w:tc>
        <w:tc>
          <w:tcPr>
            <w:tcW w:w="1350" w:type="dxa"/>
            <w:tcBorders>
              <w:top w:val="single" w:sz="4" w:space="0" w:color="auto"/>
              <w:left w:val="single" w:sz="4" w:space="0" w:color="auto"/>
              <w:bottom w:val="single" w:sz="4" w:space="0" w:color="auto"/>
              <w:right w:val="single" w:sz="4" w:space="0" w:color="auto"/>
            </w:tcBorders>
            <w:hideMark/>
          </w:tcPr>
          <w:p w14:paraId="6F6FF354"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4D6D075"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007E48F" w14:textId="77777777" w:rsidR="008A7210" w:rsidRPr="00587008" w:rsidRDefault="008A7210" w:rsidP="009B49AD">
            <w:pPr>
              <w:jc w:val="center"/>
              <w:rPr>
                <w:szCs w:val="22"/>
                <w:lang w:val="en-US"/>
              </w:rPr>
            </w:pPr>
            <w:r w:rsidRPr="00587008">
              <w:rPr>
                <w:szCs w:val="22"/>
                <w:lang w:val="en-US"/>
              </w:rPr>
              <w:t>--</w:t>
            </w:r>
          </w:p>
        </w:tc>
      </w:tr>
      <w:tr w:rsidR="008A7210" w:rsidRPr="00587008" w14:paraId="7D653688"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2F08B016"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7B581202" w14:textId="77777777" w:rsidR="008A7210" w:rsidRPr="00587008" w:rsidRDefault="008A7210" w:rsidP="009B49AD">
            <w:pPr>
              <w:keepNext/>
              <w:rPr>
                <w:szCs w:val="22"/>
                <w:lang w:val="en-US"/>
              </w:rPr>
            </w:pPr>
            <w:r w:rsidRPr="00587008">
              <w:rPr>
                <w:szCs w:val="22"/>
                <w:lang w:val="en-US"/>
              </w:rPr>
              <w:t>Dyspepsia</w:t>
            </w:r>
          </w:p>
        </w:tc>
        <w:tc>
          <w:tcPr>
            <w:tcW w:w="1350" w:type="dxa"/>
            <w:tcBorders>
              <w:top w:val="single" w:sz="4" w:space="0" w:color="auto"/>
              <w:left w:val="single" w:sz="4" w:space="0" w:color="auto"/>
              <w:bottom w:val="single" w:sz="4" w:space="0" w:color="auto"/>
              <w:right w:val="single" w:sz="4" w:space="0" w:color="auto"/>
            </w:tcBorders>
            <w:hideMark/>
          </w:tcPr>
          <w:p w14:paraId="7CB7C4A5"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0FFD9C4"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6251F65D" w14:textId="77777777" w:rsidR="008A7210" w:rsidRPr="00587008" w:rsidRDefault="008A7210" w:rsidP="009B49AD">
            <w:pPr>
              <w:jc w:val="center"/>
              <w:rPr>
                <w:szCs w:val="22"/>
                <w:lang w:val="en-US"/>
              </w:rPr>
            </w:pPr>
            <w:r w:rsidRPr="00587008">
              <w:rPr>
                <w:szCs w:val="22"/>
                <w:lang w:val="en-US"/>
              </w:rPr>
              <w:t>--</w:t>
            </w:r>
          </w:p>
        </w:tc>
      </w:tr>
      <w:tr w:rsidR="008A7210" w:rsidRPr="00587008" w14:paraId="64C81CF9"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2EE9FD10"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19E19D0" w14:textId="77777777" w:rsidR="008A7210" w:rsidRPr="00587008" w:rsidRDefault="008A7210" w:rsidP="009B49AD">
            <w:pPr>
              <w:keepNext/>
              <w:rPr>
                <w:szCs w:val="22"/>
                <w:lang w:val="en-US"/>
              </w:rPr>
            </w:pPr>
            <w:r w:rsidRPr="00587008">
              <w:rPr>
                <w:szCs w:val="22"/>
                <w:lang w:val="en-US"/>
              </w:rPr>
              <w:t>Mahatulehdus</w:t>
            </w:r>
          </w:p>
        </w:tc>
        <w:tc>
          <w:tcPr>
            <w:tcW w:w="1350" w:type="dxa"/>
            <w:tcBorders>
              <w:top w:val="single" w:sz="4" w:space="0" w:color="auto"/>
              <w:left w:val="single" w:sz="4" w:space="0" w:color="auto"/>
              <w:bottom w:val="single" w:sz="4" w:space="0" w:color="auto"/>
              <w:right w:val="single" w:sz="4" w:space="0" w:color="auto"/>
            </w:tcBorders>
            <w:hideMark/>
          </w:tcPr>
          <w:p w14:paraId="095139F3"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0C28DCA6"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16A576B8" w14:textId="77777777" w:rsidR="008A7210" w:rsidRPr="00587008" w:rsidRDefault="008A7210" w:rsidP="009B49AD">
            <w:pPr>
              <w:jc w:val="center"/>
              <w:rPr>
                <w:szCs w:val="22"/>
                <w:lang w:val="en-US"/>
              </w:rPr>
            </w:pPr>
            <w:r w:rsidRPr="00587008">
              <w:rPr>
                <w:szCs w:val="22"/>
                <w:lang w:val="en-US"/>
              </w:rPr>
              <w:t>--</w:t>
            </w:r>
          </w:p>
        </w:tc>
      </w:tr>
      <w:tr w:rsidR="008A7210" w:rsidRPr="00587008" w14:paraId="3CD5F552"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C0C7C22"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360311F9" w14:textId="77777777" w:rsidR="008A7210" w:rsidRPr="00587008" w:rsidRDefault="008A7210" w:rsidP="009B49AD">
            <w:pPr>
              <w:keepNext/>
              <w:rPr>
                <w:szCs w:val="22"/>
                <w:lang w:val="en-US"/>
              </w:rPr>
            </w:pPr>
            <w:r w:rsidRPr="00587008">
              <w:rPr>
                <w:szCs w:val="22"/>
                <w:lang w:val="en-US"/>
              </w:rPr>
              <w:t>Ienten liikakasvu</w:t>
            </w:r>
          </w:p>
        </w:tc>
        <w:tc>
          <w:tcPr>
            <w:tcW w:w="1350" w:type="dxa"/>
            <w:tcBorders>
              <w:top w:val="single" w:sz="4" w:space="0" w:color="auto"/>
              <w:left w:val="single" w:sz="4" w:space="0" w:color="auto"/>
              <w:bottom w:val="single" w:sz="4" w:space="0" w:color="auto"/>
              <w:right w:val="single" w:sz="4" w:space="0" w:color="auto"/>
            </w:tcBorders>
            <w:hideMark/>
          </w:tcPr>
          <w:p w14:paraId="2ED54D68"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4807615A"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5E2E99FA" w14:textId="77777777" w:rsidR="008A7210" w:rsidRPr="00587008" w:rsidRDefault="008A7210" w:rsidP="009B49AD">
            <w:pPr>
              <w:jc w:val="center"/>
              <w:rPr>
                <w:szCs w:val="22"/>
                <w:lang w:val="en-US"/>
              </w:rPr>
            </w:pPr>
            <w:r w:rsidRPr="00587008">
              <w:rPr>
                <w:szCs w:val="22"/>
                <w:lang w:val="en-US"/>
              </w:rPr>
              <w:t>--</w:t>
            </w:r>
          </w:p>
        </w:tc>
      </w:tr>
      <w:tr w:rsidR="008A7210" w:rsidRPr="00587008" w14:paraId="66A6466F"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tcPr>
          <w:p w14:paraId="77311B09"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31E716B7" w14:textId="77777777" w:rsidR="008A7210" w:rsidRPr="00587008" w:rsidRDefault="008A7210" w:rsidP="009B49AD">
            <w:pPr>
              <w:keepNext/>
              <w:rPr>
                <w:szCs w:val="22"/>
                <w:lang w:val="en-US"/>
              </w:rPr>
            </w:pPr>
            <w:r>
              <w:rPr>
                <w:szCs w:val="22"/>
                <w:lang w:val="en-US"/>
              </w:rPr>
              <w:t>Suoliston angioedeema</w:t>
            </w:r>
          </w:p>
        </w:tc>
        <w:tc>
          <w:tcPr>
            <w:tcW w:w="1350" w:type="dxa"/>
            <w:tcBorders>
              <w:top w:val="single" w:sz="4" w:space="0" w:color="auto"/>
              <w:left w:val="single" w:sz="4" w:space="0" w:color="auto"/>
              <w:bottom w:val="single" w:sz="4" w:space="0" w:color="auto"/>
              <w:right w:val="single" w:sz="4" w:space="0" w:color="auto"/>
            </w:tcBorders>
          </w:tcPr>
          <w:p w14:paraId="095F3A6F" w14:textId="77777777" w:rsidR="008A7210" w:rsidRPr="00587008" w:rsidRDefault="008A7210" w:rsidP="009B49AD">
            <w:pPr>
              <w:jc w:val="center"/>
              <w:rPr>
                <w:szCs w:val="22"/>
                <w:lang w:val="en-US"/>
              </w:rPr>
            </w:pPr>
            <w:r>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25516089" w14:textId="77777777" w:rsidR="008A7210" w:rsidRPr="00587008" w:rsidRDefault="008A7210" w:rsidP="009B49AD">
            <w:pPr>
              <w:jc w:val="center"/>
              <w:rPr>
                <w:szCs w:val="22"/>
                <w:lang w:val="en-US"/>
              </w:rPr>
            </w:pPr>
            <w:r>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3DF121B1" w14:textId="77777777" w:rsidR="008A7210" w:rsidRPr="00587008" w:rsidRDefault="008A7210" w:rsidP="009B49AD">
            <w:pPr>
              <w:jc w:val="center"/>
              <w:rPr>
                <w:szCs w:val="22"/>
                <w:lang w:val="en-US"/>
              </w:rPr>
            </w:pPr>
            <w:r>
              <w:rPr>
                <w:szCs w:val="22"/>
                <w:lang w:val="en-US"/>
              </w:rPr>
              <w:t>Hyvin harvinainen</w:t>
            </w:r>
          </w:p>
        </w:tc>
      </w:tr>
      <w:tr w:rsidR="008A7210" w:rsidRPr="00587008" w14:paraId="322A5BDA"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3E906F0"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DBBED44" w14:textId="77777777" w:rsidR="008A7210" w:rsidRPr="00587008" w:rsidRDefault="008A7210" w:rsidP="009B49AD">
            <w:pPr>
              <w:keepNext/>
              <w:rPr>
                <w:szCs w:val="22"/>
                <w:lang w:val="en-US"/>
              </w:rPr>
            </w:pPr>
            <w:r w:rsidRPr="00587008">
              <w:rPr>
                <w:szCs w:val="22"/>
                <w:lang w:val="en-US"/>
              </w:rPr>
              <w:t>Pahoinvointi</w:t>
            </w:r>
          </w:p>
        </w:tc>
        <w:tc>
          <w:tcPr>
            <w:tcW w:w="1350" w:type="dxa"/>
            <w:tcBorders>
              <w:top w:val="single" w:sz="4" w:space="0" w:color="auto"/>
              <w:left w:val="single" w:sz="4" w:space="0" w:color="auto"/>
              <w:bottom w:val="single" w:sz="4" w:space="0" w:color="auto"/>
              <w:right w:val="single" w:sz="4" w:space="0" w:color="auto"/>
            </w:tcBorders>
            <w:hideMark/>
          </w:tcPr>
          <w:p w14:paraId="5D8A3FDD"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BC0EC5C"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53384E8D" w14:textId="77777777" w:rsidR="008A7210" w:rsidRPr="00587008" w:rsidRDefault="008A7210" w:rsidP="009B49AD">
            <w:pPr>
              <w:jc w:val="center"/>
              <w:rPr>
                <w:szCs w:val="22"/>
                <w:lang w:val="en-US"/>
              </w:rPr>
            </w:pPr>
            <w:r w:rsidRPr="00587008">
              <w:rPr>
                <w:szCs w:val="22"/>
                <w:lang w:val="en-US"/>
              </w:rPr>
              <w:t>--</w:t>
            </w:r>
          </w:p>
        </w:tc>
      </w:tr>
      <w:tr w:rsidR="008A7210" w:rsidRPr="00587008" w14:paraId="0CCE0934"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E1291DD"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497292B1" w14:textId="77777777" w:rsidR="008A7210" w:rsidRPr="00587008" w:rsidRDefault="008A7210" w:rsidP="009B49AD">
            <w:pPr>
              <w:keepNext/>
              <w:rPr>
                <w:szCs w:val="22"/>
                <w:lang w:val="en-US"/>
              </w:rPr>
            </w:pPr>
            <w:r w:rsidRPr="00587008">
              <w:rPr>
                <w:szCs w:val="22"/>
                <w:lang w:val="en-US"/>
              </w:rPr>
              <w:t>Haimatulehdus</w:t>
            </w:r>
          </w:p>
        </w:tc>
        <w:tc>
          <w:tcPr>
            <w:tcW w:w="1350" w:type="dxa"/>
            <w:tcBorders>
              <w:top w:val="single" w:sz="4" w:space="0" w:color="auto"/>
              <w:left w:val="single" w:sz="4" w:space="0" w:color="auto"/>
              <w:bottom w:val="single" w:sz="4" w:space="0" w:color="auto"/>
              <w:right w:val="single" w:sz="4" w:space="0" w:color="auto"/>
            </w:tcBorders>
            <w:hideMark/>
          </w:tcPr>
          <w:p w14:paraId="4B726E1C"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7FF711E4"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44766358" w14:textId="77777777" w:rsidR="008A7210" w:rsidRPr="00587008" w:rsidRDefault="008A7210" w:rsidP="009B49AD">
            <w:pPr>
              <w:jc w:val="center"/>
              <w:rPr>
                <w:szCs w:val="22"/>
                <w:lang w:val="en-US"/>
              </w:rPr>
            </w:pPr>
            <w:r w:rsidRPr="00587008">
              <w:rPr>
                <w:szCs w:val="22"/>
                <w:lang w:val="en-US"/>
              </w:rPr>
              <w:t>--</w:t>
            </w:r>
          </w:p>
        </w:tc>
      </w:tr>
      <w:tr w:rsidR="008A7210" w:rsidRPr="00587008" w14:paraId="05385DC3"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5743C863"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5E6B5627" w14:textId="77777777" w:rsidR="008A7210" w:rsidRPr="00587008" w:rsidRDefault="008A7210" w:rsidP="009B49AD">
            <w:pPr>
              <w:rPr>
                <w:szCs w:val="22"/>
                <w:lang w:val="en-US"/>
              </w:rPr>
            </w:pPr>
            <w:r w:rsidRPr="00587008">
              <w:rPr>
                <w:szCs w:val="22"/>
                <w:lang w:val="en-US"/>
              </w:rPr>
              <w:t>Oksentelu</w:t>
            </w:r>
          </w:p>
        </w:tc>
        <w:tc>
          <w:tcPr>
            <w:tcW w:w="1350" w:type="dxa"/>
            <w:tcBorders>
              <w:top w:val="single" w:sz="4" w:space="0" w:color="auto"/>
              <w:left w:val="single" w:sz="4" w:space="0" w:color="auto"/>
              <w:bottom w:val="single" w:sz="4" w:space="0" w:color="auto"/>
              <w:right w:val="single" w:sz="4" w:space="0" w:color="auto"/>
            </w:tcBorders>
            <w:hideMark/>
          </w:tcPr>
          <w:p w14:paraId="56D50E5A"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46947A05"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4919FE2A" w14:textId="77777777" w:rsidR="008A7210" w:rsidRPr="00587008" w:rsidRDefault="008A7210" w:rsidP="009B49AD">
            <w:pPr>
              <w:jc w:val="center"/>
              <w:rPr>
                <w:szCs w:val="22"/>
                <w:lang w:val="en-US"/>
              </w:rPr>
            </w:pPr>
            <w:r w:rsidRPr="00587008">
              <w:rPr>
                <w:szCs w:val="22"/>
                <w:lang w:val="en-US"/>
              </w:rPr>
              <w:t>--</w:t>
            </w:r>
          </w:p>
        </w:tc>
      </w:tr>
      <w:tr w:rsidR="008A7210" w:rsidRPr="00587008" w14:paraId="00E93233"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5E71C6C6" w14:textId="77777777" w:rsidR="008A7210" w:rsidRPr="00587008" w:rsidRDefault="008A7210" w:rsidP="009B49AD">
            <w:pPr>
              <w:keepNext/>
              <w:rPr>
                <w:szCs w:val="22"/>
                <w:lang w:val="en-US"/>
              </w:rPr>
            </w:pPr>
            <w:r w:rsidRPr="00587008">
              <w:rPr>
                <w:szCs w:val="22"/>
                <w:lang w:val="en-US"/>
              </w:rPr>
              <w:t>Maksa ja sappi</w:t>
            </w:r>
          </w:p>
        </w:tc>
        <w:tc>
          <w:tcPr>
            <w:tcW w:w="2577" w:type="dxa"/>
            <w:tcBorders>
              <w:top w:val="single" w:sz="4" w:space="0" w:color="auto"/>
              <w:left w:val="single" w:sz="4" w:space="0" w:color="auto"/>
              <w:bottom w:val="single" w:sz="4" w:space="0" w:color="auto"/>
              <w:right w:val="single" w:sz="4" w:space="0" w:color="auto"/>
            </w:tcBorders>
            <w:hideMark/>
          </w:tcPr>
          <w:p w14:paraId="4DE377F7" w14:textId="577699F3" w:rsidR="008A7210" w:rsidRPr="00587008" w:rsidRDefault="008A7210" w:rsidP="009B49AD">
            <w:pPr>
              <w:keepNext/>
              <w:rPr>
                <w:szCs w:val="22"/>
              </w:rPr>
            </w:pPr>
            <w:r w:rsidRPr="00587008">
              <w:rPr>
                <w:szCs w:val="22"/>
              </w:rPr>
              <w:t>Maksan toimintakokeen poikkeavuudet, myös seerumin bilirubiinipitoisuuden suureneminen</w:t>
            </w:r>
          </w:p>
        </w:tc>
        <w:tc>
          <w:tcPr>
            <w:tcW w:w="1350" w:type="dxa"/>
            <w:tcBorders>
              <w:top w:val="single" w:sz="4" w:space="0" w:color="auto"/>
              <w:left w:val="single" w:sz="4" w:space="0" w:color="auto"/>
              <w:bottom w:val="single" w:sz="4" w:space="0" w:color="auto"/>
              <w:right w:val="single" w:sz="4" w:space="0" w:color="auto"/>
            </w:tcBorders>
            <w:hideMark/>
          </w:tcPr>
          <w:p w14:paraId="2A7E16FF"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42450D6D"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6E20F1CD" w14:textId="77777777" w:rsidR="008A7210" w:rsidRPr="00587008" w:rsidRDefault="008A7210" w:rsidP="009B49AD">
            <w:pPr>
              <w:jc w:val="center"/>
              <w:rPr>
                <w:szCs w:val="22"/>
                <w:lang w:val="en-US"/>
              </w:rPr>
            </w:pPr>
            <w:r w:rsidRPr="00587008">
              <w:rPr>
                <w:szCs w:val="22"/>
                <w:lang w:val="en-US"/>
              </w:rPr>
              <w:t>Tuntematon</w:t>
            </w:r>
          </w:p>
        </w:tc>
      </w:tr>
      <w:tr w:rsidR="008A7210" w:rsidRPr="00587008" w14:paraId="5BAC2813"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0D377139"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22FF4F02" w14:textId="77777777" w:rsidR="008A7210" w:rsidRPr="00587008" w:rsidRDefault="008A7210" w:rsidP="009B49AD">
            <w:pPr>
              <w:keepNext/>
              <w:rPr>
                <w:szCs w:val="22"/>
                <w:lang w:val="en-US"/>
              </w:rPr>
            </w:pPr>
            <w:r w:rsidRPr="00587008">
              <w:rPr>
                <w:szCs w:val="22"/>
                <w:lang w:val="en-US"/>
              </w:rPr>
              <w:t>Hepatiitti</w:t>
            </w:r>
          </w:p>
        </w:tc>
        <w:tc>
          <w:tcPr>
            <w:tcW w:w="1350" w:type="dxa"/>
            <w:tcBorders>
              <w:top w:val="single" w:sz="4" w:space="0" w:color="auto"/>
              <w:left w:val="single" w:sz="4" w:space="0" w:color="auto"/>
              <w:bottom w:val="single" w:sz="4" w:space="0" w:color="auto"/>
              <w:right w:val="single" w:sz="4" w:space="0" w:color="auto"/>
            </w:tcBorders>
            <w:hideMark/>
          </w:tcPr>
          <w:p w14:paraId="3786C0A7"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47999C59"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6B0FE409" w14:textId="77777777" w:rsidR="008A7210" w:rsidRPr="00587008" w:rsidRDefault="008A7210" w:rsidP="009B49AD">
            <w:pPr>
              <w:jc w:val="center"/>
              <w:rPr>
                <w:szCs w:val="22"/>
                <w:lang w:val="en-US"/>
              </w:rPr>
            </w:pPr>
            <w:r w:rsidRPr="00587008">
              <w:rPr>
                <w:szCs w:val="22"/>
                <w:lang w:val="en-US"/>
              </w:rPr>
              <w:t>--</w:t>
            </w:r>
          </w:p>
        </w:tc>
      </w:tr>
      <w:tr w:rsidR="008A7210" w:rsidRPr="00587008" w14:paraId="419BA141"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768A5603"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3412AD9F" w14:textId="77777777" w:rsidR="008A7210" w:rsidRPr="00587008" w:rsidRDefault="008A7210" w:rsidP="009B49AD">
            <w:pPr>
              <w:rPr>
                <w:szCs w:val="22"/>
                <w:lang w:val="en-US"/>
              </w:rPr>
            </w:pPr>
            <w:r w:rsidRPr="00587008">
              <w:rPr>
                <w:szCs w:val="22"/>
                <w:lang w:val="en-US"/>
              </w:rPr>
              <w:t>Intrahepaattinen kolestaasi, ikterus</w:t>
            </w:r>
          </w:p>
        </w:tc>
        <w:tc>
          <w:tcPr>
            <w:tcW w:w="1350" w:type="dxa"/>
            <w:tcBorders>
              <w:top w:val="single" w:sz="4" w:space="0" w:color="auto"/>
              <w:left w:val="single" w:sz="4" w:space="0" w:color="auto"/>
              <w:bottom w:val="single" w:sz="4" w:space="0" w:color="auto"/>
              <w:right w:val="single" w:sz="4" w:space="0" w:color="auto"/>
            </w:tcBorders>
            <w:hideMark/>
          </w:tcPr>
          <w:p w14:paraId="4B9B8268"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27E69ADC"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54CFC3E9" w14:textId="77777777" w:rsidR="008A7210" w:rsidRPr="00587008" w:rsidRDefault="008A7210" w:rsidP="009B49AD">
            <w:pPr>
              <w:jc w:val="center"/>
              <w:rPr>
                <w:szCs w:val="22"/>
                <w:lang w:val="en-US"/>
              </w:rPr>
            </w:pPr>
            <w:r w:rsidRPr="00587008">
              <w:rPr>
                <w:szCs w:val="22"/>
                <w:lang w:val="en-US"/>
              </w:rPr>
              <w:t>--</w:t>
            </w:r>
          </w:p>
        </w:tc>
      </w:tr>
      <w:tr w:rsidR="008A7210" w:rsidRPr="00587008" w14:paraId="1F03C340"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0A860BC4" w14:textId="77777777" w:rsidR="008A7210" w:rsidRPr="00587008" w:rsidRDefault="008A7210" w:rsidP="009B49AD">
            <w:pPr>
              <w:rPr>
                <w:szCs w:val="22"/>
                <w:lang w:val="en-US"/>
              </w:rPr>
            </w:pPr>
            <w:r w:rsidRPr="00587008">
              <w:rPr>
                <w:szCs w:val="22"/>
                <w:lang w:val="en-US"/>
              </w:rPr>
              <w:t>Iho ja ihonalainen kudos</w:t>
            </w:r>
          </w:p>
        </w:tc>
        <w:tc>
          <w:tcPr>
            <w:tcW w:w="2577" w:type="dxa"/>
            <w:tcBorders>
              <w:top w:val="single" w:sz="4" w:space="0" w:color="auto"/>
              <w:left w:val="single" w:sz="4" w:space="0" w:color="auto"/>
              <w:bottom w:val="single" w:sz="4" w:space="0" w:color="auto"/>
              <w:right w:val="single" w:sz="4" w:space="0" w:color="auto"/>
            </w:tcBorders>
            <w:hideMark/>
          </w:tcPr>
          <w:p w14:paraId="537E06D0" w14:textId="77777777" w:rsidR="008A7210" w:rsidRPr="00587008" w:rsidRDefault="008A7210" w:rsidP="009B49AD">
            <w:pPr>
              <w:keepNext/>
              <w:rPr>
                <w:szCs w:val="22"/>
                <w:lang w:val="en-US"/>
              </w:rPr>
            </w:pPr>
            <w:r w:rsidRPr="00587008">
              <w:rPr>
                <w:szCs w:val="22"/>
                <w:lang w:val="en-US"/>
              </w:rPr>
              <w:t>Alopesia</w:t>
            </w:r>
          </w:p>
        </w:tc>
        <w:tc>
          <w:tcPr>
            <w:tcW w:w="1350" w:type="dxa"/>
            <w:tcBorders>
              <w:top w:val="single" w:sz="4" w:space="0" w:color="auto"/>
              <w:left w:val="single" w:sz="4" w:space="0" w:color="auto"/>
              <w:bottom w:val="single" w:sz="4" w:space="0" w:color="auto"/>
              <w:right w:val="single" w:sz="4" w:space="0" w:color="auto"/>
            </w:tcBorders>
            <w:hideMark/>
          </w:tcPr>
          <w:p w14:paraId="24D844A3"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17CDEA59"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51A41699" w14:textId="77777777" w:rsidR="008A7210" w:rsidRPr="00587008" w:rsidRDefault="008A7210" w:rsidP="009B49AD">
            <w:pPr>
              <w:jc w:val="center"/>
              <w:rPr>
                <w:szCs w:val="22"/>
                <w:lang w:val="en-US"/>
              </w:rPr>
            </w:pPr>
            <w:r w:rsidRPr="00587008">
              <w:rPr>
                <w:szCs w:val="22"/>
                <w:lang w:val="en-US"/>
              </w:rPr>
              <w:t>--</w:t>
            </w:r>
          </w:p>
        </w:tc>
      </w:tr>
      <w:tr w:rsidR="008A7210" w:rsidRPr="00587008" w14:paraId="735B4B4F"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E6635A7"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2254BD7" w14:textId="77777777" w:rsidR="008A7210" w:rsidRPr="00587008" w:rsidRDefault="008A7210" w:rsidP="009B49AD">
            <w:pPr>
              <w:keepNext/>
              <w:rPr>
                <w:szCs w:val="22"/>
                <w:lang w:val="en-US"/>
              </w:rPr>
            </w:pPr>
            <w:r w:rsidRPr="00587008">
              <w:rPr>
                <w:szCs w:val="22"/>
                <w:lang w:val="en-US"/>
              </w:rPr>
              <w:t>Angioedeema</w:t>
            </w:r>
          </w:p>
        </w:tc>
        <w:tc>
          <w:tcPr>
            <w:tcW w:w="1350" w:type="dxa"/>
            <w:tcBorders>
              <w:top w:val="single" w:sz="4" w:space="0" w:color="auto"/>
              <w:left w:val="single" w:sz="4" w:space="0" w:color="auto"/>
              <w:bottom w:val="single" w:sz="4" w:space="0" w:color="auto"/>
              <w:right w:val="single" w:sz="4" w:space="0" w:color="auto"/>
            </w:tcBorders>
            <w:hideMark/>
          </w:tcPr>
          <w:p w14:paraId="4BDB60D4"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A1E8A2B"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40A775B4" w14:textId="77777777" w:rsidR="008A7210" w:rsidRPr="00587008" w:rsidRDefault="008A7210" w:rsidP="009B49AD">
            <w:pPr>
              <w:jc w:val="center"/>
              <w:rPr>
                <w:szCs w:val="22"/>
                <w:lang w:val="en-US"/>
              </w:rPr>
            </w:pPr>
            <w:r w:rsidRPr="00587008">
              <w:rPr>
                <w:szCs w:val="22"/>
                <w:lang w:val="en-US"/>
              </w:rPr>
              <w:t>Tuntematon</w:t>
            </w:r>
          </w:p>
        </w:tc>
      </w:tr>
      <w:tr w:rsidR="008A7210" w:rsidRPr="00587008" w14:paraId="3AD0B6FF"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tcPr>
          <w:p w14:paraId="10651C80"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1203054A" w14:textId="77777777" w:rsidR="008A7210" w:rsidRPr="00587008" w:rsidRDefault="008A7210" w:rsidP="009B49AD">
            <w:pPr>
              <w:keepNext/>
              <w:rPr>
                <w:szCs w:val="22"/>
                <w:lang w:val="en-US"/>
              </w:rPr>
            </w:pPr>
            <w:r w:rsidRPr="00587008">
              <w:rPr>
                <w:szCs w:val="22"/>
                <w:lang w:val="en-US"/>
              </w:rPr>
              <w:t>Rakkulaihottuma</w:t>
            </w:r>
          </w:p>
        </w:tc>
        <w:tc>
          <w:tcPr>
            <w:tcW w:w="1350" w:type="dxa"/>
            <w:tcBorders>
              <w:top w:val="single" w:sz="4" w:space="0" w:color="auto"/>
              <w:left w:val="single" w:sz="4" w:space="0" w:color="auto"/>
              <w:bottom w:val="single" w:sz="4" w:space="0" w:color="auto"/>
              <w:right w:val="single" w:sz="4" w:space="0" w:color="auto"/>
            </w:tcBorders>
          </w:tcPr>
          <w:p w14:paraId="18EE907F"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132A1CD9"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51A179F6" w14:textId="77777777" w:rsidR="008A7210" w:rsidRPr="00587008" w:rsidRDefault="008A7210" w:rsidP="009B49AD">
            <w:pPr>
              <w:jc w:val="center"/>
              <w:rPr>
                <w:szCs w:val="22"/>
                <w:lang w:val="en-US"/>
              </w:rPr>
            </w:pPr>
            <w:r w:rsidRPr="00587008">
              <w:rPr>
                <w:szCs w:val="22"/>
                <w:lang w:val="en-US"/>
              </w:rPr>
              <w:t>Tuntematon</w:t>
            </w:r>
          </w:p>
        </w:tc>
      </w:tr>
      <w:tr w:rsidR="008A7210" w:rsidRPr="00587008" w14:paraId="68A04FF0"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74092C4D"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1EF573BF" w14:textId="77777777" w:rsidR="008A7210" w:rsidRPr="00587008" w:rsidRDefault="008A7210" w:rsidP="009B49AD">
            <w:pPr>
              <w:keepNext/>
              <w:rPr>
                <w:szCs w:val="22"/>
                <w:lang w:val="en-US"/>
              </w:rPr>
            </w:pPr>
            <w:r w:rsidRPr="00587008">
              <w:rPr>
                <w:szCs w:val="22"/>
                <w:lang w:val="en-US"/>
              </w:rPr>
              <w:t>Eryteema</w:t>
            </w:r>
          </w:p>
        </w:tc>
        <w:tc>
          <w:tcPr>
            <w:tcW w:w="1350" w:type="dxa"/>
            <w:tcBorders>
              <w:top w:val="single" w:sz="4" w:space="0" w:color="auto"/>
              <w:left w:val="single" w:sz="4" w:space="0" w:color="auto"/>
              <w:bottom w:val="single" w:sz="4" w:space="0" w:color="auto"/>
              <w:right w:val="single" w:sz="4" w:space="0" w:color="auto"/>
            </w:tcBorders>
            <w:hideMark/>
          </w:tcPr>
          <w:p w14:paraId="49661DE9"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6D963DF9"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7D45A7D" w14:textId="77777777" w:rsidR="008A7210" w:rsidRPr="00587008" w:rsidRDefault="008A7210" w:rsidP="009B49AD">
            <w:pPr>
              <w:jc w:val="center"/>
              <w:rPr>
                <w:szCs w:val="22"/>
                <w:lang w:val="en-US"/>
              </w:rPr>
            </w:pPr>
            <w:r w:rsidRPr="00587008">
              <w:rPr>
                <w:szCs w:val="22"/>
                <w:lang w:val="en-US"/>
              </w:rPr>
              <w:t>--</w:t>
            </w:r>
          </w:p>
        </w:tc>
      </w:tr>
      <w:tr w:rsidR="008A7210" w:rsidRPr="00587008" w14:paraId="67050F69"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927A4EB"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30EEB971" w14:textId="77777777" w:rsidR="008A7210" w:rsidRPr="00587008" w:rsidRDefault="008A7210" w:rsidP="009B49AD">
            <w:pPr>
              <w:keepNext/>
              <w:rPr>
                <w:szCs w:val="22"/>
                <w:lang w:val="en-US"/>
              </w:rPr>
            </w:pPr>
            <w:r w:rsidRPr="00587008">
              <w:rPr>
                <w:szCs w:val="22"/>
                <w:lang w:val="en-US"/>
              </w:rPr>
              <w:t>Erythema multiforme</w:t>
            </w:r>
          </w:p>
        </w:tc>
        <w:tc>
          <w:tcPr>
            <w:tcW w:w="1350" w:type="dxa"/>
            <w:tcBorders>
              <w:top w:val="single" w:sz="4" w:space="0" w:color="auto"/>
              <w:left w:val="single" w:sz="4" w:space="0" w:color="auto"/>
              <w:bottom w:val="single" w:sz="4" w:space="0" w:color="auto"/>
              <w:right w:val="single" w:sz="4" w:space="0" w:color="auto"/>
            </w:tcBorders>
            <w:hideMark/>
          </w:tcPr>
          <w:p w14:paraId="514CF75F"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10BAD0C1"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69E73C66" w14:textId="77777777" w:rsidR="008A7210" w:rsidRPr="00587008" w:rsidRDefault="008A7210" w:rsidP="009B49AD">
            <w:pPr>
              <w:jc w:val="center"/>
              <w:rPr>
                <w:szCs w:val="22"/>
                <w:lang w:val="en-US"/>
              </w:rPr>
            </w:pPr>
            <w:r w:rsidRPr="00587008">
              <w:rPr>
                <w:szCs w:val="22"/>
                <w:lang w:val="en-US"/>
              </w:rPr>
              <w:t>--</w:t>
            </w:r>
          </w:p>
        </w:tc>
      </w:tr>
      <w:tr w:rsidR="008A7210" w:rsidRPr="00587008" w14:paraId="7F920F83"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82D20BC"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64DB43A" w14:textId="77777777" w:rsidR="008A7210" w:rsidRPr="00587008" w:rsidRDefault="008A7210" w:rsidP="009B49AD">
            <w:pPr>
              <w:keepNext/>
              <w:rPr>
                <w:szCs w:val="22"/>
                <w:lang w:val="en-US"/>
              </w:rPr>
            </w:pPr>
            <w:r w:rsidRPr="00587008">
              <w:rPr>
                <w:szCs w:val="22"/>
                <w:lang w:val="en-US"/>
              </w:rPr>
              <w:t>Eksanteema</w:t>
            </w:r>
          </w:p>
        </w:tc>
        <w:tc>
          <w:tcPr>
            <w:tcW w:w="1350" w:type="dxa"/>
            <w:tcBorders>
              <w:top w:val="single" w:sz="4" w:space="0" w:color="auto"/>
              <w:left w:val="single" w:sz="4" w:space="0" w:color="auto"/>
              <w:bottom w:val="single" w:sz="4" w:space="0" w:color="auto"/>
              <w:right w:val="single" w:sz="4" w:space="0" w:color="auto"/>
            </w:tcBorders>
            <w:hideMark/>
          </w:tcPr>
          <w:p w14:paraId="6E07C612" w14:textId="77777777" w:rsidR="008A7210" w:rsidRPr="00587008" w:rsidRDefault="008A7210" w:rsidP="009B49AD">
            <w:pPr>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3B4698CD"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E60B87B" w14:textId="77777777" w:rsidR="008A7210" w:rsidRPr="00587008" w:rsidRDefault="008A7210" w:rsidP="009B49AD">
            <w:pPr>
              <w:jc w:val="center"/>
              <w:rPr>
                <w:szCs w:val="22"/>
                <w:lang w:val="en-US"/>
              </w:rPr>
            </w:pPr>
            <w:r w:rsidRPr="00587008">
              <w:rPr>
                <w:szCs w:val="22"/>
                <w:lang w:val="en-US"/>
              </w:rPr>
              <w:t>--</w:t>
            </w:r>
          </w:p>
        </w:tc>
      </w:tr>
      <w:tr w:rsidR="008A7210" w:rsidRPr="00587008" w14:paraId="48EA5D6C"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216A03B6"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7B1D1EFA" w14:textId="77777777" w:rsidR="008A7210" w:rsidRPr="00587008" w:rsidRDefault="008A7210" w:rsidP="009B49AD">
            <w:pPr>
              <w:keepNext/>
              <w:rPr>
                <w:szCs w:val="22"/>
                <w:lang w:val="en-US"/>
              </w:rPr>
            </w:pPr>
            <w:r w:rsidRPr="00587008">
              <w:rPr>
                <w:szCs w:val="22"/>
                <w:lang w:val="en-US"/>
              </w:rPr>
              <w:t>Liikahikoilu</w:t>
            </w:r>
          </w:p>
        </w:tc>
        <w:tc>
          <w:tcPr>
            <w:tcW w:w="1350" w:type="dxa"/>
            <w:tcBorders>
              <w:top w:val="single" w:sz="4" w:space="0" w:color="auto"/>
              <w:left w:val="single" w:sz="4" w:space="0" w:color="auto"/>
              <w:bottom w:val="single" w:sz="4" w:space="0" w:color="auto"/>
              <w:right w:val="single" w:sz="4" w:space="0" w:color="auto"/>
            </w:tcBorders>
            <w:hideMark/>
          </w:tcPr>
          <w:p w14:paraId="273A5010" w14:textId="77777777" w:rsidR="008A7210" w:rsidRPr="00587008" w:rsidRDefault="008A7210" w:rsidP="009B49AD">
            <w:pPr>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031E3761"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93F353E" w14:textId="77777777" w:rsidR="008A7210" w:rsidRPr="00587008" w:rsidRDefault="008A7210" w:rsidP="009B49AD">
            <w:pPr>
              <w:jc w:val="center"/>
              <w:rPr>
                <w:szCs w:val="22"/>
                <w:lang w:val="en-US"/>
              </w:rPr>
            </w:pPr>
            <w:r w:rsidRPr="00587008">
              <w:rPr>
                <w:szCs w:val="22"/>
                <w:lang w:val="en-US"/>
              </w:rPr>
              <w:t>--</w:t>
            </w:r>
          </w:p>
        </w:tc>
      </w:tr>
      <w:tr w:rsidR="008A7210" w:rsidRPr="00587008" w14:paraId="4CB4941F"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20ED72B"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E616BC7" w14:textId="77777777" w:rsidR="008A7210" w:rsidRPr="00587008" w:rsidRDefault="008A7210" w:rsidP="009B49AD">
            <w:pPr>
              <w:keepNext/>
              <w:rPr>
                <w:szCs w:val="22"/>
                <w:lang w:val="en-US"/>
              </w:rPr>
            </w:pPr>
            <w:r w:rsidRPr="00587008">
              <w:rPr>
                <w:szCs w:val="22"/>
                <w:lang w:val="en-US"/>
              </w:rPr>
              <w:t>Valoyliherkkyysreaktiot</w:t>
            </w:r>
          </w:p>
        </w:tc>
        <w:tc>
          <w:tcPr>
            <w:tcW w:w="1350" w:type="dxa"/>
            <w:tcBorders>
              <w:top w:val="single" w:sz="4" w:space="0" w:color="auto"/>
              <w:left w:val="single" w:sz="4" w:space="0" w:color="auto"/>
              <w:bottom w:val="single" w:sz="4" w:space="0" w:color="auto"/>
              <w:right w:val="single" w:sz="4" w:space="0" w:color="auto"/>
            </w:tcBorders>
            <w:hideMark/>
          </w:tcPr>
          <w:p w14:paraId="2A70A55C"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E847BD6"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7B8F8A2B" w14:textId="77777777" w:rsidR="008A7210" w:rsidRPr="00587008" w:rsidRDefault="008A7210" w:rsidP="009B49AD">
            <w:pPr>
              <w:jc w:val="center"/>
              <w:rPr>
                <w:szCs w:val="22"/>
                <w:lang w:val="en-US"/>
              </w:rPr>
            </w:pPr>
            <w:r w:rsidRPr="00587008">
              <w:rPr>
                <w:szCs w:val="22"/>
                <w:lang w:val="en-US"/>
              </w:rPr>
              <w:t>--</w:t>
            </w:r>
          </w:p>
        </w:tc>
      </w:tr>
      <w:tr w:rsidR="008A7210" w:rsidRPr="00587008" w14:paraId="0A5BA3AD"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6A356E2"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348EBFB" w14:textId="77777777" w:rsidR="008A7210" w:rsidRPr="00587008" w:rsidRDefault="008A7210" w:rsidP="009B49AD">
            <w:pPr>
              <w:keepNext/>
              <w:rPr>
                <w:szCs w:val="22"/>
                <w:lang w:val="en-US"/>
              </w:rPr>
            </w:pPr>
            <w:r w:rsidRPr="00587008">
              <w:rPr>
                <w:szCs w:val="22"/>
                <w:lang w:val="en-US"/>
              </w:rPr>
              <w:t>Kutina</w:t>
            </w:r>
          </w:p>
        </w:tc>
        <w:tc>
          <w:tcPr>
            <w:tcW w:w="1350" w:type="dxa"/>
            <w:tcBorders>
              <w:top w:val="single" w:sz="4" w:space="0" w:color="auto"/>
              <w:left w:val="single" w:sz="4" w:space="0" w:color="auto"/>
              <w:bottom w:val="single" w:sz="4" w:space="0" w:color="auto"/>
              <w:right w:val="single" w:sz="4" w:space="0" w:color="auto"/>
            </w:tcBorders>
            <w:hideMark/>
          </w:tcPr>
          <w:p w14:paraId="1F91A16D" w14:textId="77777777" w:rsidR="008A7210" w:rsidRPr="00587008" w:rsidRDefault="008A7210" w:rsidP="009B49AD">
            <w:pPr>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30EA90A4"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1BBBD58" w14:textId="77777777" w:rsidR="008A7210" w:rsidRPr="00587008" w:rsidRDefault="008A7210" w:rsidP="009B49AD">
            <w:pPr>
              <w:jc w:val="center"/>
              <w:rPr>
                <w:szCs w:val="22"/>
                <w:lang w:val="en-US"/>
              </w:rPr>
            </w:pPr>
            <w:r w:rsidRPr="00587008">
              <w:rPr>
                <w:szCs w:val="22"/>
                <w:lang w:val="en-US"/>
              </w:rPr>
              <w:t>Tuntematon</w:t>
            </w:r>
          </w:p>
        </w:tc>
      </w:tr>
      <w:tr w:rsidR="008A7210" w:rsidRPr="00587008" w14:paraId="6E875F76"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78A2DAFE"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1AB8367D" w14:textId="77777777" w:rsidR="008A7210" w:rsidRPr="00587008" w:rsidRDefault="008A7210" w:rsidP="009B49AD">
            <w:pPr>
              <w:keepNext/>
              <w:rPr>
                <w:szCs w:val="22"/>
                <w:lang w:val="en-US"/>
              </w:rPr>
            </w:pPr>
            <w:r w:rsidRPr="00587008">
              <w:rPr>
                <w:szCs w:val="22"/>
                <w:lang w:val="en-US"/>
              </w:rPr>
              <w:t>Purppura</w:t>
            </w:r>
          </w:p>
        </w:tc>
        <w:tc>
          <w:tcPr>
            <w:tcW w:w="1350" w:type="dxa"/>
            <w:tcBorders>
              <w:top w:val="single" w:sz="4" w:space="0" w:color="auto"/>
              <w:left w:val="single" w:sz="4" w:space="0" w:color="auto"/>
              <w:bottom w:val="single" w:sz="4" w:space="0" w:color="auto"/>
              <w:right w:val="single" w:sz="4" w:space="0" w:color="auto"/>
            </w:tcBorders>
            <w:hideMark/>
          </w:tcPr>
          <w:p w14:paraId="280F28C3"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689B8206"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0D8216F" w14:textId="77777777" w:rsidR="008A7210" w:rsidRPr="00587008" w:rsidRDefault="008A7210" w:rsidP="009B49AD">
            <w:pPr>
              <w:jc w:val="center"/>
              <w:rPr>
                <w:szCs w:val="22"/>
                <w:lang w:val="en-US"/>
              </w:rPr>
            </w:pPr>
            <w:r w:rsidRPr="00587008">
              <w:rPr>
                <w:szCs w:val="22"/>
                <w:lang w:val="en-US"/>
              </w:rPr>
              <w:t>--</w:t>
            </w:r>
          </w:p>
        </w:tc>
      </w:tr>
      <w:tr w:rsidR="008A7210" w:rsidRPr="00587008" w14:paraId="12255FB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5A661E4A"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1AA4D06E" w14:textId="77777777" w:rsidR="008A7210" w:rsidRPr="00587008" w:rsidRDefault="008A7210" w:rsidP="009B49AD">
            <w:pPr>
              <w:keepNext/>
              <w:rPr>
                <w:szCs w:val="22"/>
                <w:lang w:val="en-US"/>
              </w:rPr>
            </w:pPr>
            <w:r w:rsidRPr="00587008">
              <w:rPr>
                <w:szCs w:val="22"/>
                <w:lang w:val="en-US"/>
              </w:rPr>
              <w:t>Ihottuma</w:t>
            </w:r>
          </w:p>
        </w:tc>
        <w:tc>
          <w:tcPr>
            <w:tcW w:w="1350" w:type="dxa"/>
            <w:tcBorders>
              <w:top w:val="single" w:sz="4" w:space="0" w:color="auto"/>
              <w:left w:val="single" w:sz="4" w:space="0" w:color="auto"/>
              <w:bottom w:val="single" w:sz="4" w:space="0" w:color="auto"/>
              <w:right w:val="single" w:sz="4" w:space="0" w:color="auto"/>
            </w:tcBorders>
            <w:hideMark/>
          </w:tcPr>
          <w:p w14:paraId="3FDCD3BE"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5B3FA51"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496A42F" w14:textId="77777777" w:rsidR="008A7210" w:rsidRPr="00587008" w:rsidRDefault="008A7210" w:rsidP="009B49AD">
            <w:pPr>
              <w:jc w:val="center"/>
              <w:rPr>
                <w:szCs w:val="22"/>
                <w:lang w:val="en-US"/>
              </w:rPr>
            </w:pPr>
            <w:r w:rsidRPr="00587008">
              <w:rPr>
                <w:szCs w:val="22"/>
                <w:lang w:val="en-US"/>
              </w:rPr>
              <w:t>Tuntematon</w:t>
            </w:r>
          </w:p>
        </w:tc>
      </w:tr>
      <w:tr w:rsidR="008A7210" w:rsidRPr="00587008" w14:paraId="220FC334"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3ED6A622"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4BB04356" w14:textId="77777777" w:rsidR="008A7210" w:rsidRPr="00587008" w:rsidRDefault="008A7210" w:rsidP="009B49AD">
            <w:pPr>
              <w:keepNext/>
              <w:rPr>
                <w:szCs w:val="22"/>
                <w:lang w:val="en-US"/>
              </w:rPr>
            </w:pPr>
            <w:r w:rsidRPr="00587008">
              <w:rPr>
                <w:szCs w:val="22"/>
                <w:lang w:val="en-US"/>
              </w:rPr>
              <w:t>Ihon värimuutos</w:t>
            </w:r>
          </w:p>
        </w:tc>
        <w:tc>
          <w:tcPr>
            <w:tcW w:w="1350" w:type="dxa"/>
            <w:tcBorders>
              <w:top w:val="single" w:sz="4" w:space="0" w:color="auto"/>
              <w:left w:val="single" w:sz="4" w:space="0" w:color="auto"/>
              <w:bottom w:val="single" w:sz="4" w:space="0" w:color="auto"/>
              <w:right w:val="single" w:sz="4" w:space="0" w:color="auto"/>
            </w:tcBorders>
            <w:hideMark/>
          </w:tcPr>
          <w:p w14:paraId="4414240A"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53B77FC1"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41ACED13" w14:textId="77777777" w:rsidR="008A7210" w:rsidRPr="00587008" w:rsidRDefault="008A7210" w:rsidP="009B49AD">
            <w:pPr>
              <w:jc w:val="center"/>
              <w:rPr>
                <w:szCs w:val="22"/>
                <w:lang w:val="en-US"/>
              </w:rPr>
            </w:pPr>
            <w:r w:rsidRPr="00587008">
              <w:rPr>
                <w:szCs w:val="22"/>
                <w:lang w:val="en-US"/>
              </w:rPr>
              <w:t>--</w:t>
            </w:r>
          </w:p>
        </w:tc>
      </w:tr>
      <w:tr w:rsidR="008A7210" w:rsidRPr="00587008" w14:paraId="4760BC31"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51C05870"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5B0DA384" w14:textId="77777777" w:rsidR="008A7210" w:rsidRPr="00587008" w:rsidRDefault="008A7210" w:rsidP="009B49AD">
            <w:pPr>
              <w:keepNext/>
              <w:rPr>
                <w:szCs w:val="22"/>
                <w:lang w:val="en-US"/>
              </w:rPr>
            </w:pPr>
            <w:r w:rsidRPr="00587008">
              <w:rPr>
                <w:szCs w:val="22"/>
                <w:lang w:val="en-US"/>
              </w:rPr>
              <w:t>Nokkosihottuma ja muut ihottumamuodot</w:t>
            </w:r>
          </w:p>
        </w:tc>
        <w:tc>
          <w:tcPr>
            <w:tcW w:w="1350" w:type="dxa"/>
            <w:tcBorders>
              <w:top w:val="single" w:sz="4" w:space="0" w:color="auto"/>
              <w:left w:val="single" w:sz="4" w:space="0" w:color="auto"/>
              <w:bottom w:val="single" w:sz="4" w:space="0" w:color="auto"/>
              <w:right w:val="single" w:sz="4" w:space="0" w:color="auto"/>
            </w:tcBorders>
            <w:hideMark/>
          </w:tcPr>
          <w:p w14:paraId="3546EF32"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7D532EBF"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7B355091" w14:textId="77777777" w:rsidR="008A7210" w:rsidRPr="00587008" w:rsidRDefault="008A7210" w:rsidP="009B49AD">
            <w:pPr>
              <w:jc w:val="center"/>
              <w:rPr>
                <w:szCs w:val="22"/>
                <w:lang w:val="en-US"/>
              </w:rPr>
            </w:pPr>
            <w:r w:rsidRPr="00587008">
              <w:rPr>
                <w:szCs w:val="22"/>
                <w:lang w:val="en-US"/>
              </w:rPr>
              <w:t>--</w:t>
            </w:r>
          </w:p>
        </w:tc>
      </w:tr>
      <w:tr w:rsidR="008A7210" w:rsidRPr="00587008" w14:paraId="0885CCDB"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52084D5"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2B94C1D6" w14:textId="77777777" w:rsidR="008A7210" w:rsidRPr="00587008" w:rsidRDefault="008A7210" w:rsidP="009B49AD">
            <w:pPr>
              <w:rPr>
                <w:szCs w:val="22"/>
                <w:lang w:val="en-US"/>
              </w:rPr>
            </w:pPr>
            <w:r w:rsidRPr="00587008">
              <w:rPr>
                <w:szCs w:val="22"/>
                <w:lang w:val="en-US"/>
              </w:rPr>
              <w:t>Eksfoliatiivinen dermatiitti</w:t>
            </w:r>
          </w:p>
        </w:tc>
        <w:tc>
          <w:tcPr>
            <w:tcW w:w="1350" w:type="dxa"/>
            <w:tcBorders>
              <w:top w:val="single" w:sz="4" w:space="0" w:color="auto"/>
              <w:left w:val="single" w:sz="4" w:space="0" w:color="auto"/>
              <w:bottom w:val="single" w:sz="4" w:space="0" w:color="auto"/>
              <w:right w:val="single" w:sz="4" w:space="0" w:color="auto"/>
            </w:tcBorders>
            <w:hideMark/>
          </w:tcPr>
          <w:p w14:paraId="04DCFC26"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2CC1E345"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2538A104" w14:textId="77777777" w:rsidR="008A7210" w:rsidRPr="00587008" w:rsidRDefault="008A7210" w:rsidP="009B49AD">
            <w:pPr>
              <w:jc w:val="center"/>
              <w:rPr>
                <w:szCs w:val="22"/>
                <w:lang w:val="en-US"/>
              </w:rPr>
            </w:pPr>
            <w:r w:rsidRPr="00587008">
              <w:rPr>
                <w:szCs w:val="22"/>
                <w:lang w:val="en-US"/>
              </w:rPr>
              <w:t>--</w:t>
            </w:r>
          </w:p>
        </w:tc>
      </w:tr>
      <w:tr w:rsidR="008A7210" w:rsidRPr="00587008" w14:paraId="05C46697"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0109C18"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40F07A" w14:textId="77777777" w:rsidR="008A7210" w:rsidRPr="00587008" w:rsidRDefault="008A7210" w:rsidP="009B49AD">
            <w:pPr>
              <w:rPr>
                <w:szCs w:val="22"/>
                <w:lang w:val="en-US"/>
              </w:rPr>
            </w:pPr>
            <w:r w:rsidRPr="00587008">
              <w:rPr>
                <w:szCs w:val="22"/>
                <w:lang w:val="en-US"/>
              </w:rPr>
              <w:t>Stevens-Johnsonin oireyhtymä</w:t>
            </w:r>
          </w:p>
        </w:tc>
        <w:tc>
          <w:tcPr>
            <w:tcW w:w="1350" w:type="dxa"/>
            <w:tcBorders>
              <w:top w:val="single" w:sz="4" w:space="0" w:color="auto"/>
              <w:left w:val="single" w:sz="4" w:space="0" w:color="auto"/>
              <w:bottom w:val="single" w:sz="4" w:space="0" w:color="auto"/>
              <w:right w:val="single" w:sz="4" w:space="0" w:color="auto"/>
            </w:tcBorders>
            <w:hideMark/>
          </w:tcPr>
          <w:p w14:paraId="1E565529"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710DBB64"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36DADFB1" w14:textId="77777777" w:rsidR="008A7210" w:rsidRPr="00587008" w:rsidRDefault="008A7210" w:rsidP="009B49AD">
            <w:pPr>
              <w:jc w:val="center"/>
              <w:rPr>
                <w:szCs w:val="22"/>
                <w:lang w:val="en-US"/>
              </w:rPr>
            </w:pPr>
            <w:r w:rsidRPr="00587008">
              <w:rPr>
                <w:szCs w:val="22"/>
                <w:lang w:val="en-US"/>
              </w:rPr>
              <w:t>--</w:t>
            </w:r>
          </w:p>
        </w:tc>
      </w:tr>
      <w:tr w:rsidR="008A7210" w:rsidRPr="00587008" w14:paraId="1BFC7DD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tcPr>
          <w:p w14:paraId="5AA067CD"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56BAFF1C" w14:textId="77777777" w:rsidR="008A7210" w:rsidRPr="00587008" w:rsidRDefault="008A7210" w:rsidP="009B49AD">
            <w:pPr>
              <w:rPr>
                <w:szCs w:val="22"/>
                <w:lang w:val="en-US"/>
              </w:rPr>
            </w:pPr>
            <w:r w:rsidRPr="00587008">
              <w:rPr>
                <w:szCs w:val="22"/>
                <w:lang w:val="en-US"/>
              </w:rPr>
              <w:t>Toksinen epidermaalinen nekrolyysi</w:t>
            </w:r>
          </w:p>
        </w:tc>
        <w:tc>
          <w:tcPr>
            <w:tcW w:w="1350" w:type="dxa"/>
            <w:tcBorders>
              <w:top w:val="single" w:sz="4" w:space="0" w:color="auto"/>
              <w:left w:val="single" w:sz="4" w:space="0" w:color="auto"/>
              <w:bottom w:val="single" w:sz="4" w:space="0" w:color="auto"/>
              <w:right w:val="single" w:sz="4" w:space="0" w:color="auto"/>
            </w:tcBorders>
          </w:tcPr>
          <w:p w14:paraId="5ED9B4A1"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60F36E10" w14:textId="77777777" w:rsidR="008A7210" w:rsidRPr="00587008" w:rsidRDefault="008A7210" w:rsidP="009B49AD">
            <w:pPr>
              <w:jc w:val="center"/>
              <w:rPr>
                <w:szCs w:val="22"/>
                <w:lang w:val="en-US"/>
              </w:rPr>
            </w:pPr>
            <w:r w:rsidRPr="00587008">
              <w:rPr>
                <w:szCs w:val="22"/>
                <w:lang w:val="en-US"/>
              </w:rPr>
              <w:t>Tuntematon</w:t>
            </w:r>
          </w:p>
        </w:tc>
        <w:tc>
          <w:tcPr>
            <w:tcW w:w="1350" w:type="dxa"/>
            <w:tcBorders>
              <w:top w:val="single" w:sz="4" w:space="0" w:color="auto"/>
              <w:left w:val="single" w:sz="4" w:space="0" w:color="auto"/>
              <w:bottom w:val="single" w:sz="4" w:space="0" w:color="auto"/>
              <w:right w:val="single" w:sz="4" w:space="0" w:color="auto"/>
            </w:tcBorders>
          </w:tcPr>
          <w:p w14:paraId="75D23307" w14:textId="77777777" w:rsidR="008A7210" w:rsidRPr="00587008" w:rsidRDefault="008A7210" w:rsidP="009B49AD">
            <w:pPr>
              <w:jc w:val="center"/>
              <w:rPr>
                <w:szCs w:val="22"/>
                <w:lang w:val="en-US"/>
              </w:rPr>
            </w:pPr>
            <w:r w:rsidRPr="00587008">
              <w:rPr>
                <w:szCs w:val="22"/>
                <w:lang w:val="en-US"/>
              </w:rPr>
              <w:t>--</w:t>
            </w:r>
          </w:p>
        </w:tc>
      </w:tr>
      <w:tr w:rsidR="008A7210" w:rsidRPr="00587008" w14:paraId="68C52597"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0757DE6"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766BA8A2" w14:textId="77777777" w:rsidR="008A7210" w:rsidRPr="00587008" w:rsidRDefault="008A7210" w:rsidP="009B49AD">
            <w:pPr>
              <w:rPr>
                <w:szCs w:val="22"/>
                <w:lang w:val="en-US"/>
              </w:rPr>
            </w:pPr>
            <w:r w:rsidRPr="00587008">
              <w:rPr>
                <w:szCs w:val="22"/>
                <w:lang w:val="en-US"/>
              </w:rPr>
              <w:t>Quincken edeema</w:t>
            </w:r>
          </w:p>
        </w:tc>
        <w:tc>
          <w:tcPr>
            <w:tcW w:w="1350" w:type="dxa"/>
            <w:tcBorders>
              <w:top w:val="single" w:sz="4" w:space="0" w:color="auto"/>
              <w:left w:val="single" w:sz="4" w:space="0" w:color="auto"/>
              <w:bottom w:val="single" w:sz="4" w:space="0" w:color="auto"/>
              <w:right w:val="single" w:sz="4" w:space="0" w:color="auto"/>
            </w:tcBorders>
            <w:hideMark/>
          </w:tcPr>
          <w:p w14:paraId="1B314504"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4C316F29" w14:textId="77777777" w:rsidR="008A7210" w:rsidRPr="00587008" w:rsidRDefault="008A7210" w:rsidP="009B49AD">
            <w:pPr>
              <w:jc w:val="center"/>
              <w:rPr>
                <w:szCs w:val="22"/>
                <w:lang w:val="en-US"/>
              </w:rPr>
            </w:pPr>
            <w:r w:rsidRPr="00587008">
              <w:rPr>
                <w:szCs w:val="22"/>
                <w:lang w:val="en-US"/>
              </w:rPr>
              <w:t>Hyvin harvinainen</w:t>
            </w:r>
          </w:p>
        </w:tc>
        <w:tc>
          <w:tcPr>
            <w:tcW w:w="1350" w:type="dxa"/>
            <w:tcBorders>
              <w:top w:val="single" w:sz="4" w:space="0" w:color="auto"/>
              <w:left w:val="single" w:sz="4" w:space="0" w:color="auto"/>
              <w:bottom w:val="single" w:sz="4" w:space="0" w:color="auto"/>
              <w:right w:val="single" w:sz="4" w:space="0" w:color="auto"/>
            </w:tcBorders>
            <w:hideMark/>
          </w:tcPr>
          <w:p w14:paraId="1F826764" w14:textId="77777777" w:rsidR="008A7210" w:rsidRPr="00587008" w:rsidRDefault="008A7210" w:rsidP="009B49AD">
            <w:pPr>
              <w:jc w:val="center"/>
              <w:rPr>
                <w:szCs w:val="22"/>
                <w:lang w:val="en-US"/>
              </w:rPr>
            </w:pPr>
            <w:r w:rsidRPr="00587008">
              <w:rPr>
                <w:szCs w:val="22"/>
                <w:lang w:val="en-US"/>
              </w:rPr>
              <w:t>--</w:t>
            </w:r>
          </w:p>
        </w:tc>
      </w:tr>
      <w:tr w:rsidR="008A7210" w:rsidRPr="00587008" w14:paraId="60D86CCE"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6E400FE2" w14:textId="77777777" w:rsidR="008A7210" w:rsidRPr="00587008" w:rsidRDefault="008A7210" w:rsidP="009B49AD">
            <w:pPr>
              <w:keepNext/>
              <w:rPr>
                <w:szCs w:val="22"/>
                <w:lang w:val="en-US"/>
              </w:rPr>
            </w:pPr>
            <w:r w:rsidRPr="00587008">
              <w:rPr>
                <w:szCs w:val="22"/>
                <w:lang w:val="en-US"/>
              </w:rPr>
              <w:lastRenderedPageBreak/>
              <w:t>Luusto, lihakset ja sidekudos</w:t>
            </w:r>
          </w:p>
        </w:tc>
        <w:tc>
          <w:tcPr>
            <w:tcW w:w="2577" w:type="dxa"/>
            <w:tcBorders>
              <w:top w:val="single" w:sz="4" w:space="0" w:color="auto"/>
              <w:left w:val="single" w:sz="4" w:space="0" w:color="auto"/>
              <w:bottom w:val="single" w:sz="4" w:space="0" w:color="auto"/>
              <w:right w:val="single" w:sz="4" w:space="0" w:color="auto"/>
            </w:tcBorders>
            <w:hideMark/>
          </w:tcPr>
          <w:p w14:paraId="2AAE3EE0" w14:textId="77777777" w:rsidR="008A7210" w:rsidRPr="00587008" w:rsidRDefault="008A7210" w:rsidP="009B49AD">
            <w:pPr>
              <w:keepNext/>
              <w:rPr>
                <w:szCs w:val="22"/>
                <w:lang w:val="en-US"/>
              </w:rPr>
            </w:pPr>
            <w:r w:rsidRPr="00587008">
              <w:rPr>
                <w:szCs w:val="22"/>
                <w:lang w:val="en-US"/>
              </w:rPr>
              <w:t>Nivelkipu</w:t>
            </w:r>
          </w:p>
        </w:tc>
        <w:tc>
          <w:tcPr>
            <w:tcW w:w="1350" w:type="dxa"/>
            <w:tcBorders>
              <w:top w:val="single" w:sz="4" w:space="0" w:color="auto"/>
              <w:left w:val="single" w:sz="4" w:space="0" w:color="auto"/>
              <w:bottom w:val="single" w:sz="4" w:space="0" w:color="auto"/>
              <w:right w:val="single" w:sz="4" w:space="0" w:color="auto"/>
            </w:tcBorders>
            <w:hideMark/>
          </w:tcPr>
          <w:p w14:paraId="79AECEE5" w14:textId="77777777" w:rsidR="008A7210" w:rsidRPr="00587008" w:rsidRDefault="008A7210" w:rsidP="009B49AD">
            <w:pPr>
              <w:keepNext/>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424417E2" w14:textId="77777777" w:rsidR="008A7210" w:rsidRPr="00587008" w:rsidRDefault="008A7210" w:rsidP="009B49AD">
            <w:pPr>
              <w:keepNext/>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49551A22" w14:textId="77777777" w:rsidR="008A7210" w:rsidRPr="00587008" w:rsidRDefault="008A7210" w:rsidP="009B49AD">
            <w:pPr>
              <w:keepNext/>
              <w:jc w:val="center"/>
              <w:rPr>
                <w:szCs w:val="22"/>
                <w:lang w:val="en-US"/>
              </w:rPr>
            </w:pPr>
            <w:r w:rsidRPr="00587008">
              <w:rPr>
                <w:szCs w:val="22"/>
                <w:lang w:val="en-US"/>
              </w:rPr>
              <w:t>--</w:t>
            </w:r>
          </w:p>
        </w:tc>
      </w:tr>
      <w:tr w:rsidR="008A7210" w:rsidRPr="00587008" w14:paraId="5623F2D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69D30E99" w14:textId="77777777" w:rsidR="008A7210" w:rsidRPr="00587008" w:rsidRDefault="008A7210" w:rsidP="009B49AD">
            <w:pPr>
              <w:keepNext/>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0E3F5C5" w14:textId="77777777" w:rsidR="008A7210" w:rsidRPr="00587008" w:rsidRDefault="008A7210" w:rsidP="009B49AD">
            <w:pPr>
              <w:keepNext/>
              <w:rPr>
                <w:szCs w:val="22"/>
                <w:lang w:val="en-US"/>
              </w:rPr>
            </w:pPr>
            <w:r w:rsidRPr="00587008">
              <w:rPr>
                <w:szCs w:val="22"/>
                <w:lang w:val="en-US"/>
              </w:rPr>
              <w:t>Selkäkipu</w:t>
            </w:r>
          </w:p>
        </w:tc>
        <w:tc>
          <w:tcPr>
            <w:tcW w:w="1350" w:type="dxa"/>
            <w:tcBorders>
              <w:top w:val="single" w:sz="4" w:space="0" w:color="auto"/>
              <w:left w:val="single" w:sz="4" w:space="0" w:color="auto"/>
              <w:bottom w:val="single" w:sz="4" w:space="0" w:color="auto"/>
              <w:right w:val="single" w:sz="4" w:space="0" w:color="auto"/>
            </w:tcBorders>
            <w:hideMark/>
          </w:tcPr>
          <w:p w14:paraId="24587FE1" w14:textId="77777777" w:rsidR="008A7210" w:rsidRPr="00587008" w:rsidRDefault="008A7210" w:rsidP="009B49AD">
            <w:pPr>
              <w:keepNext/>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722E9122" w14:textId="77777777" w:rsidR="008A7210" w:rsidRPr="00587008" w:rsidRDefault="008A7210" w:rsidP="009B49AD">
            <w:pPr>
              <w:keepNext/>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7F82C09B" w14:textId="77777777" w:rsidR="008A7210" w:rsidRPr="00587008" w:rsidRDefault="008A7210" w:rsidP="009B49AD">
            <w:pPr>
              <w:keepNext/>
              <w:jc w:val="center"/>
              <w:rPr>
                <w:szCs w:val="22"/>
                <w:lang w:val="en-US"/>
              </w:rPr>
            </w:pPr>
            <w:r w:rsidRPr="00587008">
              <w:rPr>
                <w:szCs w:val="22"/>
                <w:lang w:val="en-US"/>
              </w:rPr>
              <w:t>--</w:t>
            </w:r>
          </w:p>
        </w:tc>
      </w:tr>
      <w:tr w:rsidR="008A7210" w:rsidRPr="00587008" w14:paraId="1911A231"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3C291287" w14:textId="77777777" w:rsidR="008A7210" w:rsidRPr="00587008" w:rsidRDefault="008A7210" w:rsidP="009B49AD">
            <w:pPr>
              <w:keepNext/>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EB8A3C1" w14:textId="77777777" w:rsidR="008A7210" w:rsidRPr="00587008" w:rsidRDefault="008A7210" w:rsidP="009B49AD">
            <w:pPr>
              <w:keepNext/>
              <w:rPr>
                <w:szCs w:val="22"/>
                <w:lang w:val="en-US"/>
              </w:rPr>
            </w:pPr>
            <w:r w:rsidRPr="00587008">
              <w:rPr>
                <w:szCs w:val="22"/>
                <w:lang w:val="en-US"/>
              </w:rPr>
              <w:t>Nivelturvotus</w:t>
            </w:r>
          </w:p>
        </w:tc>
        <w:tc>
          <w:tcPr>
            <w:tcW w:w="1350" w:type="dxa"/>
            <w:tcBorders>
              <w:top w:val="single" w:sz="4" w:space="0" w:color="auto"/>
              <w:left w:val="single" w:sz="4" w:space="0" w:color="auto"/>
              <w:bottom w:val="single" w:sz="4" w:space="0" w:color="auto"/>
              <w:right w:val="single" w:sz="4" w:space="0" w:color="auto"/>
            </w:tcBorders>
            <w:hideMark/>
          </w:tcPr>
          <w:p w14:paraId="5C6EED5E" w14:textId="77777777" w:rsidR="008A7210" w:rsidRPr="00587008" w:rsidRDefault="008A7210" w:rsidP="009B49AD">
            <w:pPr>
              <w:keepNext/>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26950937" w14:textId="77777777"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E8F4332" w14:textId="77777777" w:rsidR="008A7210" w:rsidRPr="00587008" w:rsidRDefault="008A7210" w:rsidP="009B49AD">
            <w:pPr>
              <w:keepNext/>
              <w:jc w:val="center"/>
              <w:rPr>
                <w:szCs w:val="22"/>
                <w:lang w:val="en-US"/>
              </w:rPr>
            </w:pPr>
            <w:r w:rsidRPr="00587008">
              <w:rPr>
                <w:szCs w:val="22"/>
                <w:lang w:val="en-US"/>
              </w:rPr>
              <w:t>--</w:t>
            </w:r>
          </w:p>
        </w:tc>
      </w:tr>
      <w:tr w:rsidR="008A7210" w:rsidRPr="00587008" w14:paraId="7F1E6124"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54880126" w14:textId="77777777" w:rsidR="008A7210" w:rsidRPr="00587008" w:rsidRDefault="008A7210" w:rsidP="009B49AD">
            <w:pPr>
              <w:keepNext/>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0A0F65C" w14:textId="77777777" w:rsidR="008A7210" w:rsidRPr="00587008" w:rsidRDefault="008A7210" w:rsidP="009B49AD">
            <w:pPr>
              <w:keepNext/>
              <w:rPr>
                <w:szCs w:val="22"/>
                <w:lang w:val="en-US"/>
              </w:rPr>
            </w:pPr>
            <w:r w:rsidRPr="00587008">
              <w:rPr>
                <w:szCs w:val="22"/>
                <w:lang w:val="en-US"/>
              </w:rPr>
              <w:t>Lihaskouristukset</w:t>
            </w:r>
          </w:p>
        </w:tc>
        <w:tc>
          <w:tcPr>
            <w:tcW w:w="1350" w:type="dxa"/>
            <w:tcBorders>
              <w:top w:val="single" w:sz="4" w:space="0" w:color="auto"/>
              <w:left w:val="single" w:sz="4" w:space="0" w:color="auto"/>
              <w:bottom w:val="single" w:sz="4" w:space="0" w:color="auto"/>
              <w:right w:val="single" w:sz="4" w:space="0" w:color="auto"/>
            </w:tcBorders>
            <w:hideMark/>
          </w:tcPr>
          <w:p w14:paraId="3A17DBF3" w14:textId="77777777" w:rsidR="008A7210" w:rsidRPr="00587008" w:rsidRDefault="008A7210" w:rsidP="009B49AD">
            <w:pPr>
              <w:keepNext/>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405DB96B" w14:textId="77777777" w:rsidR="008A7210" w:rsidRPr="00587008" w:rsidRDefault="008A7210" w:rsidP="009B49AD">
            <w:pPr>
              <w:keepNext/>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669F0F64" w14:textId="77777777" w:rsidR="008A7210" w:rsidRPr="00587008" w:rsidRDefault="008A7210" w:rsidP="009B49AD">
            <w:pPr>
              <w:keepNext/>
              <w:jc w:val="center"/>
              <w:rPr>
                <w:szCs w:val="22"/>
                <w:lang w:val="en-US"/>
              </w:rPr>
            </w:pPr>
            <w:r w:rsidRPr="00587008">
              <w:rPr>
                <w:szCs w:val="22"/>
                <w:lang w:val="en-US"/>
              </w:rPr>
              <w:t>--</w:t>
            </w:r>
          </w:p>
        </w:tc>
      </w:tr>
      <w:tr w:rsidR="008A7210" w:rsidRPr="00587008" w14:paraId="5FC6DD8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4B819EE9" w14:textId="77777777" w:rsidR="008A7210" w:rsidRPr="00587008" w:rsidRDefault="008A7210" w:rsidP="009B49AD">
            <w:pPr>
              <w:keepNext/>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46BA1BCC" w14:textId="77777777" w:rsidR="008A7210" w:rsidRPr="00587008" w:rsidRDefault="008A7210" w:rsidP="009B49AD">
            <w:pPr>
              <w:keepNext/>
              <w:rPr>
                <w:szCs w:val="22"/>
                <w:lang w:val="en-US"/>
              </w:rPr>
            </w:pPr>
            <w:r w:rsidRPr="00587008">
              <w:rPr>
                <w:szCs w:val="22"/>
                <w:lang w:val="en-US"/>
              </w:rPr>
              <w:t>Lihassärky</w:t>
            </w:r>
          </w:p>
        </w:tc>
        <w:tc>
          <w:tcPr>
            <w:tcW w:w="1350" w:type="dxa"/>
            <w:tcBorders>
              <w:top w:val="single" w:sz="4" w:space="0" w:color="auto"/>
              <w:left w:val="single" w:sz="4" w:space="0" w:color="auto"/>
              <w:bottom w:val="single" w:sz="4" w:space="0" w:color="auto"/>
              <w:right w:val="single" w:sz="4" w:space="0" w:color="auto"/>
            </w:tcBorders>
            <w:hideMark/>
          </w:tcPr>
          <w:p w14:paraId="6CC94210" w14:textId="77777777"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7FF861A9" w14:textId="77777777" w:rsidR="008A7210" w:rsidRPr="00587008" w:rsidRDefault="008A7210" w:rsidP="009B49AD">
            <w:pPr>
              <w:keepNext/>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76C7885A" w14:textId="77777777" w:rsidR="008A7210" w:rsidRPr="00587008" w:rsidRDefault="008A7210" w:rsidP="009B49AD">
            <w:pPr>
              <w:keepNext/>
              <w:jc w:val="center"/>
              <w:rPr>
                <w:szCs w:val="22"/>
                <w:lang w:val="en-US"/>
              </w:rPr>
            </w:pPr>
            <w:r w:rsidRPr="00587008">
              <w:rPr>
                <w:szCs w:val="22"/>
                <w:lang w:val="en-US"/>
              </w:rPr>
              <w:t>Tuntematon</w:t>
            </w:r>
          </w:p>
        </w:tc>
      </w:tr>
      <w:tr w:rsidR="008A7210" w:rsidRPr="00587008" w14:paraId="6C736084"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tcPr>
          <w:p w14:paraId="6B2E69F9" w14:textId="77777777" w:rsidR="008A7210" w:rsidRPr="00587008" w:rsidRDefault="008A7210" w:rsidP="009B49AD">
            <w:pPr>
              <w:keepNext/>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6EA46A0B" w14:textId="77777777" w:rsidR="008A7210" w:rsidRPr="00587008" w:rsidRDefault="008A7210" w:rsidP="009B49AD">
            <w:pPr>
              <w:keepNext/>
              <w:rPr>
                <w:szCs w:val="22"/>
                <w:lang w:val="en-US"/>
              </w:rPr>
            </w:pPr>
            <w:r w:rsidRPr="00587008">
              <w:rPr>
                <w:szCs w:val="22"/>
                <w:lang w:val="en-US"/>
              </w:rPr>
              <w:t>Nilkkojen turvotus</w:t>
            </w:r>
          </w:p>
        </w:tc>
        <w:tc>
          <w:tcPr>
            <w:tcW w:w="1350" w:type="dxa"/>
            <w:tcBorders>
              <w:top w:val="single" w:sz="4" w:space="0" w:color="auto"/>
              <w:left w:val="single" w:sz="4" w:space="0" w:color="auto"/>
              <w:bottom w:val="single" w:sz="4" w:space="0" w:color="auto"/>
              <w:right w:val="single" w:sz="4" w:space="0" w:color="auto"/>
            </w:tcBorders>
          </w:tcPr>
          <w:p w14:paraId="34851A1D" w14:textId="77777777"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71479696" w14:textId="77777777" w:rsidR="008A7210" w:rsidRPr="00587008" w:rsidRDefault="008A7210" w:rsidP="009B49AD">
            <w:pPr>
              <w:keepNext/>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tcPr>
          <w:p w14:paraId="6268E057" w14:textId="77777777" w:rsidR="008A7210" w:rsidRPr="00587008" w:rsidRDefault="008A7210" w:rsidP="009B49AD">
            <w:pPr>
              <w:keepNext/>
              <w:jc w:val="center"/>
              <w:rPr>
                <w:szCs w:val="22"/>
                <w:lang w:val="en-US"/>
              </w:rPr>
            </w:pPr>
            <w:r w:rsidRPr="00587008">
              <w:rPr>
                <w:szCs w:val="22"/>
                <w:lang w:val="en-US"/>
              </w:rPr>
              <w:t>--</w:t>
            </w:r>
          </w:p>
        </w:tc>
      </w:tr>
      <w:tr w:rsidR="008A7210" w:rsidRPr="00587008" w14:paraId="64D308EA"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214A8BE9" w14:textId="77777777" w:rsidR="008A7210" w:rsidRPr="00587008" w:rsidRDefault="008A7210" w:rsidP="009B49AD">
            <w:pPr>
              <w:keepNext/>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43E6291C" w14:textId="77777777" w:rsidR="008A7210" w:rsidRPr="00587008" w:rsidRDefault="008A7210" w:rsidP="009B49AD">
            <w:pPr>
              <w:keepNext/>
              <w:rPr>
                <w:szCs w:val="22"/>
                <w:lang w:val="en-US"/>
              </w:rPr>
            </w:pPr>
            <w:r w:rsidRPr="00587008">
              <w:rPr>
                <w:szCs w:val="22"/>
                <w:lang w:val="en-US"/>
              </w:rPr>
              <w:t xml:space="preserve">Painon tunne </w:t>
            </w:r>
          </w:p>
        </w:tc>
        <w:tc>
          <w:tcPr>
            <w:tcW w:w="1350" w:type="dxa"/>
            <w:tcBorders>
              <w:top w:val="single" w:sz="4" w:space="0" w:color="auto"/>
              <w:left w:val="single" w:sz="4" w:space="0" w:color="auto"/>
              <w:bottom w:val="single" w:sz="4" w:space="0" w:color="auto"/>
              <w:right w:val="single" w:sz="4" w:space="0" w:color="auto"/>
            </w:tcBorders>
            <w:hideMark/>
          </w:tcPr>
          <w:p w14:paraId="6FC3EB3D" w14:textId="77777777" w:rsidR="008A7210" w:rsidRPr="00587008" w:rsidRDefault="008A7210" w:rsidP="009B49AD">
            <w:pPr>
              <w:keepNext/>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4A247BB8" w14:textId="77777777" w:rsidR="008A7210" w:rsidRPr="00587008" w:rsidRDefault="008A7210" w:rsidP="009B49AD">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74AB25B8" w14:textId="77777777" w:rsidR="008A7210" w:rsidRPr="00587008" w:rsidRDefault="008A7210" w:rsidP="009B49AD">
            <w:pPr>
              <w:keepNext/>
              <w:jc w:val="center"/>
              <w:rPr>
                <w:szCs w:val="22"/>
                <w:lang w:val="en-US"/>
              </w:rPr>
            </w:pPr>
            <w:r w:rsidRPr="00587008">
              <w:rPr>
                <w:szCs w:val="22"/>
                <w:lang w:val="en-US"/>
              </w:rPr>
              <w:t>--</w:t>
            </w:r>
          </w:p>
        </w:tc>
      </w:tr>
      <w:tr w:rsidR="008A7210" w:rsidRPr="00587008" w14:paraId="6238F775"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0F09E9A1" w14:textId="77777777" w:rsidR="008A7210" w:rsidRPr="00587008" w:rsidRDefault="008A7210" w:rsidP="009B49AD">
            <w:pPr>
              <w:keepNext/>
              <w:rPr>
                <w:szCs w:val="22"/>
                <w:lang w:val="en-US"/>
              </w:rPr>
            </w:pPr>
            <w:r w:rsidRPr="00587008">
              <w:rPr>
                <w:szCs w:val="22"/>
                <w:lang w:val="en-US"/>
              </w:rPr>
              <w:t>Munuaiset ja virtsatiet</w:t>
            </w:r>
          </w:p>
        </w:tc>
        <w:tc>
          <w:tcPr>
            <w:tcW w:w="2577" w:type="dxa"/>
            <w:tcBorders>
              <w:top w:val="single" w:sz="4" w:space="0" w:color="auto"/>
              <w:left w:val="single" w:sz="4" w:space="0" w:color="auto"/>
              <w:bottom w:val="single" w:sz="4" w:space="0" w:color="auto"/>
              <w:right w:val="single" w:sz="4" w:space="0" w:color="auto"/>
            </w:tcBorders>
            <w:hideMark/>
          </w:tcPr>
          <w:p w14:paraId="0A547931" w14:textId="77777777" w:rsidR="008A7210" w:rsidRPr="00587008" w:rsidRDefault="008A7210" w:rsidP="009B49AD">
            <w:pPr>
              <w:keepNext/>
              <w:rPr>
                <w:szCs w:val="22"/>
                <w:lang w:val="en-US"/>
              </w:rPr>
            </w:pPr>
            <w:r w:rsidRPr="00587008">
              <w:rPr>
                <w:szCs w:val="22"/>
                <w:lang w:val="en-US"/>
              </w:rPr>
              <w:t>Veren kreatiniinipitoisuuden suureneminen</w:t>
            </w:r>
          </w:p>
        </w:tc>
        <w:tc>
          <w:tcPr>
            <w:tcW w:w="1350" w:type="dxa"/>
            <w:tcBorders>
              <w:top w:val="single" w:sz="4" w:space="0" w:color="auto"/>
              <w:left w:val="single" w:sz="4" w:space="0" w:color="auto"/>
              <w:bottom w:val="single" w:sz="4" w:space="0" w:color="auto"/>
              <w:right w:val="single" w:sz="4" w:space="0" w:color="auto"/>
            </w:tcBorders>
            <w:hideMark/>
          </w:tcPr>
          <w:p w14:paraId="65BA0D03"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2D921F7B"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59CE8108" w14:textId="77777777" w:rsidR="008A7210" w:rsidRPr="00587008" w:rsidRDefault="008A7210" w:rsidP="009B49AD">
            <w:pPr>
              <w:jc w:val="center"/>
              <w:rPr>
                <w:szCs w:val="22"/>
                <w:lang w:val="en-US"/>
              </w:rPr>
            </w:pPr>
            <w:r w:rsidRPr="00587008">
              <w:rPr>
                <w:szCs w:val="22"/>
                <w:lang w:val="en-US"/>
              </w:rPr>
              <w:t>Tuntematon</w:t>
            </w:r>
          </w:p>
        </w:tc>
      </w:tr>
      <w:tr w:rsidR="008A7210" w:rsidRPr="00587008" w14:paraId="0FA3D235"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3E7A1E64"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DECC8D4" w14:textId="77777777" w:rsidR="008A7210" w:rsidRPr="00587008" w:rsidRDefault="008A7210" w:rsidP="009B49AD">
            <w:pPr>
              <w:keepNext/>
              <w:rPr>
                <w:szCs w:val="22"/>
                <w:lang w:val="en-US"/>
              </w:rPr>
            </w:pPr>
            <w:r w:rsidRPr="00587008">
              <w:rPr>
                <w:szCs w:val="22"/>
                <w:lang w:val="en-US"/>
              </w:rPr>
              <w:t>Virtsaamishäiriöt</w:t>
            </w:r>
          </w:p>
        </w:tc>
        <w:tc>
          <w:tcPr>
            <w:tcW w:w="1350" w:type="dxa"/>
            <w:tcBorders>
              <w:top w:val="single" w:sz="4" w:space="0" w:color="auto"/>
              <w:left w:val="single" w:sz="4" w:space="0" w:color="auto"/>
              <w:bottom w:val="single" w:sz="4" w:space="0" w:color="auto"/>
              <w:right w:val="single" w:sz="4" w:space="0" w:color="auto"/>
            </w:tcBorders>
            <w:hideMark/>
          </w:tcPr>
          <w:p w14:paraId="2FE15970"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7330F13B"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7A35294" w14:textId="77777777" w:rsidR="008A7210" w:rsidRPr="00587008" w:rsidRDefault="008A7210" w:rsidP="009B49AD">
            <w:pPr>
              <w:jc w:val="center"/>
              <w:rPr>
                <w:szCs w:val="22"/>
                <w:lang w:val="en-US"/>
              </w:rPr>
            </w:pPr>
            <w:r w:rsidRPr="00587008">
              <w:rPr>
                <w:szCs w:val="22"/>
                <w:lang w:val="en-US"/>
              </w:rPr>
              <w:t>--</w:t>
            </w:r>
          </w:p>
        </w:tc>
      </w:tr>
      <w:tr w:rsidR="008A7210" w:rsidRPr="00587008" w14:paraId="0F4D719F"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AC3F7F3"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B0BDDB2" w14:textId="77777777" w:rsidR="008A7210" w:rsidRPr="00587008" w:rsidRDefault="008A7210" w:rsidP="009B49AD">
            <w:pPr>
              <w:keepNext/>
              <w:rPr>
                <w:szCs w:val="22"/>
                <w:lang w:val="en-US"/>
              </w:rPr>
            </w:pPr>
            <w:r w:rsidRPr="00587008">
              <w:rPr>
                <w:szCs w:val="22"/>
                <w:lang w:val="en-US"/>
              </w:rPr>
              <w:t>Tihentynyt virtsaamistarve yöllä</w:t>
            </w:r>
          </w:p>
        </w:tc>
        <w:tc>
          <w:tcPr>
            <w:tcW w:w="1350" w:type="dxa"/>
            <w:tcBorders>
              <w:top w:val="single" w:sz="4" w:space="0" w:color="auto"/>
              <w:left w:val="single" w:sz="4" w:space="0" w:color="auto"/>
              <w:bottom w:val="single" w:sz="4" w:space="0" w:color="auto"/>
              <w:right w:val="single" w:sz="4" w:space="0" w:color="auto"/>
            </w:tcBorders>
            <w:hideMark/>
          </w:tcPr>
          <w:p w14:paraId="4144ED40"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0C4E8632"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B7EECC1" w14:textId="77777777" w:rsidR="008A7210" w:rsidRPr="00587008" w:rsidRDefault="008A7210" w:rsidP="009B49AD">
            <w:pPr>
              <w:jc w:val="center"/>
              <w:rPr>
                <w:szCs w:val="22"/>
                <w:lang w:val="en-US"/>
              </w:rPr>
            </w:pPr>
            <w:r w:rsidRPr="00587008">
              <w:rPr>
                <w:szCs w:val="22"/>
                <w:lang w:val="en-US"/>
              </w:rPr>
              <w:t>--</w:t>
            </w:r>
          </w:p>
        </w:tc>
      </w:tr>
      <w:tr w:rsidR="008A7210" w:rsidRPr="00587008" w14:paraId="48163746"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290C9B82"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3B68D49" w14:textId="77777777" w:rsidR="008A7210" w:rsidRPr="00587008" w:rsidRDefault="008A7210" w:rsidP="009B49AD">
            <w:pPr>
              <w:keepNext/>
              <w:rPr>
                <w:szCs w:val="22"/>
                <w:lang w:val="en-US"/>
              </w:rPr>
            </w:pPr>
            <w:r w:rsidRPr="00587008">
              <w:rPr>
                <w:szCs w:val="22"/>
                <w:lang w:val="en-US"/>
              </w:rPr>
              <w:t>Tiheävirtsaisuus</w:t>
            </w:r>
          </w:p>
        </w:tc>
        <w:tc>
          <w:tcPr>
            <w:tcW w:w="1350" w:type="dxa"/>
            <w:tcBorders>
              <w:top w:val="single" w:sz="4" w:space="0" w:color="auto"/>
              <w:left w:val="single" w:sz="4" w:space="0" w:color="auto"/>
              <w:bottom w:val="single" w:sz="4" w:space="0" w:color="auto"/>
              <w:right w:val="single" w:sz="4" w:space="0" w:color="auto"/>
            </w:tcBorders>
            <w:hideMark/>
          </w:tcPr>
          <w:p w14:paraId="6D571929" w14:textId="77777777" w:rsidR="008A7210" w:rsidRPr="00587008" w:rsidRDefault="008A7210" w:rsidP="009B49AD">
            <w:pPr>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416D2C76"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44F7A5E" w14:textId="77777777" w:rsidR="008A7210" w:rsidRPr="00587008" w:rsidRDefault="008A7210" w:rsidP="009B49AD">
            <w:pPr>
              <w:jc w:val="center"/>
              <w:rPr>
                <w:szCs w:val="22"/>
                <w:lang w:val="en-US"/>
              </w:rPr>
            </w:pPr>
            <w:r w:rsidRPr="00587008">
              <w:rPr>
                <w:szCs w:val="22"/>
                <w:lang w:val="en-US"/>
              </w:rPr>
              <w:t>--</w:t>
            </w:r>
          </w:p>
        </w:tc>
      </w:tr>
      <w:tr w:rsidR="008A7210" w:rsidRPr="00587008" w14:paraId="5DBD1DC1"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7534B14"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7173FF27" w14:textId="77777777" w:rsidR="008A7210" w:rsidRPr="00587008" w:rsidRDefault="008A7210" w:rsidP="009B49AD">
            <w:pPr>
              <w:keepNext/>
              <w:rPr>
                <w:szCs w:val="22"/>
                <w:lang w:val="en-US"/>
              </w:rPr>
            </w:pPr>
            <w:r w:rsidRPr="00587008">
              <w:rPr>
                <w:szCs w:val="22"/>
                <w:lang w:val="en-US"/>
              </w:rPr>
              <w:t>Runsasvirtsaisuus</w:t>
            </w:r>
          </w:p>
        </w:tc>
        <w:tc>
          <w:tcPr>
            <w:tcW w:w="1350" w:type="dxa"/>
            <w:tcBorders>
              <w:top w:val="single" w:sz="4" w:space="0" w:color="auto"/>
              <w:left w:val="single" w:sz="4" w:space="0" w:color="auto"/>
              <w:bottom w:val="single" w:sz="4" w:space="0" w:color="auto"/>
              <w:right w:val="single" w:sz="4" w:space="0" w:color="auto"/>
            </w:tcBorders>
            <w:hideMark/>
          </w:tcPr>
          <w:p w14:paraId="0A10608D" w14:textId="77777777" w:rsidR="008A7210" w:rsidRPr="00587008" w:rsidRDefault="008A7210" w:rsidP="009B49AD">
            <w:pPr>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3154AB8F"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1846587B" w14:textId="77777777" w:rsidR="008A7210" w:rsidRPr="00587008" w:rsidRDefault="008A7210" w:rsidP="009B49AD">
            <w:pPr>
              <w:jc w:val="center"/>
              <w:rPr>
                <w:szCs w:val="22"/>
                <w:lang w:val="en-US"/>
              </w:rPr>
            </w:pPr>
            <w:r w:rsidRPr="00587008">
              <w:rPr>
                <w:szCs w:val="22"/>
                <w:lang w:val="en-US"/>
              </w:rPr>
              <w:t>--</w:t>
            </w:r>
          </w:p>
        </w:tc>
      </w:tr>
      <w:tr w:rsidR="008A7210" w:rsidRPr="00587008" w14:paraId="4FBCF92A"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3B2B625C"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A6936D2" w14:textId="77777777" w:rsidR="008A7210" w:rsidRPr="00587008" w:rsidRDefault="008A7210" w:rsidP="009B49AD">
            <w:pPr>
              <w:rPr>
                <w:szCs w:val="22"/>
              </w:rPr>
            </w:pPr>
            <w:r w:rsidRPr="00587008">
              <w:rPr>
                <w:szCs w:val="22"/>
              </w:rPr>
              <w:t>Munuaisten vajaatoiminta ja toiminnan heikkeneminen</w:t>
            </w:r>
          </w:p>
        </w:tc>
        <w:tc>
          <w:tcPr>
            <w:tcW w:w="1350" w:type="dxa"/>
            <w:tcBorders>
              <w:top w:val="single" w:sz="4" w:space="0" w:color="auto"/>
              <w:left w:val="single" w:sz="4" w:space="0" w:color="auto"/>
              <w:bottom w:val="single" w:sz="4" w:space="0" w:color="auto"/>
              <w:right w:val="single" w:sz="4" w:space="0" w:color="auto"/>
            </w:tcBorders>
            <w:hideMark/>
          </w:tcPr>
          <w:p w14:paraId="0168D023"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2D058AE2"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48ADD479" w14:textId="77777777" w:rsidR="008A7210" w:rsidRPr="00587008" w:rsidRDefault="008A7210" w:rsidP="009B49AD">
            <w:pPr>
              <w:jc w:val="center"/>
              <w:rPr>
                <w:szCs w:val="22"/>
                <w:lang w:val="en-US"/>
              </w:rPr>
            </w:pPr>
            <w:r w:rsidRPr="00587008">
              <w:rPr>
                <w:szCs w:val="22"/>
                <w:lang w:val="en-US"/>
              </w:rPr>
              <w:t>Tuntematon</w:t>
            </w:r>
          </w:p>
        </w:tc>
      </w:tr>
      <w:tr w:rsidR="008A7210" w:rsidRPr="00587008" w14:paraId="11A076F4" w14:textId="77777777" w:rsidTr="008A7210">
        <w:trPr>
          <w:cantSplit/>
        </w:trPr>
        <w:tc>
          <w:tcPr>
            <w:tcW w:w="1983" w:type="dxa"/>
            <w:vMerge w:val="restart"/>
            <w:tcBorders>
              <w:top w:val="single" w:sz="4" w:space="0" w:color="auto"/>
              <w:left w:val="single" w:sz="4" w:space="0" w:color="auto"/>
              <w:bottom w:val="single" w:sz="4" w:space="0" w:color="auto"/>
              <w:right w:val="single" w:sz="4" w:space="0" w:color="auto"/>
            </w:tcBorders>
            <w:hideMark/>
          </w:tcPr>
          <w:p w14:paraId="1FAFA244" w14:textId="77777777" w:rsidR="008A7210" w:rsidRPr="00587008" w:rsidRDefault="008A7210" w:rsidP="009B49AD">
            <w:pPr>
              <w:keepNext/>
              <w:rPr>
                <w:szCs w:val="22"/>
                <w:lang w:val="en-US"/>
              </w:rPr>
            </w:pPr>
            <w:r w:rsidRPr="00587008">
              <w:rPr>
                <w:szCs w:val="22"/>
                <w:lang w:val="en-US"/>
              </w:rPr>
              <w:t>Sukupuolielimet ja rinnat</w:t>
            </w:r>
          </w:p>
        </w:tc>
        <w:tc>
          <w:tcPr>
            <w:tcW w:w="2577" w:type="dxa"/>
            <w:tcBorders>
              <w:top w:val="single" w:sz="4" w:space="0" w:color="auto"/>
              <w:left w:val="single" w:sz="4" w:space="0" w:color="auto"/>
              <w:bottom w:val="single" w:sz="4" w:space="0" w:color="auto"/>
              <w:right w:val="single" w:sz="4" w:space="0" w:color="auto"/>
            </w:tcBorders>
            <w:hideMark/>
          </w:tcPr>
          <w:p w14:paraId="2FF0D4A9" w14:textId="77777777" w:rsidR="008A7210" w:rsidRPr="00587008" w:rsidRDefault="008A7210" w:rsidP="009B49AD">
            <w:pPr>
              <w:keepNext/>
              <w:rPr>
                <w:szCs w:val="22"/>
                <w:lang w:val="en-US"/>
              </w:rPr>
            </w:pPr>
            <w:r w:rsidRPr="00587008">
              <w:rPr>
                <w:szCs w:val="22"/>
                <w:lang w:val="en-US"/>
              </w:rPr>
              <w:t>Impotenssi</w:t>
            </w:r>
          </w:p>
        </w:tc>
        <w:tc>
          <w:tcPr>
            <w:tcW w:w="1350" w:type="dxa"/>
            <w:tcBorders>
              <w:top w:val="single" w:sz="4" w:space="0" w:color="auto"/>
              <w:left w:val="single" w:sz="4" w:space="0" w:color="auto"/>
              <w:bottom w:val="single" w:sz="4" w:space="0" w:color="auto"/>
              <w:right w:val="single" w:sz="4" w:space="0" w:color="auto"/>
            </w:tcBorders>
            <w:hideMark/>
          </w:tcPr>
          <w:p w14:paraId="451B1596"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B17EC31"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FCCDF55" w14:textId="77777777" w:rsidR="008A7210" w:rsidRPr="00587008" w:rsidRDefault="008A7210" w:rsidP="009B49AD">
            <w:pPr>
              <w:jc w:val="center"/>
              <w:rPr>
                <w:szCs w:val="22"/>
                <w:lang w:val="en-US"/>
              </w:rPr>
            </w:pPr>
            <w:r w:rsidRPr="00587008">
              <w:rPr>
                <w:szCs w:val="22"/>
                <w:lang w:val="en-US"/>
              </w:rPr>
              <w:t>--</w:t>
            </w:r>
          </w:p>
        </w:tc>
      </w:tr>
      <w:tr w:rsidR="008A7210" w:rsidRPr="00587008" w14:paraId="4866237E"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54003586"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27122914" w14:textId="77777777" w:rsidR="008A7210" w:rsidRPr="00587008" w:rsidRDefault="008A7210" w:rsidP="009B49AD">
            <w:pPr>
              <w:rPr>
                <w:szCs w:val="22"/>
                <w:lang w:val="en-US"/>
              </w:rPr>
            </w:pPr>
            <w:r w:rsidRPr="00587008">
              <w:rPr>
                <w:szCs w:val="22"/>
                <w:lang w:val="en-US"/>
              </w:rPr>
              <w:t>Erektiohäiriö</w:t>
            </w:r>
          </w:p>
        </w:tc>
        <w:tc>
          <w:tcPr>
            <w:tcW w:w="1350" w:type="dxa"/>
            <w:tcBorders>
              <w:top w:val="single" w:sz="4" w:space="0" w:color="auto"/>
              <w:left w:val="single" w:sz="4" w:space="0" w:color="auto"/>
              <w:bottom w:val="single" w:sz="4" w:space="0" w:color="auto"/>
              <w:right w:val="single" w:sz="4" w:space="0" w:color="auto"/>
            </w:tcBorders>
            <w:hideMark/>
          </w:tcPr>
          <w:p w14:paraId="7EBE9E1B" w14:textId="77777777" w:rsidR="008A7210" w:rsidRPr="00587008" w:rsidRDefault="008A7210" w:rsidP="009B49AD">
            <w:pPr>
              <w:jc w:val="center"/>
              <w:rPr>
                <w:szCs w:val="22"/>
                <w:lang w:val="en-US"/>
              </w:rPr>
            </w:pPr>
            <w:r w:rsidRPr="00587008">
              <w:rPr>
                <w:szCs w:val="22"/>
                <w:lang w:val="en-US"/>
              </w:rPr>
              <w:t>Harvinainen</w:t>
            </w:r>
          </w:p>
        </w:tc>
        <w:tc>
          <w:tcPr>
            <w:tcW w:w="1350" w:type="dxa"/>
            <w:tcBorders>
              <w:top w:val="single" w:sz="4" w:space="0" w:color="auto"/>
              <w:left w:val="single" w:sz="4" w:space="0" w:color="auto"/>
              <w:bottom w:val="single" w:sz="4" w:space="0" w:color="auto"/>
              <w:right w:val="single" w:sz="4" w:space="0" w:color="auto"/>
            </w:tcBorders>
            <w:hideMark/>
          </w:tcPr>
          <w:p w14:paraId="71C47AB3"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19A41FD6" w14:textId="77777777" w:rsidR="008A7210" w:rsidRPr="00587008" w:rsidRDefault="008A7210" w:rsidP="009B49AD">
            <w:pPr>
              <w:jc w:val="center"/>
              <w:rPr>
                <w:szCs w:val="22"/>
                <w:lang w:val="en-US"/>
              </w:rPr>
            </w:pPr>
            <w:r w:rsidRPr="00587008">
              <w:rPr>
                <w:szCs w:val="22"/>
                <w:lang w:val="en-US"/>
              </w:rPr>
              <w:t>--</w:t>
            </w:r>
          </w:p>
        </w:tc>
      </w:tr>
      <w:tr w:rsidR="008A7210" w:rsidRPr="00587008" w14:paraId="0B108DF1" w14:textId="77777777" w:rsidTr="008A7210">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116C6EF2"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07E8E90C" w14:textId="77777777" w:rsidR="008A7210" w:rsidRPr="00587008" w:rsidRDefault="008A7210" w:rsidP="009B49AD">
            <w:pPr>
              <w:rPr>
                <w:szCs w:val="22"/>
                <w:lang w:val="en-US"/>
              </w:rPr>
            </w:pPr>
            <w:r w:rsidRPr="00587008">
              <w:rPr>
                <w:szCs w:val="22"/>
                <w:lang w:val="en-US"/>
              </w:rPr>
              <w:t>Gynekomastia</w:t>
            </w:r>
          </w:p>
        </w:tc>
        <w:tc>
          <w:tcPr>
            <w:tcW w:w="1350" w:type="dxa"/>
            <w:tcBorders>
              <w:top w:val="single" w:sz="4" w:space="0" w:color="auto"/>
              <w:left w:val="single" w:sz="4" w:space="0" w:color="auto"/>
              <w:bottom w:val="single" w:sz="4" w:space="0" w:color="auto"/>
              <w:right w:val="single" w:sz="4" w:space="0" w:color="auto"/>
            </w:tcBorders>
            <w:hideMark/>
          </w:tcPr>
          <w:p w14:paraId="0D412E81"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18A1C6BC"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1151D2CC" w14:textId="77777777" w:rsidR="008A7210" w:rsidRPr="00587008" w:rsidRDefault="008A7210" w:rsidP="009B49AD">
            <w:pPr>
              <w:jc w:val="center"/>
              <w:rPr>
                <w:szCs w:val="22"/>
                <w:lang w:val="en-US"/>
              </w:rPr>
            </w:pPr>
            <w:r w:rsidRPr="00587008">
              <w:rPr>
                <w:szCs w:val="22"/>
                <w:lang w:val="en-US"/>
              </w:rPr>
              <w:t>--</w:t>
            </w:r>
          </w:p>
        </w:tc>
      </w:tr>
      <w:tr w:rsidR="008A7210" w:rsidRPr="00587008" w14:paraId="42406A7F" w14:textId="77777777" w:rsidTr="008A7210">
        <w:trPr>
          <w:cantSplit/>
        </w:trPr>
        <w:tc>
          <w:tcPr>
            <w:tcW w:w="1983" w:type="dxa"/>
            <w:vMerge w:val="restart"/>
            <w:tcBorders>
              <w:top w:val="single" w:sz="4" w:space="0" w:color="auto"/>
              <w:left w:val="single" w:sz="4" w:space="0" w:color="auto"/>
              <w:right w:val="single" w:sz="4" w:space="0" w:color="auto"/>
            </w:tcBorders>
            <w:hideMark/>
          </w:tcPr>
          <w:p w14:paraId="15220203" w14:textId="77777777" w:rsidR="008A7210" w:rsidRPr="00587008" w:rsidRDefault="008A7210" w:rsidP="009B49AD">
            <w:pPr>
              <w:keepNext/>
              <w:rPr>
                <w:szCs w:val="22"/>
              </w:rPr>
            </w:pPr>
            <w:r w:rsidRPr="00587008">
              <w:rPr>
                <w:szCs w:val="22"/>
              </w:rPr>
              <w:t>Yleisoireet ja antopaikassa todettavat haitat</w:t>
            </w:r>
          </w:p>
        </w:tc>
        <w:tc>
          <w:tcPr>
            <w:tcW w:w="2577" w:type="dxa"/>
            <w:tcBorders>
              <w:top w:val="single" w:sz="4" w:space="0" w:color="auto"/>
              <w:left w:val="single" w:sz="4" w:space="0" w:color="auto"/>
              <w:bottom w:val="single" w:sz="4" w:space="0" w:color="auto"/>
              <w:right w:val="single" w:sz="4" w:space="0" w:color="auto"/>
            </w:tcBorders>
            <w:hideMark/>
          </w:tcPr>
          <w:p w14:paraId="54B3EE0D" w14:textId="77777777" w:rsidR="008A7210" w:rsidRPr="00587008" w:rsidRDefault="008A7210" w:rsidP="009B49AD">
            <w:pPr>
              <w:keepNext/>
              <w:rPr>
                <w:szCs w:val="22"/>
                <w:lang w:val="en-US"/>
              </w:rPr>
            </w:pPr>
            <w:r w:rsidRPr="00587008">
              <w:rPr>
                <w:szCs w:val="22"/>
                <w:lang w:val="en-US"/>
              </w:rPr>
              <w:t>Astenia</w:t>
            </w:r>
          </w:p>
        </w:tc>
        <w:tc>
          <w:tcPr>
            <w:tcW w:w="1350" w:type="dxa"/>
            <w:tcBorders>
              <w:top w:val="single" w:sz="4" w:space="0" w:color="auto"/>
              <w:left w:val="single" w:sz="4" w:space="0" w:color="auto"/>
              <w:bottom w:val="single" w:sz="4" w:space="0" w:color="auto"/>
              <w:right w:val="single" w:sz="4" w:space="0" w:color="auto"/>
            </w:tcBorders>
            <w:hideMark/>
          </w:tcPr>
          <w:p w14:paraId="15C05512"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0E8C600B"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3A4D4AEE" w14:textId="77777777" w:rsidR="008A7210" w:rsidRPr="00587008" w:rsidRDefault="008A7210" w:rsidP="009B49AD">
            <w:pPr>
              <w:jc w:val="center"/>
              <w:rPr>
                <w:szCs w:val="22"/>
                <w:lang w:val="en-US"/>
              </w:rPr>
            </w:pPr>
            <w:r w:rsidRPr="00587008">
              <w:rPr>
                <w:szCs w:val="22"/>
                <w:lang w:val="en-US"/>
              </w:rPr>
              <w:t>--</w:t>
            </w:r>
          </w:p>
        </w:tc>
      </w:tr>
      <w:tr w:rsidR="008A7210" w:rsidRPr="00587008" w14:paraId="65C69E6A" w14:textId="77777777" w:rsidTr="008A7210">
        <w:trPr>
          <w:cantSplit/>
        </w:trPr>
        <w:tc>
          <w:tcPr>
            <w:tcW w:w="1983" w:type="dxa"/>
            <w:vMerge/>
            <w:tcBorders>
              <w:left w:val="single" w:sz="4" w:space="0" w:color="auto"/>
              <w:right w:val="single" w:sz="4" w:space="0" w:color="auto"/>
            </w:tcBorders>
            <w:vAlign w:val="center"/>
            <w:hideMark/>
          </w:tcPr>
          <w:p w14:paraId="3C426267"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59C5E235" w14:textId="77777777" w:rsidR="008A7210" w:rsidRPr="00587008" w:rsidRDefault="008A7210" w:rsidP="009B49AD">
            <w:pPr>
              <w:rPr>
                <w:szCs w:val="22"/>
                <w:lang w:val="en-US"/>
              </w:rPr>
            </w:pPr>
            <w:r w:rsidRPr="00587008">
              <w:rPr>
                <w:szCs w:val="22"/>
                <w:lang w:val="en-US"/>
              </w:rPr>
              <w:t>Epämiellyttävä olo, huonovointisuus</w:t>
            </w:r>
          </w:p>
        </w:tc>
        <w:tc>
          <w:tcPr>
            <w:tcW w:w="1350" w:type="dxa"/>
            <w:tcBorders>
              <w:top w:val="single" w:sz="4" w:space="0" w:color="auto"/>
              <w:left w:val="single" w:sz="4" w:space="0" w:color="auto"/>
              <w:bottom w:val="single" w:sz="4" w:space="0" w:color="auto"/>
              <w:right w:val="single" w:sz="4" w:space="0" w:color="auto"/>
            </w:tcBorders>
            <w:hideMark/>
          </w:tcPr>
          <w:p w14:paraId="1783EE76"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hideMark/>
          </w:tcPr>
          <w:p w14:paraId="3B5FEB3A"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hideMark/>
          </w:tcPr>
          <w:p w14:paraId="69CFD90C" w14:textId="77777777" w:rsidR="008A7210" w:rsidRPr="00587008" w:rsidRDefault="008A7210" w:rsidP="009B49AD">
            <w:pPr>
              <w:jc w:val="center"/>
              <w:rPr>
                <w:szCs w:val="22"/>
                <w:lang w:val="en-US"/>
              </w:rPr>
            </w:pPr>
            <w:r w:rsidRPr="00587008">
              <w:rPr>
                <w:szCs w:val="22"/>
                <w:lang w:val="en-US"/>
              </w:rPr>
              <w:t>--</w:t>
            </w:r>
          </w:p>
        </w:tc>
      </w:tr>
      <w:tr w:rsidR="008A7210" w:rsidRPr="00587008" w14:paraId="7DE648D1" w14:textId="77777777" w:rsidTr="008A7210">
        <w:trPr>
          <w:cantSplit/>
        </w:trPr>
        <w:tc>
          <w:tcPr>
            <w:tcW w:w="1983" w:type="dxa"/>
            <w:vMerge/>
            <w:tcBorders>
              <w:left w:val="single" w:sz="4" w:space="0" w:color="auto"/>
              <w:right w:val="single" w:sz="4" w:space="0" w:color="auto"/>
            </w:tcBorders>
            <w:vAlign w:val="center"/>
            <w:hideMark/>
          </w:tcPr>
          <w:p w14:paraId="0FB8286B"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26F35788" w14:textId="77777777" w:rsidR="008A7210" w:rsidRPr="00587008" w:rsidRDefault="008A7210" w:rsidP="009B49AD">
            <w:pPr>
              <w:rPr>
                <w:szCs w:val="22"/>
                <w:lang w:val="en-US"/>
              </w:rPr>
            </w:pPr>
            <w:r w:rsidRPr="00587008">
              <w:rPr>
                <w:szCs w:val="22"/>
                <w:lang w:val="en-US"/>
              </w:rPr>
              <w:t>Uupumus</w:t>
            </w:r>
          </w:p>
        </w:tc>
        <w:tc>
          <w:tcPr>
            <w:tcW w:w="1350" w:type="dxa"/>
            <w:tcBorders>
              <w:top w:val="single" w:sz="4" w:space="0" w:color="auto"/>
              <w:left w:val="single" w:sz="4" w:space="0" w:color="auto"/>
              <w:bottom w:val="single" w:sz="4" w:space="0" w:color="auto"/>
              <w:right w:val="single" w:sz="4" w:space="0" w:color="auto"/>
            </w:tcBorders>
            <w:hideMark/>
          </w:tcPr>
          <w:p w14:paraId="6071BAE5"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061BCFC4"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hideMark/>
          </w:tcPr>
          <w:p w14:paraId="73FE4D3E" w14:textId="77777777" w:rsidR="008A7210" w:rsidRPr="00587008" w:rsidRDefault="008A7210" w:rsidP="009B49AD">
            <w:pPr>
              <w:jc w:val="center"/>
              <w:rPr>
                <w:szCs w:val="22"/>
                <w:lang w:val="en-US"/>
              </w:rPr>
            </w:pPr>
            <w:r w:rsidRPr="00587008">
              <w:rPr>
                <w:szCs w:val="22"/>
                <w:lang w:val="en-US"/>
              </w:rPr>
              <w:t>Melko harvinainen</w:t>
            </w:r>
          </w:p>
        </w:tc>
      </w:tr>
      <w:tr w:rsidR="008A7210" w:rsidRPr="00587008" w14:paraId="7682EA2F" w14:textId="77777777" w:rsidTr="008A7210">
        <w:trPr>
          <w:cantSplit/>
        </w:trPr>
        <w:tc>
          <w:tcPr>
            <w:tcW w:w="1983" w:type="dxa"/>
            <w:vMerge/>
            <w:tcBorders>
              <w:left w:val="single" w:sz="4" w:space="0" w:color="auto"/>
              <w:right w:val="single" w:sz="4" w:space="0" w:color="auto"/>
            </w:tcBorders>
            <w:vAlign w:val="center"/>
          </w:tcPr>
          <w:p w14:paraId="06847F87"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241D0C6D" w14:textId="77777777" w:rsidR="008A7210" w:rsidRPr="00587008" w:rsidRDefault="008A7210" w:rsidP="009B49AD">
            <w:pPr>
              <w:rPr>
                <w:szCs w:val="22"/>
                <w:lang w:val="en-US"/>
              </w:rPr>
            </w:pPr>
            <w:r w:rsidRPr="00587008">
              <w:rPr>
                <w:szCs w:val="22"/>
                <w:lang w:val="en-US"/>
              </w:rPr>
              <w:t>Kasvojen turvotus</w:t>
            </w:r>
          </w:p>
        </w:tc>
        <w:tc>
          <w:tcPr>
            <w:tcW w:w="1350" w:type="dxa"/>
            <w:tcBorders>
              <w:top w:val="single" w:sz="4" w:space="0" w:color="auto"/>
              <w:left w:val="single" w:sz="4" w:space="0" w:color="auto"/>
              <w:bottom w:val="single" w:sz="4" w:space="0" w:color="auto"/>
              <w:right w:val="single" w:sz="4" w:space="0" w:color="auto"/>
            </w:tcBorders>
          </w:tcPr>
          <w:p w14:paraId="097275C9"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tcPr>
          <w:p w14:paraId="071D5EBD"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0CC82D6A" w14:textId="77777777" w:rsidR="008A7210" w:rsidRPr="00587008" w:rsidRDefault="008A7210" w:rsidP="009B49AD">
            <w:pPr>
              <w:jc w:val="center"/>
              <w:rPr>
                <w:szCs w:val="22"/>
                <w:lang w:val="en-US"/>
              </w:rPr>
            </w:pPr>
            <w:r w:rsidRPr="00587008">
              <w:rPr>
                <w:szCs w:val="22"/>
                <w:lang w:val="en-US"/>
              </w:rPr>
              <w:t>--</w:t>
            </w:r>
          </w:p>
        </w:tc>
      </w:tr>
      <w:tr w:rsidR="008A7210" w:rsidRPr="00587008" w14:paraId="61C6C3B5" w14:textId="77777777" w:rsidTr="008A7210">
        <w:trPr>
          <w:cantSplit/>
        </w:trPr>
        <w:tc>
          <w:tcPr>
            <w:tcW w:w="1983" w:type="dxa"/>
            <w:vMerge/>
            <w:tcBorders>
              <w:left w:val="single" w:sz="4" w:space="0" w:color="auto"/>
              <w:right w:val="single" w:sz="4" w:space="0" w:color="auto"/>
            </w:tcBorders>
            <w:vAlign w:val="center"/>
          </w:tcPr>
          <w:p w14:paraId="175F1380"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357BC3E2" w14:textId="77777777" w:rsidR="008A7210" w:rsidRPr="00587008" w:rsidRDefault="008A7210" w:rsidP="009B49AD">
            <w:pPr>
              <w:rPr>
                <w:szCs w:val="22"/>
                <w:lang w:val="en-US"/>
              </w:rPr>
            </w:pPr>
            <w:r w:rsidRPr="00587008">
              <w:rPr>
                <w:szCs w:val="22"/>
                <w:lang w:val="en-US"/>
              </w:rPr>
              <w:t>Ohimenevä punoitus, kuumat aallot</w:t>
            </w:r>
          </w:p>
        </w:tc>
        <w:tc>
          <w:tcPr>
            <w:tcW w:w="1350" w:type="dxa"/>
            <w:tcBorders>
              <w:top w:val="single" w:sz="4" w:space="0" w:color="auto"/>
              <w:left w:val="single" w:sz="4" w:space="0" w:color="auto"/>
              <w:bottom w:val="single" w:sz="4" w:space="0" w:color="auto"/>
              <w:right w:val="single" w:sz="4" w:space="0" w:color="auto"/>
            </w:tcBorders>
          </w:tcPr>
          <w:p w14:paraId="68167949"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tcPr>
          <w:p w14:paraId="4137CA99"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14642AB3" w14:textId="77777777" w:rsidR="008A7210" w:rsidRPr="00587008" w:rsidRDefault="008A7210" w:rsidP="009B49AD">
            <w:pPr>
              <w:jc w:val="center"/>
              <w:rPr>
                <w:szCs w:val="22"/>
                <w:lang w:val="en-US"/>
              </w:rPr>
            </w:pPr>
            <w:r w:rsidRPr="00587008">
              <w:rPr>
                <w:szCs w:val="22"/>
                <w:lang w:val="en-US"/>
              </w:rPr>
              <w:t>--</w:t>
            </w:r>
          </w:p>
        </w:tc>
      </w:tr>
      <w:tr w:rsidR="008A7210" w:rsidRPr="00587008" w14:paraId="6CFA62F5" w14:textId="77777777" w:rsidTr="008A7210">
        <w:trPr>
          <w:cantSplit/>
        </w:trPr>
        <w:tc>
          <w:tcPr>
            <w:tcW w:w="1983" w:type="dxa"/>
            <w:vMerge/>
            <w:tcBorders>
              <w:left w:val="single" w:sz="4" w:space="0" w:color="auto"/>
              <w:right w:val="single" w:sz="4" w:space="0" w:color="auto"/>
            </w:tcBorders>
            <w:vAlign w:val="center"/>
          </w:tcPr>
          <w:p w14:paraId="214ED6D0"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6893BE28" w14:textId="77777777" w:rsidR="008A7210" w:rsidRPr="00587008" w:rsidRDefault="008A7210" w:rsidP="009B49AD">
            <w:pPr>
              <w:rPr>
                <w:szCs w:val="22"/>
                <w:lang w:val="en-US"/>
              </w:rPr>
            </w:pPr>
            <w:r w:rsidRPr="00587008">
              <w:rPr>
                <w:szCs w:val="22"/>
                <w:lang w:val="en-US"/>
              </w:rPr>
              <w:t>Muu kuin sydänperäinen rintakipu</w:t>
            </w:r>
          </w:p>
        </w:tc>
        <w:tc>
          <w:tcPr>
            <w:tcW w:w="1350" w:type="dxa"/>
            <w:tcBorders>
              <w:top w:val="single" w:sz="4" w:space="0" w:color="auto"/>
              <w:left w:val="single" w:sz="4" w:space="0" w:color="auto"/>
              <w:bottom w:val="single" w:sz="4" w:space="0" w:color="auto"/>
              <w:right w:val="single" w:sz="4" w:space="0" w:color="auto"/>
            </w:tcBorders>
          </w:tcPr>
          <w:p w14:paraId="06F2E125"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2EB40F66"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tcPr>
          <w:p w14:paraId="4CBF966B" w14:textId="77777777" w:rsidR="008A7210" w:rsidRPr="00587008" w:rsidRDefault="008A7210" w:rsidP="009B49AD">
            <w:pPr>
              <w:jc w:val="center"/>
              <w:rPr>
                <w:szCs w:val="22"/>
                <w:lang w:val="en-US"/>
              </w:rPr>
            </w:pPr>
            <w:r w:rsidRPr="00587008">
              <w:rPr>
                <w:szCs w:val="22"/>
                <w:lang w:val="en-US"/>
              </w:rPr>
              <w:t>--</w:t>
            </w:r>
          </w:p>
        </w:tc>
      </w:tr>
      <w:tr w:rsidR="008A7210" w:rsidRPr="00587008" w14:paraId="71D6DEA6" w14:textId="77777777" w:rsidTr="008A7210">
        <w:trPr>
          <w:cantSplit/>
        </w:trPr>
        <w:tc>
          <w:tcPr>
            <w:tcW w:w="1983" w:type="dxa"/>
            <w:vMerge/>
            <w:tcBorders>
              <w:left w:val="single" w:sz="4" w:space="0" w:color="auto"/>
              <w:right w:val="single" w:sz="4" w:space="0" w:color="auto"/>
            </w:tcBorders>
            <w:vAlign w:val="center"/>
          </w:tcPr>
          <w:p w14:paraId="5CB333E8"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61DB427E" w14:textId="77777777" w:rsidR="008A7210" w:rsidRPr="00587008" w:rsidRDefault="008A7210" w:rsidP="009B49AD">
            <w:pPr>
              <w:rPr>
                <w:szCs w:val="22"/>
                <w:lang w:val="en-US"/>
              </w:rPr>
            </w:pPr>
            <w:r w:rsidRPr="00587008">
              <w:rPr>
                <w:szCs w:val="22"/>
                <w:lang w:val="pt-BR"/>
              </w:rPr>
              <w:t>Turvotus</w:t>
            </w:r>
          </w:p>
        </w:tc>
        <w:tc>
          <w:tcPr>
            <w:tcW w:w="1350" w:type="dxa"/>
            <w:tcBorders>
              <w:top w:val="single" w:sz="4" w:space="0" w:color="auto"/>
              <w:left w:val="single" w:sz="4" w:space="0" w:color="auto"/>
              <w:bottom w:val="single" w:sz="4" w:space="0" w:color="auto"/>
              <w:right w:val="single" w:sz="4" w:space="0" w:color="auto"/>
            </w:tcBorders>
          </w:tcPr>
          <w:p w14:paraId="3392B53D"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tcPr>
          <w:p w14:paraId="1E3FBA5B"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tcPr>
          <w:p w14:paraId="0DDCFCB2" w14:textId="77777777" w:rsidR="008A7210" w:rsidRPr="00587008" w:rsidRDefault="008A7210" w:rsidP="009B49AD">
            <w:pPr>
              <w:jc w:val="center"/>
              <w:rPr>
                <w:szCs w:val="22"/>
                <w:lang w:val="en-US"/>
              </w:rPr>
            </w:pPr>
            <w:r w:rsidRPr="00587008">
              <w:rPr>
                <w:szCs w:val="22"/>
                <w:lang w:val="en-US"/>
              </w:rPr>
              <w:t>--</w:t>
            </w:r>
          </w:p>
        </w:tc>
      </w:tr>
      <w:tr w:rsidR="008A7210" w:rsidRPr="00587008" w14:paraId="4B0ECA91" w14:textId="77777777" w:rsidTr="008A7210">
        <w:trPr>
          <w:cantSplit/>
        </w:trPr>
        <w:tc>
          <w:tcPr>
            <w:tcW w:w="1983" w:type="dxa"/>
            <w:vMerge/>
            <w:tcBorders>
              <w:left w:val="single" w:sz="4" w:space="0" w:color="auto"/>
              <w:right w:val="single" w:sz="4" w:space="0" w:color="auto"/>
            </w:tcBorders>
            <w:vAlign w:val="center"/>
          </w:tcPr>
          <w:p w14:paraId="5B288A07"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3D4414F8" w14:textId="77777777" w:rsidR="008A7210" w:rsidRPr="00587008" w:rsidRDefault="008A7210" w:rsidP="009B49AD">
            <w:pPr>
              <w:rPr>
                <w:szCs w:val="22"/>
                <w:lang w:val="pt-BR"/>
              </w:rPr>
            </w:pPr>
            <w:r w:rsidRPr="00587008">
              <w:rPr>
                <w:szCs w:val="22"/>
                <w:lang w:val="en-US"/>
              </w:rPr>
              <w:t>Perifeerinen turvotus</w:t>
            </w:r>
          </w:p>
        </w:tc>
        <w:tc>
          <w:tcPr>
            <w:tcW w:w="1350" w:type="dxa"/>
            <w:tcBorders>
              <w:top w:val="single" w:sz="4" w:space="0" w:color="auto"/>
              <w:left w:val="single" w:sz="4" w:space="0" w:color="auto"/>
              <w:bottom w:val="single" w:sz="4" w:space="0" w:color="auto"/>
              <w:right w:val="single" w:sz="4" w:space="0" w:color="auto"/>
            </w:tcBorders>
          </w:tcPr>
          <w:p w14:paraId="77E5538B"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tcPr>
          <w:p w14:paraId="33C2F974"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59E897A7" w14:textId="77777777" w:rsidR="008A7210" w:rsidRPr="00587008" w:rsidRDefault="008A7210" w:rsidP="009B49AD">
            <w:pPr>
              <w:jc w:val="center"/>
              <w:rPr>
                <w:szCs w:val="22"/>
                <w:lang w:val="en-US"/>
              </w:rPr>
            </w:pPr>
            <w:r w:rsidRPr="00587008">
              <w:rPr>
                <w:szCs w:val="22"/>
                <w:lang w:val="en-US"/>
              </w:rPr>
              <w:t>--</w:t>
            </w:r>
          </w:p>
        </w:tc>
      </w:tr>
      <w:tr w:rsidR="008A7210" w:rsidRPr="00587008" w14:paraId="1E71D6FD" w14:textId="77777777" w:rsidTr="008A7210">
        <w:trPr>
          <w:cantSplit/>
        </w:trPr>
        <w:tc>
          <w:tcPr>
            <w:tcW w:w="1983" w:type="dxa"/>
            <w:vMerge/>
            <w:tcBorders>
              <w:left w:val="single" w:sz="4" w:space="0" w:color="auto"/>
              <w:right w:val="single" w:sz="4" w:space="0" w:color="auto"/>
            </w:tcBorders>
            <w:vAlign w:val="center"/>
          </w:tcPr>
          <w:p w14:paraId="117E01E8"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2A1BE3F8" w14:textId="77777777" w:rsidR="008A7210" w:rsidRPr="00587008" w:rsidRDefault="008A7210" w:rsidP="009B49AD">
            <w:pPr>
              <w:rPr>
                <w:szCs w:val="22"/>
                <w:lang w:val="pt-BR"/>
              </w:rPr>
            </w:pPr>
            <w:r w:rsidRPr="00587008">
              <w:rPr>
                <w:szCs w:val="22"/>
                <w:lang w:val="en-US"/>
              </w:rPr>
              <w:t>Kipu</w:t>
            </w:r>
          </w:p>
        </w:tc>
        <w:tc>
          <w:tcPr>
            <w:tcW w:w="1350" w:type="dxa"/>
            <w:tcBorders>
              <w:top w:val="single" w:sz="4" w:space="0" w:color="auto"/>
              <w:left w:val="single" w:sz="4" w:space="0" w:color="auto"/>
              <w:bottom w:val="single" w:sz="4" w:space="0" w:color="auto"/>
              <w:right w:val="single" w:sz="4" w:space="0" w:color="auto"/>
            </w:tcBorders>
          </w:tcPr>
          <w:p w14:paraId="0B056DE6"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6A55CAFF" w14:textId="77777777" w:rsidR="008A7210" w:rsidRPr="00587008" w:rsidRDefault="008A7210" w:rsidP="009B49AD">
            <w:pPr>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tcPr>
          <w:p w14:paraId="78598C8C" w14:textId="77777777" w:rsidR="008A7210" w:rsidRPr="00587008" w:rsidRDefault="008A7210" w:rsidP="009B49AD">
            <w:pPr>
              <w:jc w:val="center"/>
              <w:rPr>
                <w:szCs w:val="22"/>
                <w:lang w:val="en-US"/>
              </w:rPr>
            </w:pPr>
            <w:r w:rsidRPr="00587008">
              <w:rPr>
                <w:szCs w:val="22"/>
                <w:lang w:val="en-US"/>
              </w:rPr>
              <w:t>--</w:t>
            </w:r>
          </w:p>
        </w:tc>
      </w:tr>
      <w:tr w:rsidR="008A7210" w:rsidRPr="00587008" w14:paraId="34B5CE78" w14:textId="77777777" w:rsidTr="008A7210">
        <w:trPr>
          <w:cantSplit/>
        </w:trPr>
        <w:tc>
          <w:tcPr>
            <w:tcW w:w="1983" w:type="dxa"/>
            <w:vMerge/>
            <w:tcBorders>
              <w:left w:val="single" w:sz="4" w:space="0" w:color="auto"/>
              <w:bottom w:val="single" w:sz="4" w:space="0" w:color="auto"/>
              <w:right w:val="single" w:sz="4" w:space="0" w:color="auto"/>
            </w:tcBorders>
            <w:vAlign w:val="center"/>
          </w:tcPr>
          <w:p w14:paraId="105172C4" w14:textId="77777777" w:rsidR="008A7210" w:rsidRPr="00587008" w:rsidRDefault="008A7210" w:rsidP="009B49AD">
            <w:pPr>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1FAC8E4A" w14:textId="77777777" w:rsidR="008A7210" w:rsidRPr="00587008" w:rsidRDefault="008A7210" w:rsidP="009B49AD">
            <w:pPr>
              <w:rPr>
                <w:szCs w:val="22"/>
                <w:lang w:val="pt-BR"/>
              </w:rPr>
            </w:pPr>
            <w:r w:rsidRPr="00587008">
              <w:rPr>
                <w:szCs w:val="22"/>
                <w:lang w:val="en-US"/>
              </w:rPr>
              <w:t>Kuoppautuva turvotus</w:t>
            </w:r>
          </w:p>
        </w:tc>
        <w:tc>
          <w:tcPr>
            <w:tcW w:w="1350" w:type="dxa"/>
            <w:tcBorders>
              <w:top w:val="single" w:sz="4" w:space="0" w:color="auto"/>
              <w:left w:val="single" w:sz="4" w:space="0" w:color="auto"/>
              <w:bottom w:val="single" w:sz="4" w:space="0" w:color="auto"/>
              <w:right w:val="single" w:sz="4" w:space="0" w:color="auto"/>
            </w:tcBorders>
          </w:tcPr>
          <w:p w14:paraId="39DB727E" w14:textId="77777777" w:rsidR="008A7210" w:rsidRPr="00587008" w:rsidRDefault="008A7210" w:rsidP="009B49AD">
            <w:pPr>
              <w:jc w:val="center"/>
              <w:rPr>
                <w:szCs w:val="22"/>
                <w:lang w:val="en-US"/>
              </w:rPr>
            </w:pPr>
            <w:r w:rsidRPr="00587008">
              <w:rPr>
                <w:szCs w:val="22"/>
                <w:lang w:val="en-US"/>
              </w:rPr>
              <w:t>Yleinen</w:t>
            </w:r>
          </w:p>
        </w:tc>
        <w:tc>
          <w:tcPr>
            <w:tcW w:w="1350" w:type="dxa"/>
            <w:tcBorders>
              <w:top w:val="single" w:sz="4" w:space="0" w:color="auto"/>
              <w:left w:val="single" w:sz="4" w:space="0" w:color="auto"/>
              <w:bottom w:val="single" w:sz="4" w:space="0" w:color="auto"/>
              <w:right w:val="single" w:sz="4" w:space="0" w:color="auto"/>
            </w:tcBorders>
          </w:tcPr>
          <w:p w14:paraId="32C41BCC" w14:textId="77777777" w:rsidR="008A7210" w:rsidRPr="00587008" w:rsidRDefault="008A7210" w:rsidP="009B49AD">
            <w:pPr>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286B3AA7" w14:textId="77777777" w:rsidR="008A7210" w:rsidRPr="00587008" w:rsidRDefault="008A7210" w:rsidP="009B49AD">
            <w:pPr>
              <w:jc w:val="center"/>
              <w:rPr>
                <w:szCs w:val="22"/>
                <w:lang w:val="en-US"/>
              </w:rPr>
            </w:pPr>
            <w:r w:rsidRPr="00587008">
              <w:rPr>
                <w:szCs w:val="22"/>
                <w:lang w:val="en-US"/>
              </w:rPr>
              <w:t>--</w:t>
            </w:r>
          </w:p>
        </w:tc>
      </w:tr>
      <w:tr w:rsidR="008A7210" w:rsidRPr="00587008" w14:paraId="7A2E4CA5" w14:textId="77777777" w:rsidTr="008A7210">
        <w:trPr>
          <w:cantSplit/>
        </w:trPr>
        <w:tc>
          <w:tcPr>
            <w:tcW w:w="1983" w:type="dxa"/>
            <w:vMerge w:val="restart"/>
            <w:tcBorders>
              <w:top w:val="single" w:sz="4" w:space="0" w:color="auto"/>
              <w:left w:val="single" w:sz="4" w:space="0" w:color="auto"/>
              <w:right w:val="single" w:sz="4" w:space="0" w:color="auto"/>
            </w:tcBorders>
          </w:tcPr>
          <w:p w14:paraId="3DBE951B" w14:textId="77777777" w:rsidR="008A7210" w:rsidRPr="00587008" w:rsidRDefault="008A7210" w:rsidP="008A7210">
            <w:pPr>
              <w:keepNext/>
              <w:rPr>
                <w:szCs w:val="22"/>
                <w:lang w:val="en-US"/>
              </w:rPr>
            </w:pPr>
            <w:r w:rsidRPr="00587008">
              <w:rPr>
                <w:szCs w:val="22"/>
                <w:lang w:val="en-US"/>
              </w:rPr>
              <w:lastRenderedPageBreak/>
              <w:t>Tutkimukset</w:t>
            </w:r>
          </w:p>
        </w:tc>
        <w:tc>
          <w:tcPr>
            <w:tcW w:w="2577" w:type="dxa"/>
            <w:tcBorders>
              <w:top w:val="single" w:sz="4" w:space="0" w:color="auto"/>
              <w:left w:val="single" w:sz="4" w:space="0" w:color="auto"/>
              <w:bottom w:val="single" w:sz="4" w:space="0" w:color="auto"/>
              <w:right w:val="single" w:sz="4" w:space="0" w:color="auto"/>
            </w:tcBorders>
          </w:tcPr>
          <w:p w14:paraId="536AF989" w14:textId="77777777" w:rsidR="008A7210" w:rsidRPr="00587008" w:rsidRDefault="008A7210" w:rsidP="008A7210">
            <w:pPr>
              <w:keepNext/>
              <w:rPr>
                <w:szCs w:val="22"/>
                <w:lang w:val="en-US"/>
              </w:rPr>
            </w:pPr>
            <w:r w:rsidRPr="00587008">
              <w:rPr>
                <w:szCs w:val="22"/>
                <w:lang w:val="en-US"/>
              </w:rPr>
              <w:t>Veren kaliumpitoisuuden suureneminen</w:t>
            </w:r>
          </w:p>
        </w:tc>
        <w:tc>
          <w:tcPr>
            <w:tcW w:w="1350" w:type="dxa"/>
            <w:tcBorders>
              <w:top w:val="single" w:sz="4" w:space="0" w:color="auto"/>
              <w:left w:val="single" w:sz="4" w:space="0" w:color="auto"/>
              <w:bottom w:val="single" w:sz="4" w:space="0" w:color="auto"/>
              <w:right w:val="single" w:sz="4" w:space="0" w:color="auto"/>
            </w:tcBorders>
          </w:tcPr>
          <w:p w14:paraId="49F3D69C" w14:textId="77777777" w:rsidR="008A7210" w:rsidRPr="00587008" w:rsidRDefault="008A7210" w:rsidP="008A7210">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2A7CF058" w14:textId="77777777" w:rsidR="008A7210" w:rsidRPr="00587008" w:rsidRDefault="008A7210" w:rsidP="008A7210">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161D395C" w14:textId="77777777" w:rsidR="008A7210" w:rsidRPr="00587008" w:rsidRDefault="008A7210" w:rsidP="008A7210">
            <w:pPr>
              <w:keepNext/>
              <w:jc w:val="center"/>
              <w:rPr>
                <w:szCs w:val="22"/>
                <w:lang w:val="en-US"/>
              </w:rPr>
            </w:pPr>
            <w:r w:rsidRPr="00587008">
              <w:rPr>
                <w:szCs w:val="22"/>
                <w:lang w:val="en-US"/>
              </w:rPr>
              <w:t>Tuntematon</w:t>
            </w:r>
          </w:p>
        </w:tc>
      </w:tr>
      <w:tr w:rsidR="008A7210" w:rsidRPr="00587008" w14:paraId="01EF9639" w14:textId="77777777" w:rsidTr="008A7210">
        <w:trPr>
          <w:cantSplit/>
        </w:trPr>
        <w:tc>
          <w:tcPr>
            <w:tcW w:w="1983" w:type="dxa"/>
            <w:vMerge/>
            <w:tcBorders>
              <w:left w:val="single" w:sz="4" w:space="0" w:color="auto"/>
              <w:right w:val="single" w:sz="4" w:space="0" w:color="auto"/>
            </w:tcBorders>
            <w:vAlign w:val="center"/>
          </w:tcPr>
          <w:p w14:paraId="5D3F480E" w14:textId="77777777" w:rsidR="008A7210" w:rsidRPr="00587008" w:rsidRDefault="008A7210" w:rsidP="008A7210">
            <w:pPr>
              <w:keepNext/>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5FBC3380" w14:textId="77777777" w:rsidR="008A7210" w:rsidRPr="00587008" w:rsidRDefault="008A7210" w:rsidP="008A7210">
            <w:pPr>
              <w:keepNext/>
              <w:rPr>
                <w:szCs w:val="22"/>
                <w:lang w:val="en-US"/>
              </w:rPr>
            </w:pPr>
            <w:r w:rsidRPr="00587008">
              <w:rPr>
                <w:szCs w:val="22"/>
                <w:lang w:val="en-US"/>
              </w:rPr>
              <w:t>Painon nousu</w:t>
            </w:r>
          </w:p>
        </w:tc>
        <w:tc>
          <w:tcPr>
            <w:tcW w:w="1350" w:type="dxa"/>
            <w:tcBorders>
              <w:top w:val="single" w:sz="4" w:space="0" w:color="auto"/>
              <w:left w:val="single" w:sz="4" w:space="0" w:color="auto"/>
              <w:bottom w:val="single" w:sz="4" w:space="0" w:color="auto"/>
              <w:right w:val="single" w:sz="4" w:space="0" w:color="auto"/>
            </w:tcBorders>
          </w:tcPr>
          <w:p w14:paraId="52109D5A" w14:textId="77777777" w:rsidR="008A7210" w:rsidRPr="00587008" w:rsidRDefault="008A7210" w:rsidP="008A7210">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62715617" w14:textId="77777777" w:rsidR="008A7210" w:rsidRPr="00587008" w:rsidRDefault="008A7210" w:rsidP="008A7210">
            <w:pPr>
              <w:keepNext/>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tcPr>
          <w:p w14:paraId="3100ACBD" w14:textId="77777777" w:rsidR="008A7210" w:rsidRPr="00587008" w:rsidRDefault="008A7210" w:rsidP="008A7210">
            <w:pPr>
              <w:keepNext/>
              <w:jc w:val="center"/>
              <w:rPr>
                <w:szCs w:val="22"/>
                <w:lang w:val="en-US"/>
              </w:rPr>
            </w:pPr>
            <w:r w:rsidRPr="00587008">
              <w:rPr>
                <w:szCs w:val="22"/>
                <w:lang w:val="en-US"/>
              </w:rPr>
              <w:t>--</w:t>
            </w:r>
          </w:p>
        </w:tc>
      </w:tr>
      <w:tr w:rsidR="008A7210" w:rsidRPr="00587008" w14:paraId="445F854F" w14:textId="77777777" w:rsidTr="008A7210">
        <w:trPr>
          <w:cantSplit/>
        </w:trPr>
        <w:tc>
          <w:tcPr>
            <w:tcW w:w="1983" w:type="dxa"/>
            <w:vMerge/>
            <w:tcBorders>
              <w:left w:val="single" w:sz="4" w:space="0" w:color="auto"/>
              <w:bottom w:val="single" w:sz="4" w:space="0" w:color="auto"/>
              <w:right w:val="single" w:sz="4" w:space="0" w:color="auto"/>
            </w:tcBorders>
            <w:vAlign w:val="center"/>
          </w:tcPr>
          <w:p w14:paraId="5F62A7BA" w14:textId="77777777" w:rsidR="008A7210" w:rsidRPr="00587008" w:rsidRDefault="008A7210" w:rsidP="008A7210">
            <w:pPr>
              <w:keepNext/>
              <w:rPr>
                <w:szCs w:val="22"/>
                <w:lang w:val="en-US"/>
              </w:rPr>
            </w:pPr>
          </w:p>
        </w:tc>
        <w:tc>
          <w:tcPr>
            <w:tcW w:w="2577" w:type="dxa"/>
            <w:tcBorders>
              <w:top w:val="single" w:sz="4" w:space="0" w:color="auto"/>
              <w:left w:val="single" w:sz="4" w:space="0" w:color="auto"/>
              <w:bottom w:val="single" w:sz="4" w:space="0" w:color="auto"/>
              <w:right w:val="single" w:sz="4" w:space="0" w:color="auto"/>
            </w:tcBorders>
          </w:tcPr>
          <w:p w14:paraId="66C96C0D" w14:textId="77777777" w:rsidR="008A7210" w:rsidRPr="00587008" w:rsidRDefault="008A7210" w:rsidP="008A7210">
            <w:pPr>
              <w:keepNext/>
              <w:rPr>
                <w:szCs w:val="22"/>
                <w:lang w:val="en-US"/>
              </w:rPr>
            </w:pPr>
            <w:r w:rsidRPr="00587008">
              <w:rPr>
                <w:szCs w:val="22"/>
                <w:lang w:val="en-US"/>
              </w:rPr>
              <w:t>Painon lasku</w:t>
            </w:r>
          </w:p>
        </w:tc>
        <w:tc>
          <w:tcPr>
            <w:tcW w:w="1350" w:type="dxa"/>
            <w:tcBorders>
              <w:top w:val="single" w:sz="4" w:space="0" w:color="auto"/>
              <w:left w:val="single" w:sz="4" w:space="0" w:color="auto"/>
              <w:bottom w:val="single" w:sz="4" w:space="0" w:color="auto"/>
              <w:right w:val="single" w:sz="4" w:space="0" w:color="auto"/>
            </w:tcBorders>
          </w:tcPr>
          <w:p w14:paraId="58432BA1" w14:textId="77777777" w:rsidR="008A7210" w:rsidRPr="00587008" w:rsidRDefault="008A7210" w:rsidP="008A7210">
            <w:pPr>
              <w:keepNext/>
              <w:jc w:val="center"/>
              <w:rPr>
                <w:szCs w:val="22"/>
                <w:lang w:val="en-US"/>
              </w:rPr>
            </w:pPr>
            <w:r w:rsidRPr="00587008">
              <w:rPr>
                <w:szCs w:val="22"/>
                <w:lang w:val="en-US"/>
              </w:rPr>
              <w:t>--</w:t>
            </w:r>
          </w:p>
        </w:tc>
        <w:tc>
          <w:tcPr>
            <w:tcW w:w="1350" w:type="dxa"/>
            <w:tcBorders>
              <w:top w:val="single" w:sz="4" w:space="0" w:color="auto"/>
              <w:left w:val="single" w:sz="4" w:space="0" w:color="auto"/>
              <w:bottom w:val="single" w:sz="4" w:space="0" w:color="auto"/>
              <w:right w:val="single" w:sz="4" w:space="0" w:color="auto"/>
            </w:tcBorders>
          </w:tcPr>
          <w:p w14:paraId="23ED9176" w14:textId="77777777" w:rsidR="008A7210" w:rsidRPr="00587008" w:rsidRDefault="008A7210" w:rsidP="008A7210">
            <w:pPr>
              <w:keepNext/>
              <w:jc w:val="center"/>
              <w:rPr>
                <w:szCs w:val="22"/>
                <w:lang w:val="en-US"/>
              </w:rPr>
            </w:pPr>
            <w:r w:rsidRPr="00587008">
              <w:rPr>
                <w:szCs w:val="22"/>
                <w:lang w:val="en-US"/>
              </w:rPr>
              <w:t>Melko harvinainen</w:t>
            </w:r>
          </w:p>
        </w:tc>
        <w:tc>
          <w:tcPr>
            <w:tcW w:w="1350" w:type="dxa"/>
            <w:tcBorders>
              <w:top w:val="single" w:sz="4" w:space="0" w:color="auto"/>
              <w:left w:val="single" w:sz="4" w:space="0" w:color="auto"/>
              <w:bottom w:val="single" w:sz="4" w:space="0" w:color="auto"/>
              <w:right w:val="single" w:sz="4" w:space="0" w:color="auto"/>
            </w:tcBorders>
          </w:tcPr>
          <w:p w14:paraId="6BF22AC4" w14:textId="77777777" w:rsidR="008A7210" w:rsidRPr="00587008" w:rsidRDefault="008A7210" w:rsidP="008A7210">
            <w:pPr>
              <w:keepNext/>
              <w:jc w:val="center"/>
              <w:rPr>
                <w:szCs w:val="22"/>
                <w:lang w:val="en-US"/>
              </w:rPr>
            </w:pPr>
            <w:r w:rsidRPr="00587008">
              <w:rPr>
                <w:szCs w:val="22"/>
                <w:lang w:val="en-US"/>
              </w:rPr>
              <w:t>--</w:t>
            </w:r>
          </w:p>
        </w:tc>
      </w:tr>
    </w:tbl>
    <w:p w14:paraId="04A7F5A2" w14:textId="77777777" w:rsidR="00750269" w:rsidRPr="00A97555" w:rsidRDefault="00750269" w:rsidP="00E53D96">
      <w:pPr>
        <w:rPr>
          <w:szCs w:val="22"/>
          <w:lang w:val="en-US"/>
        </w:rPr>
      </w:pPr>
    </w:p>
    <w:p w14:paraId="3A86F76F" w14:textId="77777777" w:rsidR="00750269" w:rsidRPr="00A97555" w:rsidRDefault="00750269" w:rsidP="00E53D96">
      <w:pPr>
        <w:rPr>
          <w:szCs w:val="22"/>
          <w:u w:val="single"/>
        </w:rPr>
      </w:pPr>
      <w:r w:rsidRPr="00A97555">
        <w:rPr>
          <w:szCs w:val="22"/>
        </w:rPr>
        <w:t>*</w:t>
      </w:r>
      <w:r w:rsidRPr="00A97555">
        <w:rPr>
          <w:szCs w:val="22"/>
        </w:rPr>
        <w:tab/>
        <w:t>Viittaa useimmiten kolestaasiin</w:t>
      </w:r>
    </w:p>
    <w:p w14:paraId="66CF1DE9" w14:textId="77777777" w:rsidR="0020668F" w:rsidRPr="00A97555" w:rsidRDefault="0020668F" w:rsidP="00E53D96">
      <w:pPr>
        <w:rPr>
          <w:color w:val="000000"/>
          <w:szCs w:val="22"/>
        </w:rPr>
      </w:pPr>
    </w:p>
    <w:p w14:paraId="32BB6383" w14:textId="77777777" w:rsidR="0020668F" w:rsidRPr="00A97555" w:rsidRDefault="0020188B" w:rsidP="00E53D96">
      <w:pPr>
        <w:keepNext/>
        <w:suppressAutoHyphens/>
        <w:ind w:left="567" w:hanging="567"/>
        <w:rPr>
          <w:szCs w:val="22"/>
          <w:u w:val="single"/>
        </w:rPr>
      </w:pPr>
      <w:r w:rsidRPr="00A97555">
        <w:rPr>
          <w:szCs w:val="22"/>
          <w:u w:val="single"/>
        </w:rPr>
        <w:t>Lisätietoja yhdistelmästä</w:t>
      </w:r>
    </w:p>
    <w:p w14:paraId="59E579B2" w14:textId="77777777" w:rsidR="00AD2600" w:rsidRPr="00A97555" w:rsidRDefault="00AD2600" w:rsidP="00E53D96">
      <w:pPr>
        <w:keepNext/>
        <w:suppressAutoHyphens/>
        <w:ind w:left="567" w:hanging="567"/>
        <w:rPr>
          <w:szCs w:val="22"/>
          <w:u w:val="single"/>
        </w:rPr>
      </w:pPr>
    </w:p>
    <w:p w14:paraId="537A8B16" w14:textId="77777777" w:rsidR="00AC0626" w:rsidRPr="00A97555" w:rsidRDefault="00E86AFF" w:rsidP="00E53D96">
      <w:pPr>
        <w:suppressAutoHyphens/>
        <w:rPr>
          <w:szCs w:val="22"/>
        </w:rPr>
      </w:pPr>
      <w:r w:rsidRPr="00A97555">
        <w:rPr>
          <w:szCs w:val="22"/>
        </w:rPr>
        <w:t>A</w:t>
      </w:r>
      <w:r w:rsidR="00FD00FB" w:rsidRPr="00A97555">
        <w:rPr>
          <w:szCs w:val="22"/>
        </w:rPr>
        <w:t xml:space="preserve">mlodipiinin tunnettua haittavaikutusta, </w:t>
      </w:r>
      <w:r w:rsidRPr="00A97555">
        <w:rPr>
          <w:szCs w:val="22"/>
        </w:rPr>
        <w:t xml:space="preserve">perifeeristä ödeemaa, </w:t>
      </w:r>
      <w:r w:rsidR="00FD00FB" w:rsidRPr="00A97555">
        <w:rPr>
          <w:szCs w:val="22"/>
        </w:rPr>
        <w:t>havaittiin yleisesti harvemmin potilailla, jotka saivat amlodipiini</w:t>
      </w:r>
      <w:r w:rsidR="00624EE9" w:rsidRPr="00A97555">
        <w:rPr>
          <w:szCs w:val="22"/>
        </w:rPr>
        <w:t xml:space="preserve">n ja </w:t>
      </w:r>
      <w:r w:rsidR="00FD00FB" w:rsidRPr="00A97555">
        <w:rPr>
          <w:szCs w:val="22"/>
        </w:rPr>
        <w:t>valsartaani</w:t>
      </w:r>
      <w:r w:rsidR="00624EE9" w:rsidRPr="00A97555">
        <w:rPr>
          <w:szCs w:val="22"/>
        </w:rPr>
        <w:t xml:space="preserve">n </w:t>
      </w:r>
      <w:r w:rsidR="00FD00FB" w:rsidRPr="00A97555">
        <w:rPr>
          <w:szCs w:val="22"/>
        </w:rPr>
        <w:t xml:space="preserve">yhdistelmää kuin niillä potilailla, jotka saivat </w:t>
      </w:r>
      <w:r w:rsidR="005026E7" w:rsidRPr="00A97555">
        <w:rPr>
          <w:szCs w:val="22"/>
        </w:rPr>
        <w:t>ainoastaan</w:t>
      </w:r>
      <w:r w:rsidR="00FD00FB" w:rsidRPr="00A97555">
        <w:rPr>
          <w:szCs w:val="22"/>
        </w:rPr>
        <w:t xml:space="preserve"> amlodipiinia. Kaksoissokkoutetuissa, kontrolloiduissa kliinisissä tutkimuksissa perifeerisen ödeeman ilmaantu</w:t>
      </w:r>
      <w:r w:rsidR="00242B15" w:rsidRPr="00A97555">
        <w:rPr>
          <w:szCs w:val="22"/>
        </w:rPr>
        <w:t>vu</w:t>
      </w:r>
      <w:r w:rsidR="00FD00FB" w:rsidRPr="00A97555">
        <w:rPr>
          <w:szCs w:val="22"/>
        </w:rPr>
        <w:t>us</w:t>
      </w:r>
      <w:r w:rsidR="00242B15" w:rsidRPr="00A97555">
        <w:rPr>
          <w:szCs w:val="22"/>
        </w:rPr>
        <w:t xml:space="preserve"> eri annoksilla</w:t>
      </w:r>
      <w:r w:rsidR="00FD00FB" w:rsidRPr="00A97555">
        <w:rPr>
          <w:szCs w:val="22"/>
        </w:rPr>
        <w:t xml:space="preserve"> on</w:t>
      </w:r>
      <w:r w:rsidR="00242B15" w:rsidRPr="00A97555">
        <w:rPr>
          <w:szCs w:val="22"/>
        </w:rPr>
        <w:t xml:space="preserve"> kuvattu seuraavassa taulukossa</w:t>
      </w:r>
      <w:r w:rsidR="00FD00FB" w:rsidRPr="00A97555">
        <w:rPr>
          <w:szCs w:val="22"/>
        </w:rPr>
        <w:t>:</w:t>
      </w:r>
    </w:p>
    <w:p w14:paraId="1F36BAA3" w14:textId="77777777" w:rsidR="00FD00FB" w:rsidRPr="00A97555" w:rsidRDefault="00FD00FB" w:rsidP="00E53D96">
      <w:pPr>
        <w:suppressAutoHyphens/>
        <w:rPr>
          <w:szCs w:val="22"/>
        </w:rPr>
      </w:pPr>
    </w:p>
    <w:tbl>
      <w:tblPr>
        <w:tblW w:w="770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82"/>
        <w:gridCol w:w="936"/>
        <w:gridCol w:w="913"/>
        <w:gridCol w:w="839"/>
        <w:gridCol w:w="933"/>
        <w:gridCol w:w="962"/>
      </w:tblGrid>
      <w:tr w:rsidR="00443DC5" w:rsidRPr="00A97555" w14:paraId="3A5306C4" w14:textId="77777777" w:rsidTr="00D028CB">
        <w:trPr>
          <w:cantSplit/>
          <w:trHeight w:val="502"/>
        </w:trPr>
        <w:tc>
          <w:tcPr>
            <w:tcW w:w="3122" w:type="dxa"/>
            <w:gridSpan w:val="2"/>
            <w:vMerge w:val="restart"/>
          </w:tcPr>
          <w:p w14:paraId="11A2CB6C" w14:textId="77777777" w:rsidR="00443DC5" w:rsidRPr="00A97555" w:rsidRDefault="00443DC5" w:rsidP="00404820">
            <w:pPr>
              <w:pStyle w:val="Table"/>
              <w:keepNext/>
              <w:tabs>
                <w:tab w:val="clear" w:pos="284"/>
              </w:tabs>
              <w:spacing w:before="0" w:after="0"/>
              <w:rPr>
                <w:rFonts w:ascii="Times New Roman" w:hAnsi="Times New Roman"/>
                <w:sz w:val="22"/>
                <w:szCs w:val="22"/>
                <w:lang w:val="fi-FI"/>
              </w:rPr>
            </w:pPr>
            <w:r w:rsidRPr="00A97555">
              <w:rPr>
                <w:rFonts w:ascii="Times New Roman" w:hAnsi="Times New Roman"/>
                <w:sz w:val="22"/>
                <w:szCs w:val="22"/>
                <w:lang w:val="fi-FI"/>
              </w:rPr>
              <w:t>% potilaista, joilla oli perifeeristä ödeemaa</w:t>
            </w:r>
          </w:p>
        </w:tc>
        <w:tc>
          <w:tcPr>
            <w:tcW w:w="4583" w:type="dxa"/>
            <w:gridSpan w:val="5"/>
            <w:tcBorders>
              <w:bottom w:val="single" w:sz="4" w:space="0" w:color="auto"/>
            </w:tcBorders>
          </w:tcPr>
          <w:p w14:paraId="2D62974C" w14:textId="77777777" w:rsidR="00443DC5" w:rsidRPr="00A97555" w:rsidRDefault="00443DC5" w:rsidP="00404820">
            <w:pPr>
              <w:pStyle w:val="Table"/>
              <w:keepNext/>
              <w:tabs>
                <w:tab w:val="clear" w:pos="284"/>
              </w:tabs>
              <w:spacing w:before="0" w:after="0"/>
              <w:rPr>
                <w:rFonts w:ascii="Times New Roman" w:hAnsi="Times New Roman"/>
                <w:b/>
                <w:sz w:val="22"/>
                <w:szCs w:val="22"/>
              </w:rPr>
            </w:pPr>
            <w:r w:rsidRPr="00A97555">
              <w:rPr>
                <w:rFonts w:ascii="Times New Roman" w:hAnsi="Times New Roman"/>
                <w:b/>
                <w:sz w:val="22"/>
                <w:szCs w:val="22"/>
              </w:rPr>
              <w:t>Valsartaani (mg)</w:t>
            </w:r>
          </w:p>
        </w:tc>
      </w:tr>
      <w:tr w:rsidR="00443DC5" w:rsidRPr="00A97555" w14:paraId="39594210" w14:textId="77777777" w:rsidTr="00D028CB">
        <w:trPr>
          <w:cantSplit/>
        </w:trPr>
        <w:tc>
          <w:tcPr>
            <w:tcW w:w="3122" w:type="dxa"/>
            <w:gridSpan w:val="2"/>
            <w:vMerge/>
          </w:tcPr>
          <w:p w14:paraId="1E3763F9" w14:textId="77777777" w:rsidR="00443DC5" w:rsidRPr="00A97555" w:rsidRDefault="00443DC5" w:rsidP="00404820">
            <w:pPr>
              <w:pStyle w:val="Table"/>
              <w:keepNext/>
              <w:tabs>
                <w:tab w:val="clear" w:pos="284"/>
              </w:tabs>
              <w:spacing w:before="0" w:after="0"/>
              <w:rPr>
                <w:rFonts w:ascii="Times New Roman" w:hAnsi="Times New Roman"/>
                <w:sz w:val="22"/>
                <w:szCs w:val="22"/>
              </w:rPr>
            </w:pPr>
          </w:p>
        </w:tc>
        <w:tc>
          <w:tcPr>
            <w:tcW w:w="936" w:type="dxa"/>
            <w:shd w:val="clear" w:color="auto" w:fill="D9D9D9"/>
          </w:tcPr>
          <w:p w14:paraId="4E0307F8"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0</w:t>
            </w:r>
          </w:p>
        </w:tc>
        <w:tc>
          <w:tcPr>
            <w:tcW w:w="913" w:type="dxa"/>
            <w:shd w:val="clear" w:color="auto" w:fill="D9D9D9"/>
          </w:tcPr>
          <w:p w14:paraId="65559DFE"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40</w:t>
            </w:r>
          </w:p>
        </w:tc>
        <w:tc>
          <w:tcPr>
            <w:tcW w:w="839" w:type="dxa"/>
            <w:shd w:val="clear" w:color="auto" w:fill="D9D9D9"/>
          </w:tcPr>
          <w:p w14:paraId="209AFE81"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80</w:t>
            </w:r>
          </w:p>
        </w:tc>
        <w:tc>
          <w:tcPr>
            <w:tcW w:w="933" w:type="dxa"/>
            <w:shd w:val="clear" w:color="auto" w:fill="D9D9D9"/>
          </w:tcPr>
          <w:p w14:paraId="75225D8C"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160</w:t>
            </w:r>
          </w:p>
        </w:tc>
        <w:tc>
          <w:tcPr>
            <w:tcW w:w="962" w:type="dxa"/>
            <w:shd w:val="clear" w:color="auto" w:fill="D9D9D9"/>
          </w:tcPr>
          <w:p w14:paraId="426BB706"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320</w:t>
            </w:r>
          </w:p>
        </w:tc>
      </w:tr>
      <w:tr w:rsidR="00443DC5" w:rsidRPr="00A97555" w14:paraId="5914710C" w14:textId="77777777" w:rsidTr="00D028CB">
        <w:trPr>
          <w:cantSplit/>
        </w:trPr>
        <w:tc>
          <w:tcPr>
            <w:tcW w:w="1440" w:type="dxa"/>
            <w:vMerge w:val="restart"/>
          </w:tcPr>
          <w:p w14:paraId="30483455" w14:textId="77777777" w:rsidR="00443DC5" w:rsidRPr="00A97555" w:rsidRDefault="00443DC5" w:rsidP="00404820">
            <w:pPr>
              <w:pStyle w:val="Table"/>
              <w:keepNext/>
              <w:tabs>
                <w:tab w:val="clear" w:pos="284"/>
              </w:tabs>
              <w:spacing w:before="0" w:after="0"/>
              <w:rPr>
                <w:rFonts w:ascii="Times New Roman" w:hAnsi="Times New Roman"/>
                <w:sz w:val="22"/>
                <w:szCs w:val="22"/>
              </w:rPr>
            </w:pPr>
          </w:p>
          <w:p w14:paraId="5D0C7685" w14:textId="77777777" w:rsidR="00443DC5" w:rsidRPr="00A97555" w:rsidRDefault="00443DC5" w:rsidP="00404820">
            <w:pPr>
              <w:pStyle w:val="Table"/>
              <w:keepNext/>
              <w:tabs>
                <w:tab w:val="clear" w:pos="284"/>
              </w:tabs>
              <w:spacing w:before="0" w:after="0"/>
              <w:rPr>
                <w:rFonts w:ascii="Times New Roman" w:hAnsi="Times New Roman"/>
                <w:sz w:val="22"/>
                <w:szCs w:val="22"/>
              </w:rPr>
            </w:pPr>
          </w:p>
          <w:p w14:paraId="422BBDC2" w14:textId="77777777" w:rsidR="00443DC5" w:rsidRPr="00A97555" w:rsidRDefault="00443DC5" w:rsidP="00404820">
            <w:pPr>
              <w:pStyle w:val="Table"/>
              <w:keepNext/>
              <w:tabs>
                <w:tab w:val="clear" w:pos="284"/>
              </w:tabs>
              <w:spacing w:before="0" w:after="0"/>
              <w:rPr>
                <w:rFonts w:ascii="Times New Roman" w:hAnsi="Times New Roman"/>
                <w:b/>
                <w:sz w:val="22"/>
                <w:szCs w:val="22"/>
              </w:rPr>
            </w:pPr>
            <w:r w:rsidRPr="00A97555">
              <w:rPr>
                <w:rFonts w:ascii="Times New Roman" w:hAnsi="Times New Roman"/>
                <w:b/>
                <w:sz w:val="22"/>
                <w:szCs w:val="22"/>
              </w:rPr>
              <w:t>Amlodipiini (mg)</w:t>
            </w:r>
          </w:p>
          <w:p w14:paraId="231B9578" w14:textId="77777777" w:rsidR="00443DC5" w:rsidRPr="00A97555" w:rsidRDefault="00443DC5" w:rsidP="00404820">
            <w:pPr>
              <w:pStyle w:val="Table"/>
              <w:keepNext/>
              <w:tabs>
                <w:tab w:val="clear" w:pos="284"/>
              </w:tabs>
              <w:spacing w:before="0" w:after="0"/>
              <w:rPr>
                <w:rFonts w:ascii="Times New Roman" w:hAnsi="Times New Roman"/>
                <w:sz w:val="22"/>
                <w:szCs w:val="22"/>
              </w:rPr>
            </w:pPr>
          </w:p>
        </w:tc>
        <w:tc>
          <w:tcPr>
            <w:tcW w:w="1682" w:type="dxa"/>
            <w:shd w:val="clear" w:color="auto" w:fill="D9D9D9"/>
          </w:tcPr>
          <w:p w14:paraId="7441D5D6"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0</w:t>
            </w:r>
          </w:p>
        </w:tc>
        <w:tc>
          <w:tcPr>
            <w:tcW w:w="936" w:type="dxa"/>
          </w:tcPr>
          <w:p w14:paraId="1CB56A41"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3</w:t>
            </w:r>
            <w:r w:rsidR="006B15DB" w:rsidRPr="00A97555">
              <w:rPr>
                <w:rFonts w:ascii="Times New Roman" w:hAnsi="Times New Roman"/>
                <w:sz w:val="22"/>
                <w:szCs w:val="22"/>
              </w:rPr>
              <w:t>,</w:t>
            </w:r>
            <w:r w:rsidRPr="00A97555">
              <w:rPr>
                <w:rFonts w:ascii="Times New Roman" w:hAnsi="Times New Roman"/>
                <w:sz w:val="22"/>
                <w:szCs w:val="22"/>
              </w:rPr>
              <w:t>0</w:t>
            </w:r>
          </w:p>
        </w:tc>
        <w:tc>
          <w:tcPr>
            <w:tcW w:w="913" w:type="dxa"/>
          </w:tcPr>
          <w:p w14:paraId="76BA0EA9"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5</w:t>
            </w:r>
            <w:r w:rsidR="006B15DB" w:rsidRPr="00A97555">
              <w:rPr>
                <w:rFonts w:ascii="Times New Roman" w:hAnsi="Times New Roman"/>
                <w:sz w:val="22"/>
                <w:szCs w:val="22"/>
              </w:rPr>
              <w:t>,</w:t>
            </w:r>
            <w:r w:rsidRPr="00A97555">
              <w:rPr>
                <w:rFonts w:ascii="Times New Roman" w:hAnsi="Times New Roman"/>
                <w:sz w:val="22"/>
                <w:szCs w:val="22"/>
              </w:rPr>
              <w:t>5</w:t>
            </w:r>
          </w:p>
        </w:tc>
        <w:tc>
          <w:tcPr>
            <w:tcW w:w="839" w:type="dxa"/>
          </w:tcPr>
          <w:p w14:paraId="5AD15B6F"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2</w:t>
            </w:r>
            <w:r w:rsidR="006B15DB" w:rsidRPr="00A97555">
              <w:rPr>
                <w:rFonts w:ascii="Times New Roman" w:hAnsi="Times New Roman"/>
                <w:sz w:val="22"/>
                <w:szCs w:val="22"/>
              </w:rPr>
              <w:t>,</w:t>
            </w:r>
            <w:r w:rsidRPr="00A97555">
              <w:rPr>
                <w:rFonts w:ascii="Times New Roman" w:hAnsi="Times New Roman"/>
                <w:sz w:val="22"/>
                <w:szCs w:val="22"/>
              </w:rPr>
              <w:t>4</w:t>
            </w:r>
          </w:p>
        </w:tc>
        <w:tc>
          <w:tcPr>
            <w:tcW w:w="933" w:type="dxa"/>
          </w:tcPr>
          <w:p w14:paraId="2CAD9CD9"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1</w:t>
            </w:r>
            <w:r w:rsidR="006B15DB" w:rsidRPr="00A97555">
              <w:rPr>
                <w:rFonts w:ascii="Times New Roman" w:hAnsi="Times New Roman"/>
                <w:sz w:val="22"/>
                <w:szCs w:val="22"/>
              </w:rPr>
              <w:t>,</w:t>
            </w:r>
            <w:r w:rsidRPr="00A97555">
              <w:rPr>
                <w:rFonts w:ascii="Times New Roman" w:hAnsi="Times New Roman"/>
                <w:sz w:val="22"/>
                <w:szCs w:val="22"/>
              </w:rPr>
              <w:t>6</w:t>
            </w:r>
          </w:p>
        </w:tc>
        <w:tc>
          <w:tcPr>
            <w:tcW w:w="962" w:type="dxa"/>
          </w:tcPr>
          <w:p w14:paraId="1B66FD69"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0</w:t>
            </w:r>
            <w:r w:rsidR="006B15DB" w:rsidRPr="00A97555">
              <w:rPr>
                <w:rFonts w:ascii="Times New Roman" w:hAnsi="Times New Roman"/>
                <w:sz w:val="22"/>
                <w:szCs w:val="22"/>
              </w:rPr>
              <w:t>,</w:t>
            </w:r>
            <w:r w:rsidRPr="00A97555">
              <w:rPr>
                <w:rFonts w:ascii="Times New Roman" w:hAnsi="Times New Roman"/>
                <w:sz w:val="22"/>
                <w:szCs w:val="22"/>
              </w:rPr>
              <w:t>9</w:t>
            </w:r>
          </w:p>
        </w:tc>
      </w:tr>
      <w:tr w:rsidR="00443DC5" w:rsidRPr="00A97555" w14:paraId="2DD1D15C" w14:textId="77777777" w:rsidTr="00D028CB">
        <w:trPr>
          <w:cantSplit/>
        </w:trPr>
        <w:tc>
          <w:tcPr>
            <w:tcW w:w="1440" w:type="dxa"/>
            <w:vMerge/>
          </w:tcPr>
          <w:p w14:paraId="0041B347" w14:textId="77777777" w:rsidR="00443DC5" w:rsidRPr="00A97555" w:rsidRDefault="00443DC5" w:rsidP="00404820">
            <w:pPr>
              <w:pStyle w:val="Table"/>
              <w:keepNext/>
              <w:tabs>
                <w:tab w:val="clear" w:pos="284"/>
              </w:tabs>
              <w:spacing w:before="0" w:after="0"/>
              <w:rPr>
                <w:rFonts w:ascii="Times New Roman" w:hAnsi="Times New Roman"/>
                <w:sz w:val="22"/>
                <w:szCs w:val="22"/>
              </w:rPr>
            </w:pPr>
          </w:p>
        </w:tc>
        <w:tc>
          <w:tcPr>
            <w:tcW w:w="1682" w:type="dxa"/>
            <w:shd w:val="clear" w:color="auto" w:fill="D9D9D9"/>
          </w:tcPr>
          <w:p w14:paraId="73875D11"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2</w:t>
            </w:r>
            <w:r w:rsidR="006B15DB" w:rsidRPr="00A97555">
              <w:rPr>
                <w:rFonts w:ascii="Times New Roman" w:hAnsi="Times New Roman"/>
                <w:sz w:val="22"/>
                <w:szCs w:val="22"/>
              </w:rPr>
              <w:t>,</w:t>
            </w:r>
            <w:r w:rsidRPr="00A97555">
              <w:rPr>
                <w:rFonts w:ascii="Times New Roman" w:hAnsi="Times New Roman"/>
                <w:sz w:val="22"/>
                <w:szCs w:val="22"/>
              </w:rPr>
              <w:t>5</w:t>
            </w:r>
          </w:p>
        </w:tc>
        <w:tc>
          <w:tcPr>
            <w:tcW w:w="936" w:type="dxa"/>
          </w:tcPr>
          <w:p w14:paraId="2B0A50CF"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8</w:t>
            </w:r>
            <w:r w:rsidR="006B15DB" w:rsidRPr="00A97555">
              <w:rPr>
                <w:rFonts w:ascii="Times New Roman" w:hAnsi="Times New Roman"/>
                <w:sz w:val="22"/>
                <w:szCs w:val="22"/>
              </w:rPr>
              <w:t>,</w:t>
            </w:r>
            <w:r w:rsidRPr="00A97555">
              <w:rPr>
                <w:rFonts w:ascii="Times New Roman" w:hAnsi="Times New Roman"/>
                <w:sz w:val="22"/>
                <w:szCs w:val="22"/>
              </w:rPr>
              <w:t>0</w:t>
            </w:r>
          </w:p>
        </w:tc>
        <w:tc>
          <w:tcPr>
            <w:tcW w:w="913" w:type="dxa"/>
          </w:tcPr>
          <w:p w14:paraId="45CAF22F"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2</w:t>
            </w:r>
            <w:r w:rsidR="006B15DB" w:rsidRPr="00A97555">
              <w:rPr>
                <w:rFonts w:ascii="Times New Roman" w:hAnsi="Times New Roman"/>
                <w:sz w:val="22"/>
                <w:szCs w:val="22"/>
              </w:rPr>
              <w:t>,</w:t>
            </w:r>
            <w:r w:rsidRPr="00A97555">
              <w:rPr>
                <w:rFonts w:ascii="Times New Roman" w:hAnsi="Times New Roman"/>
                <w:sz w:val="22"/>
                <w:szCs w:val="22"/>
              </w:rPr>
              <w:t>3</w:t>
            </w:r>
          </w:p>
        </w:tc>
        <w:tc>
          <w:tcPr>
            <w:tcW w:w="839" w:type="dxa"/>
          </w:tcPr>
          <w:p w14:paraId="15B9DEE0"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5</w:t>
            </w:r>
            <w:r w:rsidR="006B15DB" w:rsidRPr="00A97555">
              <w:rPr>
                <w:rFonts w:ascii="Times New Roman" w:hAnsi="Times New Roman"/>
                <w:sz w:val="22"/>
                <w:szCs w:val="22"/>
              </w:rPr>
              <w:t>,</w:t>
            </w:r>
            <w:r w:rsidRPr="00A97555">
              <w:rPr>
                <w:rFonts w:ascii="Times New Roman" w:hAnsi="Times New Roman"/>
                <w:sz w:val="22"/>
                <w:szCs w:val="22"/>
              </w:rPr>
              <w:t>4</w:t>
            </w:r>
          </w:p>
        </w:tc>
        <w:tc>
          <w:tcPr>
            <w:tcW w:w="933" w:type="dxa"/>
          </w:tcPr>
          <w:p w14:paraId="16A7FD23"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2</w:t>
            </w:r>
            <w:r w:rsidR="006B15DB" w:rsidRPr="00A97555">
              <w:rPr>
                <w:rFonts w:ascii="Times New Roman" w:hAnsi="Times New Roman"/>
                <w:sz w:val="22"/>
                <w:szCs w:val="22"/>
              </w:rPr>
              <w:t>,</w:t>
            </w:r>
            <w:r w:rsidRPr="00A97555">
              <w:rPr>
                <w:rFonts w:ascii="Times New Roman" w:hAnsi="Times New Roman"/>
                <w:sz w:val="22"/>
                <w:szCs w:val="22"/>
              </w:rPr>
              <w:t>4</w:t>
            </w:r>
          </w:p>
        </w:tc>
        <w:tc>
          <w:tcPr>
            <w:tcW w:w="962" w:type="dxa"/>
          </w:tcPr>
          <w:p w14:paraId="45A6DF50"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3</w:t>
            </w:r>
            <w:r w:rsidR="006B15DB" w:rsidRPr="00A97555">
              <w:rPr>
                <w:rFonts w:ascii="Times New Roman" w:hAnsi="Times New Roman"/>
                <w:sz w:val="22"/>
                <w:szCs w:val="22"/>
              </w:rPr>
              <w:t>,</w:t>
            </w:r>
            <w:r w:rsidRPr="00A97555">
              <w:rPr>
                <w:rFonts w:ascii="Times New Roman" w:hAnsi="Times New Roman"/>
                <w:sz w:val="22"/>
                <w:szCs w:val="22"/>
              </w:rPr>
              <w:t>9</w:t>
            </w:r>
          </w:p>
        </w:tc>
      </w:tr>
      <w:tr w:rsidR="00443DC5" w:rsidRPr="00A97555" w14:paraId="2FD061C0" w14:textId="77777777" w:rsidTr="00D028CB">
        <w:trPr>
          <w:cantSplit/>
        </w:trPr>
        <w:tc>
          <w:tcPr>
            <w:tcW w:w="1440" w:type="dxa"/>
            <w:vMerge/>
          </w:tcPr>
          <w:p w14:paraId="65599355" w14:textId="77777777" w:rsidR="00443DC5" w:rsidRPr="00A97555" w:rsidRDefault="00443DC5" w:rsidP="00404820">
            <w:pPr>
              <w:pStyle w:val="Table"/>
              <w:keepNext/>
              <w:tabs>
                <w:tab w:val="clear" w:pos="284"/>
              </w:tabs>
              <w:spacing w:before="0" w:after="0"/>
              <w:rPr>
                <w:rFonts w:ascii="Times New Roman" w:hAnsi="Times New Roman"/>
                <w:sz w:val="22"/>
                <w:szCs w:val="22"/>
              </w:rPr>
            </w:pPr>
          </w:p>
        </w:tc>
        <w:tc>
          <w:tcPr>
            <w:tcW w:w="1682" w:type="dxa"/>
            <w:shd w:val="clear" w:color="auto" w:fill="D9D9D9"/>
          </w:tcPr>
          <w:p w14:paraId="387606B6"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5</w:t>
            </w:r>
          </w:p>
        </w:tc>
        <w:tc>
          <w:tcPr>
            <w:tcW w:w="936" w:type="dxa"/>
          </w:tcPr>
          <w:p w14:paraId="22EC3E00"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3</w:t>
            </w:r>
            <w:r w:rsidR="006B15DB" w:rsidRPr="00A97555">
              <w:rPr>
                <w:rFonts w:ascii="Times New Roman" w:hAnsi="Times New Roman"/>
                <w:sz w:val="22"/>
                <w:szCs w:val="22"/>
              </w:rPr>
              <w:t>,</w:t>
            </w:r>
            <w:r w:rsidRPr="00A97555">
              <w:rPr>
                <w:rFonts w:ascii="Times New Roman" w:hAnsi="Times New Roman"/>
                <w:sz w:val="22"/>
                <w:szCs w:val="22"/>
              </w:rPr>
              <w:t>1</w:t>
            </w:r>
          </w:p>
        </w:tc>
        <w:tc>
          <w:tcPr>
            <w:tcW w:w="913" w:type="dxa"/>
          </w:tcPr>
          <w:p w14:paraId="5C133D39"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4</w:t>
            </w:r>
            <w:r w:rsidR="006B15DB" w:rsidRPr="00A97555">
              <w:rPr>
                <w:rFonts w:ascii="Times New Roman" w:hAnsi="Times New Roman"/>
                <w:sz w:val="22"/>
                <w:szCs w:val="22"/>
              </w:rPr>
              <w:t>,</w:t>
            </w:r>
            <w:r w:rsidRPr="00A97555">
              <w:rPr>
                <w:rFonts w:ascii="Times New Roman" w:hAnsi="Times New Roman"/>
                <w:sz w:val="22"/>
                <w:szCs w:val="22"/>
              </w:rPr>
              <w:t>8</w:t>
            </w:r>
          </w:p>
        </w:tc>
        <w:tc>
          <w:tcPr>
            <w:tcW w:w="839" w:type="dxa"/>
          </w:tcPr>
          <w:p w14:paraId="69208886"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2</w:t>
            </w:r>
            <w:r w:rsidR="006B15DB" w:rsidRPr="00A97555">
              <w:rPr>
                <w:rFonts w:ascii="Times New Roman" w:hAnsi="Times New Roman"/>
                <w:sz w:val="22"/>
                <w:szCs w:val="22"/>
              </w:rPr>
              <w:t>,</w:t>
            </w:r>
            <w:r w:rsidRPr="00A97555">
              <w:rPr>
                <w:rFonts w:ascii="Times New Roman" w:hAnsi="Times New Roman"/>
                <w:sz w:val="22"/>
                <w:szCs w:val="22"/>
              </w:rPr>
              <w:t>3</w:t>
            </w:r>
          </w:p>
        </w:tc>
        <w:tc>
          <w:tcPr>
            <w:tcW w:w="933" w:type="dxa"/>
          </w:tcPr>
          <w:p w14:paraId="20226E33"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2</w:t>
            </w:r>
            <w:r w:rsidR="006B15DB" w:rsidRPr="00A97555">
              <w:rPr>
                <w:rFonts w:ascii="Times New Roman" w:hAnsi="Times New Roman"/>
                <w:sz w:val="22"/>
                <w:szCs w:val="22"/>
              </w:rPr>
              <w:t>,</w:t>
            </w:r>
            <w:r w:rsidRPr="00A97555">
              <w:rPr>
                <w:rFonts w:ascii="Times New Roman" w:hAnsi="Times New Roman"/>
                <w:sz w:val="22"/>
                <w:szCs w:val="22"/>
              </w:rPr>
              <w:t>1</w:t>
            </w:r>
          </w:p>
        </w:tc>
        <w:tc>
          <w:tcPr>
            <w:tcW w:w="962" w:type="dxa"/>
          </w:tcPr>
          <w:p w14:paraId="63EA551F"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2</w:t>
            </w:r>
            <w:r w:rsidR="006B15DB" w:rsidRPr="00A97555">
              <w:rPr>
                <w:rFonts w:ascii="Times New Roman" w:hAnsi="Times New Roman"/>
                <w:sz w:val="22"/>
                <w:szCs w:val="22"/>
              </w:rPr>
              <w:t>,</w:t>
            </w:r>
            <w:r w:rsidRPr="00A97555">
              <w:rPr>
                <w:rFonts w:ascii="Times New Roman" w:hAnsi="Times New Roman"/>
                <w:sz w:val="22"/>
                <w:szCs w:val="22"/>
              </w:rPr>
              <w:t>4</w:t>
            </w:r>
          </w:p>
        </w:tc>
      </w:tr>
      <w:tr w:rsidR="00443DC5" w:rsidRPr="00A97555" w14:paraId="7832E453" w14:textId="77777777" w:rsidTr="00D028CB">
        <w:trPr>
          <w:cantSplit/>
        </w:trPr>
        <w:tc>
          <w:tcPr>
            <w:tcW w:w="1440" w:type="dxa"/>
            <w:vMerge/>
          </w:tcPr>
          <w:p w14:paraId="6842D445" w14:textId="77777777" w:rsidR="00443DC5" w:rsidRPr="00A97555" w:rsidRDefault="00443DC5" w:rsidP="00404820">
            <w:pPr>
              <w:pStyle w:val="Table"/>
              <w:keepNext/>
              <w:tabs>
                <w:tab w:val="clear" w:pos="284"/>
              </w:tabs>
              <w:spacing w:before="0" w:after="0"/>
              <w:rPr>
                <w:rFonts w:ascii="Times New Roman" w:hAnsi="Times New Roman"/>
                <w:sz w:val="22"/>
                <w:szCs w:val="22"/>
              </w:rPr>
            </w:pPr>
          </w:p>
        </w:tc>
        <w:tc>
          <w:tcPr>
            <w:tcW w:w="1682" w:type="dxa"/>
            <w:shd w:val="clear" w:color="auto" w:fill="D9D9D9"/>
          </w:tcPr>
          <w:p w14:paraId="66D64CE1"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10</w:t>
            </w:r>
          </w:p>
        </w:tc>
        <w:tc>
          <w:tcPr>
            <w:tcW w:w="936" w:type="dxa"/>
          </w:tcPr>
          <w:p w14:paraId="46505092"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10</w:t>
            </w:r>
            <w:r w:rsidR="006B15DB" w:rsidRPr="00A97555">
              <w:rPr>
                <w:rFonts w:ascii="Times New Roman" w:hAnsi="Times New Roman"/>
                <w:sz w:val="22"/>
                <w:szCs w:val="22"/>
              </w:rPr>
              <w:t>,</w:t>
            </w:r>
            <w:r w:rsidRPr="00A97555">
              <w:rPr>
                <w:rFonts w:ascii="Times New Roman" w:hAnsi="Times New Roman"/>
                <w:sz w:val="22"/>
                <w:szCs w:val="22"/>
              </w:rPr>
              <w:t>3</w:t>
            </w:r>
          </w:p>
        </w:tc>
        <w:tc>
          <w:tcPr>
            <w:tcW w:w="913" w:type="dxa"/>
            <w:tcBorders>
              <w:bottom w:val="single" w:sz="4" w:space="0" w:color="auto"/>
            </w:tcBorders>
          </w:tcPr>
          <w:p w14:paraId="122FBC0C"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NA</w:t>
            </w:r>
          </w:p>
        </w:tc>
        <w:tc>
          <w:tcPr>
            <w:tcW w:w="839" w:type="dxa"/>
            <w:tcBorders>
              <w:bottom w:val="single" w:sz="4" w:space="0" w:color="auto"/>
            </w:tcBorders>
          </w:tcPr>
          <w:p w14:paraId="4C4DC504"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NA</w:t>
            </w:r>
          </w:p>
        </w:tc>
        <w:tc>
          <w:tcPr>
            <w:tcW w:w="933" w:type="dxa"/>
            <w:tcBorders>
              <w:bottom w:val="single" w:sz="4" w:space="0" w:color="auto"/>
            </w:tcBorders>
          </w:tcPr>
          <w:p w14:paraId="5E8C0E2E"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9</w:t>
            </w:r>
            <w:r w:rsidR="006B15DB" w:rsidRPr="00A97555">
              <w:rPr>
                <w:rFonts w:ascii="Times New Roman" w:hAnsi="Times New Roman"/>
                <w:sz w:val="22"/>
                <w:szCs w:val="22"/>
              </w:rPr>
              <w:t>,</w:t>
            </w:r>
            <w:r w:rsidRPr="00A97555">
              <w:rPr>
                <w:rFonts w:ascii="Times New Roman" w:hAnsi="Times New Roman"/>
                <w:sz w:val="22"/>
                <w:szCs w:val="22"/>
              </w:rPr>
              <w:t>0</w:t>
            </w:r>
          </w:p>
        </w:tc>
        <w:tc>
          <w:tcPr>
            <w:tcW w:w="962" w:type="dxa"/>
            <w:tcBorders>
              <w:bottom w:val="single" w:sz="4" w:space="0" w:color="auto"/>
            </w:tcBorders>
          </w:tcPr>
          <w:p w14:paraId="3E08F1D9" w14:textId="77777777" w:rsidR="00443DC5" w:rsidRPr="00A97555" w:rsidRDefault="00443DC5" w:rsidP="00404820">
            <w:pPr>
              <w:pStyle w:val="Table"/>
              <w:keepNext/>
              <w:tabs>
                <w:tab w:val="clear" w:pos="284"/>
              </w:tabs>
              <w:spacing w:before="0" w:after="0"/>
              <w:rPr>
                <w:rFonts w:ascii="Times New Roman" w:hAnsi="Times New Roman"/>
                <w:sz w:val="22"/>
                <w:szCs w:val="22"/>
              </w:rPr>
            </w:pPr>
            <w:r w:rsidRPr="00A97555">
              <w:rPr>
                <w:rFonts w:ascii="Times New Roman" w:hAnsi="Times New Roman"/>
                <w:sz w:val="22"/>
                <w:szCs w:val="22"/>
              </w:rPr>
              <w:t>9</w:t>
            </w:r>
            <w:r w:rsidR="006B15DB" w:rsidRPr="00A97555">
              <w:rPr>
                <w:rFonts w:ascii="Times New Roman" w:hAnsi="Times New Roman"/>
                <w:sz w:val="22"/>
                <w:szCs w:val="22"/>
              </w:rPr>
              <w:t>,</w:t>
            </w:r>
            <w:r w:rsidRPr="00A97555">
              <w:rPr>
                <w:rFonts w:ascii="Times New Roman" w:hAnsi="Times New Roman"/>
                <w:sz w:val="22"/>
                <w:szCs w:val="22"/>
              </w:rPr>
              <w:t>5</w:t>
            </w:r>
          </w:p>
        </w:tc>
      </w:tr>
    </w:tbl>
    <w:p w14:paraId="536E43D4" w14:textId="77777777" w:rsidR="00443DC5" w:rsidRPr="00A97555" w:rsidRDefault="00443DC5" w:rsidP="00E53D96">
      <w:pPr>
        <w:suppressAutoHyphens/>
        <w:rPr>
          <w:szCs w:val="22"/>
        </w:rPr>
      </w:pPr>
    </w:p>
    <w:p w14:paraId="482D09A3" w14:textId="77777777" w:rsidR="00010D30" w:rsidRPr="00A97555" w:rsidRDefault="00010D30" w:rsidP="00E53D96">
      <w:pPr>
        <w:suppressAutoHyphens/>
        <w:rPr>
          <w:szCs w:val="22"/>
        </w:rPr>
      </w:pPr>
      <w:r w:rsidRPr="00A97555">
        <w:rPr>
          <w:szCs w:val="22"/>
        </w:rPr>
        <w:t>Perifeerisen ödeeman keskimääräinen ilmaantuvuus painotettuna</w:t>
      </w:r>
      <w:r w:rsidR="00405F3A" w:rsidRPr="00A97555">
        <w:rPr>
          <w:szCs w:val="22"/>
        </w:rPr>
        <w:t xml:space="preserve"> tasaisesti</w:t>
      </w:r>
      <w:r w:rsidRPr="00A97555">
        <w:rPr>
          <w:szCs w:val="22"/>
        </w:rPr>
        <w:t xml:space="preserve"> kaikkien annosten kesken oli amlodipiini</w:t>
      </w:r>
      <w:r w:rsidR="00624EE9" w:rsidRPr="00A97555">
        <w:rPr>
          <w:szCs w:val="22"/>
        </w:rPr>
        <w:t xml:space="preserve">n ja </w:t>
      </w:r>
      <w:r w:rsidRPr="00A97555">
        <w:rPr>
          <w:szCs w:val="22"/>
        </w:rPr>
        <w:t>valsartaani</w:t>
      </w:r>
      <w:r w:rsidR="00624EE9" w:rsidRPr="00A97555">
        <w:rPr>
          <w:szCs w:val="22"/>
        </w:rPr>
        <w:t xml:space="preserve">n </w:t>
      </w:r>
      <w:r w:rsidRPr="00A97555">
        <w:rPr>
          <w:szCs w:val="22"/>
        </w:rPr>
        <w:t>yhdistelmällä</w:t>
      </w:r>
      <w:r w:rsidR="00405F3A" w:rsidRPr="00A97555">
        <w:rPr>
          <w:szCs w:val="22"/>
        </w:rPr>
        <w:t xml:space="preserve"> 5,1%</w:t>
      </w:r>
      <w:r w:rsidRPr="00A97555">
        <w:rPr>
          <w:szCs w:val="22"/>
        </w:rPr>
        <w:t>.</w:t>
      </w:r>
    </w:p>
    <w:p w14:paraId="02D78218" w14:textId="77777777" w:rsidR="00010D30" w:rsidRPr="00A97555" w:rsidRDefault="00010D30" w:rsidP="00E53D96">
      <w:pPr>
        <w:suppressAutoHyphens/>
        <w:rPr>
          <w:szCs w:val="22"/>
        </w:rPr>
      </w:pPr>
    </w:p>
    <w:p w14:paraId="20A677F6" w14:textId="77777777" w:rsidR="00AC0626" w:rsidRPr="00A97555" w:rsidRDefault="00AC0626" w:rsidP="00E53D96">
      <w:pPr>
        <w:keepNext/>
        <w:suppressAutoHyphens/>
        <w:rPr>
          <w:szCs w:val="22"/>
          <w:u w:val="single"/>
        </w:rPr>
      </w:pPr>
      <w:r w:rsidRPr="00A97555">
        <w:rPr>
          <w:szCs w:val="22"/>
          <w:u w:val="single"/>
        </w:rPr>
        <w:t xml:space="preserve">Lisätietoa yhdistelmän </w:t>
      </w:r>
      <w:r w:rsidR="002E2D3A" w:rsidRPr="00A97555">
        <w:rPr>
          <w:szCs w:val="22"/>
          <w:u w:val="single"/>
        </w:rPr>
        <w:t>lääkeaineista</w:t>
      </w:r>
    </w:p>
    <w:p w14:paraId="2D54D669" w14:textId="77777777" w:rsidR="00AD2600" w:rsidRPr="00A97555" w:rsidRDefault="00AD2600" w:rsidP="00E53D96">
      <w:pPr>
        <w:keepNext/>
        <w:suppressAutoHyphens/>
        <w:rPr>
          <w:szCs w:val="22"/>
        </w:rPr>
      </w:pPr>
    </w:p>
    <w:p w14:paraId="2AB253E9" w14:textId="77777777" w:rsidR="00AC0626" w:rsidRPr="00A97555" w:rsidRDefault="00AC0626" w:rsidP="00E53D96">
      <w:pPr>
        <w:suppressAutoHyphens/>
        <w:rPr>
          <w:szCs w:val="22"/>
        </w:rPr>
      </w:pPr>
      <w:r w:rsidRPr="00A97555">
        <w:rPr>
          <w:szCs w:val="22"/>
        </w:rPr>
        <w:t xml:space="preserve">Aiemmin yhdistelmän jommastakummasta </w:t>
      </w:r>
      <w:r w:rsidR="002E2D3A" w:rsidRPr="00A97555">
        <w:rPr>
          <w:szCs w:val="22"/>
        </w:rPr>
        <w:t xml:space="preserve">lääkeaineesta </w:t>
      </w:r>
      <w:r w:rsidR="00637BB8" w:rsidRPr="00A97555">
        <w:rPr>
          <w:szCs w:val="22"/>
        </w:rPr>
        <w:t xml:space="preserve">(amlodipiinista tai valsartaanista) </w:t>
      </w:r>
      <w:r w:rsidRPr="00A97555">
        <w:rPr>
          <w:szCs w:val="22"/>
        </w:rPr>
        <w:t xml:space="preserve">raportoidut haittavaikutukset voivat olla </w:t>
      </w:r>
      <w:r w:rsidR="00061161" w:rsidRPr="00A97555">
        <w:rPr>
          <w:szCs w:val="22"/>
        </w:rPr>
        <w:t xml:space="preserve">myös </w:t>
      </w:r>
      <w:r w:rsidR="00B44D25" w:rsidRPr="00A97555">
        <w:rPr>
          <w:szCs w:val="22"/>
        </w:rPr>
        <w:t>a</w:t>
      </w:r>
      <w:r w:rsidR="008A6D8E" w:rsidRPr="00A97555">
        <w:rPr>
          <w:szCs w:val="22"/>
        </w:rPr>
        <w:t>mlodipi</w:t>
      </w:r>
      <w:r w:rsidR="00392C9B" w:rsidRPr="00A97555">
        <w:rPr>
          <w:szCs w:val="22"/>
        </w:rPr>
        <w:t>ini-valsartaani-</w:t>
      </w:r>
      <w:r w:rsidR="00B44D25" w:rsidRPr="00A97555">
        <w:rPr>
          <w:szCs w:val="22"/>
        </w:rPr>
        <w:t>yhdistelmän</w:t>
      </w:r>
      <w:r w:rsidR="008A6D8E" w:rsidRPr="00A97555">
        <w:rPr>
          <w:szCs w:val="22"/>
        </w:rPr>
        <w:t xml:space="preserve"> </w:t>
      </w:r>
      <w:r w:rsidRPr="00A97555">
        <w:rPr>
          <w:szCs w:val="22"/>
        </w:rPr>
        <w:t>mahdollisia haittavaikutuksia, vaikka niitä ei olisi havaittu kliinisi</w:t>
      </w:r>
      <w:r w:rsidR="00470D65" w:rsidRPr="00A97555">
        <w:rPr>
          <w:szCs w:val="22"/>
        </w:rPr>
        <w:t>ss</w:t>
      </w:r>
      <w:r w:rsidRPr="00A97555">
        <w:rPr>
          <w:szCs w:val="22"/>
        </w:rPr>
        <w:t>ä kokeissa</w:t>
      </w:r>
      <w:r w:rsidR="00637BB8" w:rsidRPr="00A97555">
        <w:rPr>
          <w:szCs w:val="22"/>
        </w:rPr>
        <w:t xml:space="preserve"> tai markkinoille tulon jälkeisessä käytössä</w:t>
      </w:r>
      <w:r w:rsidRPr="00A97555">
        <w:rPr>
          <w:szCs w:val="22"/>
        </w:rPr>
        <w:t>.</w:t>
      </w:r>
    </w:p>
    <w:p w14:paraId="1649DC5A" w14:textId="77777777" w:rsidR="00EC5556" w:rsidRPr="00A97555" w:rsidRDefault="00EC5556" w:rsidP="00E53D96">
      <w:pPr>
        <w:suppressAutoHyphens/>
        <w:rPr>
          <w:szCs w:val="22"/>
        </w:rPr>
      </w:pPr>
    </w:p>
    <w:p w14:paraId="2A971FD8" w14:textId="77777777" w:rsidR="002939D4" w:rsidRPr="00A97555" w:rsidRDefault="002939D4" w:rsidP="00E53D96">
      <w:pPr>
        <w:keepNext/>
        <w:suppressAutoHyphens/>
        <w:rPr>
          <w:szCs w:val="22"/>
        </w:rPr>
      </w:pPr>
      <w:r w:rsidRPr="00A97555">
        <w:rPr>
          <w:i/>
          <w:szCs w:val="22"/>
          <w:u w:val="single"/>
        </w:rPr>
        <w:t>Amlodipiini</w:t>
      </w:r>
    </w:p>
    <w:tbl>
      <w:tblPr>
        <w:tblW w:w="0" w:type="auto"/>
        <w:tblInd w:w="108" w:type="dxa"/>
        <w:tblLook w:val="01E0" w:firstRow="1" w:lastRow="1" w:firstColumn="1" w:lastColumn="1" w:noHBand="0" w:noVBand="0"/>
      </w:tblPr>
      <w:tblGrid>
        <w:gridCol w:w="1433"/>
        <w:gridCol w:w="7530"/>
      </w:tblGrid>
      <w:tr w:rsidR="002939D4" w:rsidRPr="00A97555" w14:paraId="23028266" w14:textId="77777777">
        <w:tc>
          <w:tcPr>
            <w:tcW w:w="1440" w:type="dxa"/>
          </w:tcPr>
          <w:p w14:paraId="02AD6F53" w14:textId="77777777" w:rsidR="002939D4" w:rsidRPr="00A97555" w:rsidRDefault="002939D4" w:rsidP="00E53D96">
            <w:pPr>
              <w:rPr>
                <w:i/>
                <w:iCs/>
                <w:szCs w:val="22"/>
              </w:rPr>
            </w:pPr>
            <w:r w:rsidRPr="00A97555">
              <w:rPr>
                <w:i/>
                <w:iCs/>
                <w:szCs w:val="22"/>
              </w:rPr>
              <w:t>Yleiset</w:t>
            </w:r>
          </w:p>
        </w:tc>
        <w:tc>
          <w:tcPr>
            <w:tcW w:w="7739" w:type="dxa"/>
          </w:tcPr>
          <w:p w14:paraId="52946C10" w14:textId="77777777" w:rsidR="002939D4" w:rsidRPr="00A97555" w:rsidRDefault="0089734C" w:rsidP="00E53D96">
            <w:pPr>
              <w:rPr>
                <w:szCs w:val="22"/>
              </w:rPr>
            </w:pPr>
            <w:r w:rsidRPr="00A97555">
              <w:rPr>
                <w:color w:val="000000"/>
                <w:szCs w:val="22"/>
              </w:rPr>
              <w:t>Uneliaisuus, heitehuimaus, sydämentykytys, vatsakipu, pahoinvointi, nilkkojen turvotus.</w:t>
            </w:r>
          </w:p>
        </w:tc>
      </w:tr>
      <w:tr w:rsidR="002939D4" w:rsidRPr="00A97555" w14:paraId="1BBE4C8C" w14:textId="77777777">
        <w:tc>
          <w:tcPr>
            <w:tcW w:w="1440" w:type="dxa"/>
          </w:tcPr>
          <w:p w14:paraId="325152B4" w14:textId="77777777" w:rsidR="002939D4" w:rsidRPr="00A97555" w:rsidRDefault="00D56EC3" w:rsidP="00E53D96">
            <w:pPr>
              <w:rPr>
                <w:i/>
                <w:iCs/>
                <w:szCs w:val="22"/>
              </w:rPr>
            </w:pPr>
            <w:r w:rsidRPr="00A97555">
              <w:rPr>
                <w:i/>
                <w:iCs/>
                <w:szCs w:val="22"/>
              </w:rPr>
              <w:t>Melko harvinaiset</w:t>
            </w:r>
          </w:p>
        </w:tc>
        <w:tc>
          <w:tcPr>
            <w:tcW w:w="7739" w:type="dxa"/>
          </w:tcPr>
          <w:p w14:paraId="74DEA073" w14:textId="77777777" w:rsidR="002939D4" w:rsidRPr="00A97555" w:rsidRDefault="0089734C" w:rsidP="00E53D96">
            <w:pPr>
              <w:rPr>
                <w:szCs w:val="22"/>
              </w:rPr>
            </w:pPr>
            <w:r w:rsidRPr="00A97555">
              <w:rPr>
                <w:color w:val="000000"/>
                <w:szCs w:val="22"/>
              </w:rPr>
              <w:t>Unettomuus, mielialan muutokset (mukaan lukien ahdistuneisuus), masennus, vapina, makuaistin muutokset, pyörtyminen, hypestesia, näköhäiriöt (mukaan lukien diplopia), tinnitus, hypotensio, hengenahdistus, nuha, oksentelu, dyspesia, alopesia, purppura, ihon värimuutos, lisääntynyt hikoilu, kutina, eksanteema, lihaskipu, lihaskrampit, kipu, virtsaamishäiriöt, tihentynyt virtsaamistarve, impotenssi, gynekomastia, rintakipu, väsymys, painonnousu, painonlasku.</w:t>
            </w:r>
          </w:p>
        </w:tc>
      </w:tr>
      <w:tr w:rsidR="002939D4" w:rsidRPr="00A97555" w14:paraId="737FFF9F" w14:textId="77777777">
        <w:tc>
          <w:tcPr>
            <w:tcW w:w="1440" w:type="dxa"/>
          </w:tcPr>
          <w:p w14:paraId="6E8B5892" w14:textId="77777777" w:rsidR="002939D4" w:rsidRPr="00A97555" w:rsidRDefault="002939D4" w:rsidP="00E53D96">
            <w:pPr>
              <w:rPr>
                <w:i/>
                <w:iCs/>
                <w:szCs w:val="22"/>
              </w:rPr>
            </w:pPr>
            <w:r w:rsidRPr="00A97555">
              <w:rPr>
                <w:i/>
                <w:iCs/>
                <w:szCs w:val="22"/>
              </w:rPr>
              <w:t>Harvinaiset</w:t>
            </w:r>
          </w:p>
        </w:tc>
        <w:tc>
          <w:tcPr>
            <w:tcW w:w="7739" w:type="dxa"/>
          </w:tcPr>
          <w:p w14:paraId="72D1BE57" w14:textId="77777777" w:rsidR="002939D4" w:rsidRPr="00A97555" w:rsidRDefault="0089734C" w:rsidP="00E53D96">
            <w:pPr>
              <w:rPr>
                <w:szCs w:val="22"/>
              </w:rPr>
            </w:pPr>
            <w:r w:rsidRPr="00A97555">
              <w:rPr>
                <w:szCs w:val="22"/>
              </w:rPr>
              <w:t>Sekavuus.</w:t>
            </w:r>
          </w:p>
        </w:tc>
      </w:tr>
      <w:tr w:rsidR="002939D4" w:rsidRPr="00A97555" w14:paraId="0589E09C" w14:textId="77777777">
        <w:tc>
          <w:tcPr>
            <w:tcW w:w="1440" w:type="dxa"/>
          </w:tcPr>
          <w:p w14:paraId="107E65E2" w14:textId="77777777" w:rsidR="002939D4" w:rsidRPr="00A97555" w:rsidRDefault="00BA56BB" w:rsidP="00E53D96">
            <w:pPr>
              <w:rPr>
                <w:i/>
                <w:iCs/>
                <w:szCs w:val="22"/>
              </w:rPr>
            </w:pPr>
            <w:r w:rsidRPr="00A97555">
              <w:rPr>
                <w:i/>
                <w:iCs/>
                <w:szCs w:val="22"/>
              </w:rPr>
              <w:t>Hyvin harvinaiset</w:t>
            </w:r>
          </w:p>
        </w:tc>
        <w:tc>
          <w:tcPr>
            <w:tcW w:w="7739" w:type="dxa"/>
          </w:tcPr>
          <w:p w14:paraId="5C1750F6" w14:textId="77777777" w:rsidR="002939D4" w:rsidRPr="00A97555" w:rsidRDefault="0089734C" w:rsidP="00E53D96">
            <w:pPr>
              <w:rPr>
                <w:szCs w:val="22"/>
              </w:rPr>
            </w:pPr>
            <w:r w:rsidRPr="00A97555">
              <w:rPr>
                <w:color w:val="000000"/>
                <w:szCs w:val="22"/>
              </w:rPr>
              <w:t>Leukopenia, trombosytopenia, allergiset reaktiot, hyperglykemia, lisääntynyt lihasjännitys, perifeerinen neuropatia, sydäninfarkti, rytmihäiriöt (mukaan lukien bradykardia, kammiotakykardia ja eteisvärinä), verisuonitulehdus, haimatulehdus, gastriitti, ienhyperplasia, maksatulehdus, keltaisuus, kohonneet maksaentsyymiarvot*, angioedeema, erythema multiforme, urtikaria, eksfoliatiivinen dermatiitti, Stevens-Johnsonin oireyhtymä, Quincken edeema, valoyliherkkyys.</w:t>
            </w:r>
          </w:p>
        </w:tc>
      </w:tr>
      <w:tr w:rsidR="00AD2600" w:rsidRPr="00A97555" w14:paraId="203CBC60" w14:textId="77777777">
        <w:tc>
          <w:tcPr>
            <w:tcW w:w="1440" w:type="dxa"/>
          </w:tcPr>
          <w:p w14:paraId="157A8216" w14:textId="77777777" w:rsidR="00AD2600" w:rsidRPr="00A97555" w:rsidRDefault="00AD2600" w:rsidP="00E53D96">
            <w:pPr>
              <w:rPr>
                <w:i/>
                <w:iCs/>
                <w:szCs w:val="22"/>
              </w:rPr>
            </w:pPr>
            <w:r w:rsidRPr="00A97555">
              <w:rPr>
                <w:i/>
                <w:iCs/>
                <w:szCs w:val="22"/>
              </w:rPr>
              <w:t>Tuntematon</w:t>
            </w:r>
          </w:p>
        </w:tc>
        <w:tc>
          <w:tcPr>
            <w:tcW w:w="7739" w:type="dxa"/>
          </w:tcPr>
          <w:p w14:paraId="17DD4F6D" w14:textId="77777777" w:rsidR="00AD2600" w:rsidRPr="00A97555" w:rsidRDefault="00AD2600" w:rsidP="00E53D96">
            <w:pPr>
              <w:rPr>
                <w:color w:val="000000"/>
                <w:szCs w:val="22"/>
              </w:rPr>
            </w:pPr>
            <w:r w:rsidRPr="00A97555">
              <w:rPr>
                <w:color w:val="000000"/>
                <w:szCs w:val="22"/>
              </w:rPr>
              <w:t>Toksinen epidermaalinen nekrolyysi.</w:t>
            </w:r>
          </w:p>
        </w:tc>
      </w:tr>
    </w:tbl>
    <w:p w14:paraId="5513760E" w14:textId="77777777" w:rsidR="0089734C" w:rsidRPr="00A97555" w:rsidRDefault="0089734C" w:rsidP="00E53D96">
      <w:pPr>
        <w:suppressAutoHyphens/>
        <w:rPr>
          <w:szCs w:val="22"/>
        </w:rPr>
      </w:pPr>
      <w:r w:rsidRPr="00A97555">
        <w:rPr>
          <w:szCs w:val="22"/>
        </w:rPr>
        <w:t>* viittaa useimmiten kolestaasiin</w:t>
      </w:r>
    </w:p>
    <w:p w14:paraId="66A4E65A" w14:textId="77777777" w:rsidR="0089734C" w:rsidRPr="00A97555" w:rsidRDefault="0089734C" w:rsidP="00E53D96">
      <w:pPr>
        <w:suppressAutoHyphens/>
        <w:rPr>
          <w:szCs w:val="22"/>
        </w:rPr>
      </w:pPr>
    </w:p>
    <w:p w14:paraId="5F2600C8" w14:textId="77777777" w:rsidR="0089734C" w:rsidRPr="00A97555" w:rsidRDefault="0089734C" w:rsidP="00E53D96">
      <w:pPr>
        <w:pStyle w:val="Default"/>
        <w:rPr>
          <w:sz w:val="22"/>
          <w:szCs w:val="22"/>
          <w:lang w:val="fi-FI"/>
        </w:rPr>
      </w:pPr>
      <w:r w:rsidRPr="00A97555">
        <w:rPr>
          <w:sz w:val="22"/>
          <w:szCs w:val="22"/>
          <w:lang w:val="fi-FI"/>
        </w:rPr>
        <w:t>Poikkeuksellisina tapauksina on ilmoitettu ekstrapyramidaalioireyhtymää.</w:t>
      </w:r>
    </w:p>
    <w:p w14:paraId="4FF8DCAF" w14:textId="77777777" w:rsidR="008E56C6" w:rsidRPr="00A97555" w:rsidRDefault="008E56C6" w:rsidP="00E53D96">
      <w:pPr>
        <w:suppressAutoHyphens/>
        <w:rPr>
          <w:szCs w:val="22"/>
        </w:rPr>
      </w:pPr>
    </w:p>
    <w:p w14:paraId="19371239" w14:textId="77777777" w:rsidR="005D4A12" w:rsidRPr="00A97555" w:rsidRDefault="005D4A12" w:rsidP="00E53D96">
      <w:pPr>
        <w:keepNext/>
        <w:suppressAutoHyphens/>
        <w:rPr>
          <w:szCs w:val="22"/>
        </w:rPr>
      </w:pPr>
      <w:r w:rsidRPr="00A97555">
        <w:rPr>
          <w:i/>
          <w:szCs w:val="22"/>
          <w:u w:val="single"/>
        </w:rPr>
        <w:t>Valsartaani</w:t>
      </w:r>
    </w:p>
    <w:tbl>
      <w:tblPr>
        <w:tblW w:w="0" w:type="auto"/>
        <w:tblInd w:w="108" w:type="dxa"/>
        <w:tblLook w:val="01E0" w:firstRow="1" w:lastRow="1" w:firstColumn="1" w:lastColumn="1" w:noHBand="0" w:noVBand="0"/>
      </w:tblPr>
      <w:tblGrid>
        <w:gridCol w:w="1434"/>
        <w:gridCol w:w="7529"/>
      </w:tblGrid>
      <w:tr w:rsidR="005D4A12" w:rsidRPr="00A97555" w14:paraId="03FBAB92" w14:textId="77777777">
        <w:tc>
          <w:tcPr>
            <w:tcW w:w="1440" w:type="dxa"/>
          </w:tcPr>
          <w:p w14:paraId="70C2D6B7" w14:textId="77777777" w:rsidR="005D4A12" w:rsidRPr="00A97555" w:rsidRDefault="005D4A12" w:rsidP="00E53D96">
            <w:pPr>
              <w:rPr>
                <w:i/>
                <w:iCs/>
                <w:szCs w:val="22"/>
              </w:rPr>
            </w:pPr>
            <w:r w:rsidRPr="00A97555">
              <w:rPr>
                <w:i/>
                <w:iCs/>
                <w:color w:val="000000"/>
                <w:szCs w:val="22"/>
                <w:lang w:val="en-US"/>
              </w:rPr>
              <w:t>Tuntematon</w:t>
            </w:r>
          </w:p>
        </w:tc>
        <w:tc>
          <w:tcPr>
            <w:tcW w:w="7739" w:type="dxa"/>
          </w:tcPr>
          <w:p w14:paraId="7DB42BA7" w14:textId="77777777" w:rsidR="005D4A12" w:rsidRPr="00A97555" w:rsidRDefault="008D2A07" w:rsidP="00E53D96">
            <w:pPr>
              <w:rPr>
                <w:szCs w:val="22"/>
              </w:rPr>
            </w:pPr>
            <w:r w:rsidRPr="00A97555">
              <w:rPr>
                <w:color w:val="000000"/>
                <w:szCs w:val="22"/>
              </w:rPr>
              <w:t>Hemoglobiinin lasku</w:t>
            </w:r>
            <w:r w:rsidR="005D4A12" w:rsidRPr="00A97555">
              <w:rPr>
                <w:color w:val="000000"/>
                <w:szCs w:val="22"/>
              </w:rPr>
              <w:t xml:space="preserve">, </w:t>
            </w:r>
            <w:r w:rsidRPr="00A97555">
              <w:rPr>
                <w:color w:val="000000"/>
                <w:szCs w:val="22"/>
              </w:rPr>
              <w:t>hematokriitin lasku</w:t>
            </w:r>
            <w:r w:rsidR="005D4A12" w:rsidRPr="00A97555">
              <w:rPr>
                <w:color w:val="000000"/>
                <w:szCs w:val="22"/>
              </w:rPr>
              <w:t>, neutropenia, trombo</w:t>
            </w:r>
            <w:r w:rsidRPr="00A97555">
              <w:rPr>
                <w:color w:val="000000"/>
                <w:szCs w:val="22"/>
              </w:rPr>
              <w:t>s</w:t>
            </w:r>
            <w:r w:rsidR="005D4A12" w:rsidRPr="00A97555">
              <w:rPr>
                <w:color w:val="000000"/>
                <w:szCs w:val="22"/>
              </w:rPr>
              <w:t xml:space="preserve">ytopenia, </w:t>
            </w:r>
            <w:r w:rsidR="00E267A1" w:rsidRPr="00A97555">
              <w:rPr>
                <w:color w:val="000000"/>
                <w:szCs w:val="22"/>
              </w:rPr>
              <w:t>seerumin kaliumarvojen nousu</w:t>
            </w:r>
            <w:r w:rsidR="005D4A12" w:rsidRPr="00A97555">
              <w:rPr>
                <w:color w:val="000000"/>
                <w:szCs w:val="22"/>
              </w:rPr>
              <w:t xml:space="preserve">, </w:t>
            </w:r>
            <w:r w:rsidR="00E267A1" w:rsidRPr="00A97555">
              <w:rPr>
                <w:color w:val="000000"/>
                <w:szCs w:val="22"/>
              </w:rPr>
              <w:t>maksa-arvojen kohoaminen</w:t>
            </w:r>
            <w:r w:rsidR="005D4A12" w:rsidRPr="00A97555">
              <w:rPr>
                <w:color w:val="000000"/>
                <w:szCs w:val="22"/>
              </w:rPr>
              <w:t xml:space="preserve"> </w:t>
            </w:r>
            <w:r w:rsidR="00E267A1" w:rsidRPr="00A97555">
              <w:rPr>
                <w:color w:val="000000"/>
                <w:szCs w:val="22"/>
              </w:rPr>
              <w:t>mukaan lukien</w:t>
            </w:r>
            <w:r w:rsidR="005D4A12" w:rsidRPr="00A97555">
              <w:rPr>
                <w:color w:val="000000"/>
                <w:szCs w:val="22"/>
              </w:rPr>
              <w:t xml:space="preserve"> se</w:t>
            </w:r>
            <w:r w:rsidR="00E267A1" w:rsidRPr="00A97555">
              <w:rPr>
                <w:color w:val="000000"/>
                <w:szCs w:val="22"/>
              </w:rPr>
              <w:t>e</w:t>
            </w:r>
            <w:r w:rsidR="005D4A12" w:rsidRPr="00A97555">
              <w:rPr>
                <w:color w:val="000000"/>
                <w:szCs w:val="22"/>
              </w:rPr>
              <w:t>rum</w:t>
            </w:r>
            <w:r w:rsidR="00E267A1" w:rsidRPr="00A97555">
              <w:rPr>
                <w:color w:val="000000"/>
                <w:szCs w:val="22"/>
              </w:rPr>
              <w:t>in</w:t>
            </w:r>
            <w:r w:rsidR="005D4A12" w:rsidRPr="00A97555">
              <w:rPr>
                <w:color w:val="000000"/>
                <w:szCs w:val="22"/>
              </w:rPr>
              <w:t xml:space="preserve"> bilirubi</w:t>
            </w:r>
            <w:r w:rsidR="00E267A1" w:rsidRPr="00A97555">
              <w:rPr>
                <w:color w:val="000000"/>
                <w:szCs w:val="22"/>
              </w:rPr>
              <w:t>i</w:t>
            </w:r>
            <w:r w:rsidR="005D4A12" w:rsidRPr="00A97555">
              <w:rPr>
                <w:color w:val="000000"/>
                <w:szCs w:val="22"/>
              </w:rPr>
              <w:t>n</w:t>
            </w:r>
            <w:r w:rsidR="00E267A1" w:rsidRPr="00A97555">
              <w:rPr>
                <w:color w:val="000000"/>
                <w:szCs w:val="22"/>
              </w:rPr>
              <w:t>i</w:t>
            </w:r>
            <w:r w:rsidR="005D4A12" w:rsidRPr="00A97555">
              <w:rPr>
                <w:color w:val="000000"/>
                <w:szCs w:val="22"/>
              </w:rPr>
              <w:t xml:space="preserve">, </w:t>
            </w:r>
            <w:r w:rsidR="00E267A1" w:rsidRPr="00A97555">
              <w:rPr>
                <w:color w:val="000000"/>
                <w:szCs w:val="22"/>
              </w:rPr>
              <w:t>munuaisten vajaatoiminta ja munuaistoiminnan heikkeneminen</w:t>
            </w:r>
            <w:r w:rsidR="005D4A12" w:rsidRPr="00A97555">
              <w:rPr>
                <w:color w:val="000000"/>
                <w:szCs w:val="22"/>
              </w:rPr>
              <w:t>, se</w:t>
            </w:r>
            <w:r w:rsidR="00E267A1" w:rsidRPr="00A97555">
              <w:rPr>
                <w:color w:val="000000"/>
                <w:szCs w:val="22"/>
              </w:rPr>
              <w:t>e</w:t>
            </w:r>
            <w:r w:rsidR="005D4A12" w:rsidRPr="00A97555">
              <w:rPr>
                <w:color w:val="000000"/>
                <w:szCs w:val="22"/>
              </w:rPr>
              <w:t>rum</w:t>
            </w:r>
            <w:r w:rsidR="00E267A1" w:rsidRPr="00A97555">
              <w:rPr>
                <w:color w:val="000000"/>
                <w:szCs w:val="22"/>
              </w:rPr>
              <w:t>in</w:t>
            </w:r>
            <w:r w:rsidR="005D4A12" w:rsidRPr="00A97555">
              <w:rPr>
                <w:color w:val="000000"/>
                <w:szCs w:val="22"/>
              </w:rPr>
              <w:t xml:space="preserve"> </w:t>
            </w:r>
            <w:r w:rsidR="00E267A1" w:rsidRPr="00A97555">
              <w:rPr>
                <w:color w:val="000000"/>
                <w:szCs w:val="22"/>
              </w:rPr>
              <w:t>k</w:t>
            </w:r>
            <w:r w:rsidR="005D4A12" w:rsidRPr="00A97555">
              <w:rPr>
                <w:color w:val="000000"/>
                <w:szCs w:val="22"/>
              </w:rPr>
              <w:t>reatini</w:t>
            </w:r>
            <w:r w:rsidR="00E267A1" w:rsidRPr="00A97555">
              <w:rPr>
                <w:color w:val="000000"/>
                <w:szCs w:val="22"/>
              </w:rPr>
              <w:t>i</w:t>
            </w:r>
            <w:r w:rsidR="005D4A12" w:rsidRPr="00A97555">
              <w:rPr>
                <w:color w:val="000000"/>
                <w:szCs w:val="22"/>
              </w:rPr>
              <w:t>n</w:t>
            </w:r>
            <w:r w:rsidR="00E267A1" w:rsidRPr="00A97555">
              <w:rPr>
                <w:color w:val="000000"/>
                <w:szCs w:val="22"/>
              </w:rPr>
              <w:t>in nousu</w:t>
            </w:r>
            <w:r w:rsidR="005D4A12" w:rsidRPr="00A97555">
              <w:rPr>
                <w:color w:val="000000"/>
                <w:szCs w:val="22"/>
              </w:rPr>
              <w:t>, angio</w:t>
            </w:r>
            <w:r w:rsidR="00E267A1" w:rsidRPr="00A97555">
              <w:rPr>
                <w:color w:val="000000"/>
                <w:szCs w:val="22"/>
              </w:rPr>
              <w:t>ö</w:t>
            </w:r>
            <w:r w:rsidR="005D4A12" w:rsidRPr="00A97555">
              <w:rPr>
                <w:color w:val="000000"/>
                <w:szCs w:val="22"/>
              </w:rPr>
              <w:t>de</w:t>
            </w:r>
            <w:r w:rsidR="00E267A1" w:rsidRPr="00A97555">
              <w:rPr>
                <w:color w:val="000000"/>
                <w:szCs w:val="22"/>
              </w:rPr>
              <w:t>e</w:t>
            </w:r>
            <w:r w:rsidR="005D4A12" w:rsidRPr="00A97555">
              <w:rPr>
                <w:color w:val="000000"/>
                <w:szCs w:val="22"/>
              </w:rPr>
              <w:t xml:space="preserve">ma, </w:t>
            </w:r>
            <w:r w:rsidR="00E267A1" w:rsidRPr="00A97555">
              <w:rPr>
                <w:color w:val="000000"/>
                <w:szCs w:val="22"/>
              </w:rPr>
              <w:t>lihaskipu,</w:t>
            </w:r>
            <w:r w:rsidR="005D4A12" w:rsidRPr="00A97555">
              <w:rPr>
                <w:color w:val="000000"/>
                <w:szCs w:val="22"/>
              </w:rPr>
              <w:t xml:space="preserve"> vas</w:t>
            </w:r>
            <w:r w:rsidR="00643945" w:rsidRPr="00A97555">
              <w:rPr>
                <w:color w:val="000000"/>
                <w:szCs w:val="22"/>
              </w:rPr>
              <w:t>k</w:t>
            </w:r>
            <w:r w:rsidR="005D4A12" w:rsidRPr="00A97555">
              <w:rPr>
                <w:color w:val="000000"/>
                <w:szCs w:val="22"/>
              </w:rPr>
              <w:t>uli</w:t>
            </w:r>
            <w:r w:rsidR="00643945" w:rsidRPr="00A97555">
              <w:rPr>
                <w:color w:val="000000"/>
                <w:szCs w:val="22"/>
              </w:rPr>
              <w:t>i</w:t>
            </w:r>
            <w:r w:rsidR="005D4A12" w:rsidRPr="00A97555">
              <w:rPr>
                <w:color w:val="000000"/>
                <w:szCs w:val="22"/>
              </w:rPr>
              <w:t>t</w:t>
            </w:r>
            <w:r w:rsidR="00643945" w:rsidRPr="00A97555">
              <w:rPr>
                <w:color w:val="000000"/>
                <w:szCs w:val="22"/>
              </w:rPr>
              <w:t>t</w:t>
            </w:r>
            <w:r w:rsidR="005D4A12" w:rsidRPr="00A97555">
              <w:rPr>
                <w:color w:val="000000"/>
                <w:szCs w:val="22"/>
              </w:rPr>
              <w:t xml:space="preserve">i, </w:t>
            </w:r>
            <w:r w:rsidR="00643945" w:rsidRPr="00A97555">
              <w:rPr>
                <w:color w:val="000000"/>
                <w:szCs w:val="22"/>
              </w:rPr>
              <w:t>yliherkkyys mukaan lukien</w:t>
            </w:r>
            <w:r w:rsidR="005D4A12" w:rsidRPr="00A97555">
              <w:rPr>
                <w:color w:val="000000"/>
                <w:szCs w:val="22"/>
              </w:rPr>
              <w:t xml:space="preserve"> se</w:t>
            </w:r>
            <w:r w:rsidR="00643945" w:rsidRPr="00A97555">
              <w:rPr>
                <w:color w:val="000000"/>
                <w:szCs w:val="22"/>
              </w:rPr>
              <w:t>e</w:t>
            </w:r>
            <w:r w:rsidR="005D4A12" w:rsidRPr="00A97555">
              <w:rPr>
                <w:color w:val="000000"/>
                <w:szCs w:val="22"/>
              </w:rPr>
              <w:t>rum</w:t>
            </w:r>
            <w:r w:rsidR="00643945" w:rsidRPr="00A97555">
              <w:rPr>
                <w:color w:val="000000"/>
                <w:szCs w:val="22"/>
              </w:rPr>
              <w:t>itauti</w:t>
            </w:r>
            <w:r w:rsidR="005D4A12" w:rsidRPr="00A97555">
              <w:rPr>
                <w:color w:val="000000"/>
                <w:szCs w:val="22"/>
              </w:rPr>
              <w:t>.</w:t>
            </w:r>
          </w:p>
        </w:tc>
      </w:tr>
    </w:tbl>
    <w:p w14:paraId="68F1A3ED" w14:textId="77777777" w:rsidR="0020188B" w:rsidRPr="00A97555" w:rsidRDefault="0020188B" w:rsidP="00E53D96">
      <w:pPr>
        <w:suppressAutoHyphens/>
        <w:rPr>
          <w:szCs w:val="22"/>
        </w:rPr>
      </w:pPr>
    </w:p>
    <w:p w14:paraId="192ABB87" w14:textId="77777777" w:rsidR="00C82E53" w:rsidRPr="00A97555" w:rsidRDefault="00C82E53" w:rsidP="00E53D96">
      <w:pPr>
        <w:keepNext/>
        <w:suppressLineNumbers/>
        <w:autoSpaceDE w:val="0"/>
        <w:autoSpaceDN w:val="0"/>
        <w:adjustRightInd w:val="0"/>
        <w:jc w:val="both"/>
        <w:rPr>
          <w:szCs w:val="22"/>
          <w:u w:val="single"/>
        </w:rPr>
      </w:pPr>
      <w:r w:rsidRPr="00A97555">
        <w:rPr>
          <w:szCs w:val="22"/>
          <w:u w:val="single"/>
        </w:rPr>
        <w:t>Epäillyistä haittavaikutuksista ilmoittaminen</w:t>
      </w:r>
    </w:p>
    <w:p w14:paraId="1768EA42" w14:textId="77777777" w:rsidR="00AD2600" w:rsidRPr="00A97555" w:rsidRDefault="00AD2600" w:rsidP="00E53D96">
      <w:pPr>
        <w:keepNext/>
        <w:suppressLineNumbers/>
        <w:autoSpaceDE w:val="0"/>
        <w:autoSpaceDN w:val="0"/>
        <w:adjustRightInd w:val="0"/>
        <w:jc w:val="both"/>
        <w:rPr>
          <w:szCs w:val="22"/>
          <w:u w:val="single"/>
        </w:rPr>
      </w:pPr>
    </w:p>
    <w:p w14:paraId="2EEFB301" w14:textId="5F0C5234" w:rsidR="00C82E53" w:rsidRPr="00A97555" w:rsidRDefault="00C82E53" w:rsidP="00E53D96">
      <w:pPr>
        <w:keepNext/>
        <w:suppressAutoHyphens/>
        <w:rPr>
          <w:noProof/>
          <w:szCs w:val="22"/>
        </w:rPr>
      </w:pPr>
      <w:r w:rsidRPr="00A97555">
        <w:rPr>
          <w:szCs w:val="22"/>
        </w:rPr>
        <w:t>On tärkeää ilmoittaa myyntiluvan myöntämisen jälkeisistä lääkevalmisteen epäillyistä haittavaikutuksista. Se mahdollistaa lääkevalmisteen</w:t>
      </w:r>
      <w:r w:rsidR="006C6577" w:rsidRPr="00A97555">
        <w:rPr>
          <w:szCs w:val="22"/>
        </w:rPr>
        <w:t xml:space="preserve"> </w:t>
      </w:r>
      <w:r w:rsidRPr="00A97555">
        <w:rPr>
          <w:szCs w:val="22"/>
        </w:rPr>
        <w:t>hyöty</w:t>
      </w:r>
      <w:r w:rsidR="00926750" w:rsidRPr="00A97555">
        <w:rPr>
          <w:szCs w:val="22"/>
        </w:rPr>
        <w:t>-haittatasapainon</w:t>
      </w:r>
      <w:r w:rsidRPr="00A97555">
        <w:rPr>
          <w:szCs w:val="22"/>
        </w:rPr>
        <w:t xml:space="preserve"> jatkuvan arvioinnin. Terveydenhuollon ammattilaisia pyydetään ilmoittamaan kaikista epäillyistä haittavaikutuksista </w:t>
      </w:r>
      <w:hyperlink r:id="rId9" w:history="1">
        <w:r w:rsidRPr="00A97555">
          <w:rPr>
            <w:rStyle w:val="Hyperlink"/>
            <w:szCs w:val="22"/>
            <w:shd w:val="pct15" w:color="auto" w:fill="auto"/>
          </w:rPr>
          <w:t>liitteessä V</w:t>
        </w:r>
      </w:hyperlink>
      <w:r w:rsidRPr="00A97555">
        <w:rPr>
          <w:rStyle w:val="Hyperlink"/>
          <w:szCs w:val="22"/>
          <w:shd w:val="pct15" w:color="auto" w:fill="auto"/>
        </w:rPr>
        <w:t xml:space="preserve"> </w:t>
      </w:r>
      <w:r w:rsidRPr="00A97555">
        <w:rPr>
          <w:szCs w:val="22"/>
          <w:shd w:val="pct15" w:color="auto" w:fill="auto"/>
        </w:rPr>
        <w:t>luetellun kansallisen ilmoitusjärjestelmän kautta</w:t>
      </w:r>
      <w:r w:rsidRPr="00A97555">
        <w:rPr>
          <w:szCs w:val="22"/>
        </w:rPr>
        <w:t>.</w:t>
      </w:r>
    </w:p>
    <w:p w14:paraId="3CB2FCB6" w14:textId="77777777" w:rsidR="00C82E53" w:rsidRPr="00A97555" w:rsidRDefault="00C82E53" w:rsidP="00E53D96">
      <w:pPr>
        <w:suppressAutoHyphens/>
        <w:rPr>
          <w:szCs w:val="22"/>
        </w:rPr>
      </w:pPr>
    </w:p>
    <w:p w14:paraId="3995B9AB" w14:textId="77777777" w:rsidR="004D048C" w:rsidRPr="00A97555" w:rsidRDefault="004D048C" w:rsidP="00BF2C03">
      <w:pPr>
        <w:keepNext/>
        <w:suppressAutoHyphens/>
        <w:ind w:left="567" w:hanging="567"/>
        <w:rPr>
          <w:szCs w:val="22"/>
        </w:rPr>
      </w:pPr>
      <w:r w:rsidRPr="00A97555">
        <w:rPr>
          <w:b/>
          <w:szCs w:val="22"/>
        </w:rPr>
        <w:t>4.9</w:t>
      </w:r>
      <w:r w:rsidRPr="00A97555">
        <w:rPr>
          <w:b/>
          <w:szCs w:val="22"/>
        </w:rPr>
        <w:tab/>
        <w:t>Yliannostus</w:t>
      </w:r>
    </w:p>
    <w:p w14:paraId="4000B002" w14:textId="77777777" w:rsidR="00AE22F0" w:rsidRPr="00A97555" w:rsidRDefault="00AE22F0" w:rsidP="00BF2C03">
      <w:pPr>
        <w:keepNext/>
        <w:suppressAutoHyphens/>
        <w:rPr>
          <w:szCs w:val="22"/>
        </w:rPr>
      </w:pPr>
    </w:p>
    <w:p w14:paraId="756D233A" w14:textId="77777777" w:rsidR="00AE22F0" w:rsidRPr="00A97555" w:rsidRDefault="00413BCD" w:rsidP="00E53D96">
      <w:pPr>
        <w:keepNext/>
        <w:suppressAutoHyphens/>
        <w:rPr>
          <w:szCs w:val="22"/>
          <w:u w:val="single"/>
        </w:rPr>
      </w:pPr>
      <w:r w:rsidRPr="00A97555">
        <w:rPr>
          <w:szCs w:val="22"/>
          <w:u w:val="single"/>
        </w:rPr>
        <w:t>Oireet</w:t>
      </w:r>
    </w:p>
    <w:p w14:paraId="76ED547D" w14:textId="77777777" w:rsidR="00E65EDF" w:rsidRPr="00A97555" w:rsidRDefault="00E65EDF" w:rsidP="00E53D96">
      <w:pPr>
        <w:keepNext/>
        <w:suppressAutoHyphens/>
        <w:rPr>
          <w:szCs w:val="22"/>
        </w:rPr>
      </w:pPr>
    </w:p>
    <w:p w14:paraId="09CF3952" w14:textId="779F90AC" w:rsidR="00AE22F0" w:rsidRPr="00A97555" w:rsidRDefault="00DB77FC" w:rsidP="00E53D96">
      <w:pPr>
        <w:suppressAutoHyphens/>
        <w:rPr>
          <w:szCs w:val="22"/>
        </w:rPr>
      </w:pPr>
      <w:r w:rsidRPr="00A97555">
        <w:rPr>
          <w:szCs w:val="22"/>
        </w:rPr>
        <w:t>Amlodipiinin</w:t>
      </w:r>
      <w:r w:rsidR="00624EE9" w:rsidRPr="00A97555">
        <w:rPr>
          <w:szCs w:val="22"/>
        </w:rPr>
        <w:t xml:space="preserve"> ja </w:t>
      </w:r>
      <w:r w:rsidRPr="00A97555">
        <w:rPr>
          <w:szCs w:val="22"/>
        </w:rPr>
        <w:t>valsartaanin</w:t>
      </w:r>
      <w:r w:rsidR="00624EE9" w:rsidRPr="00A97555">
        <w:rPr>
          <w:szCs w:val="22"/>
        </w:rPr>
        <w:t xml:space="preserve"> yhdistelmän</w:t>
      </w:r>
      <w:r w:rsidR="00341D36" w:rsidRPr="00A97555">
        <w:rPr>
          <w:szCs w:val="22"/>
        </w:rPr>
        <w:t xml:space="preserve"> yliannostuksesta ei ole kokemuksia. </w:t>
      </w:r>
      <w:r w:rsidR="00CA06F5" w:rsidRPr="00A97555">
        <w:rPr>
          <w:szCs w:val="22"/>
        </w:rPr>
        <w:t>Valsartaanin ylianno</w:t>
      </w:r>
      <w:r w:rsidR="00CC469E" w:rsidRPr="00A97555">
        <w:rPr>
          <w:szCs w:val="22"/>
        </w:rPr>
        <w:t>stu</w:t>
      </w:r>
      <w:r w:rsidR="00CA06F5" w:rsidRPr="00A97555">
        <w:rPr>
          <w:szCs w:val="22"/>
        </w:rPr>
        <w:t xml:space="preserve">ksen yleisin oire </w:t>
      </w:r>
      <w:r w:rsidR="005D2815" w:rsidRPr="00A97555">
        <w:rPr>
          <w:szCs w:val="22"/>
        </w:rPr>
        <w:t>on</w:t>
      </w:r>
      <w:r w:rsidR="00CA06F5" w:rsidRPr="00A97555">
        <w:rPr>
          <w:szCs w:val="22"/>
        </w:rPr>
        <w:t xml:space="preserve"> </w:t>
      </w:r>
      <w:r w:rsidR="00E801C4" w:rsidRPr="00A97555">
        <w:rPr>
          <w:szCs w:val="22"/>
        </w:rPr>
        <w:t xml:space="preserve">mahdollisesti korostunut </w:t>
      </w:r>
      <w:r w:rsidR="00CA06F5" w:rsidRPr="00A97555">
        <w:rPr>
          <w:szCs w:val="22"/>
        </w:rPr>
        <w:t>hyp</w:t>
      </w:r>
      <w:r w:rsidR="004F70E1" w:rsidRPr="00A97555">
        <w:rPr>
          <w:szCs w:val="22"/>
        </w:rPr>
        <w:t>ote</w:t>
      </w:r>
      <w:r w:rsidR="00CA06F5" w:rsidRPr="00A97555">
        <w:rPr>
          <w:szCs w:val="22"/>
        </w:rPr>
        <w:t>nsio, johon liittyy heitehuimausta. Amlodipiinin yliannos</w:t>
      </w:r>
      <w:r w:rsidR="00CC469E" w:rsidRPr="00A97555">
        <w:rPr>
          <w:szCs w:val="22"/>
        </w:rPr>
        <w:t>tus</w:t>
      </w:r>
      <w:r w:rsidR="00CA06F5" w:rsidRPr="00A97555">
        <w:rPr>
          <w:szCs w:val="22"/>
        </w:rPr>
        <w:t xml:space="preserve"> voi johtaa perifeeris</w:t>
      </w:r>
      <w:r w:rsidR="00EE7BC7" w:rsidRPr="00A97555">
        <w:rPr>
          <w:szCs w:val="22"/>
        </w:rPr>
        <w:t>t</w:t>
      </w:r>
      <w:r w:rsidR="00CA06F5" w:rsidRPr="00A97555">
        <w:rPr>
          <w:szCs w:val="22"/>
        </w:rPr>
        <w:t xml:space="preserve">en </w:t>
      </w:r>
      <w:r w:rsidR="00EE7BC7" w:rsidRPr="00A97555">
        <w:rPr>
          <w:szCs w:val="22"/>
        </w:rPr>
        <w:t xml:space="preserve">verisuonten </w:t>
      </w:r>
      <w:r w:rsidR="00E801C4" w:rsidRPr="00A97555">
        <w:rPr>
          <w:szCs w:val="22"/>
        </w:rPr>
        <w:t xml:space="preserve">liialliseen </w:t>
      </w:r>
      <w:r w:rsidR="00EE7BC7" w:rsidRPr="00A97555">
        <w:rPr>
          <w:szCs w:val="22"/>
        </w:rPr>
        <w:t>laajenemiseen</w:t>
      </w:r>
      <w:r w:rsidR="00CA06F5" w:rsidRPr="00A97555">
        <w:rPr>
          <w:szCs w:val="22"/>
        </w:rPr>
        <w:t xml:space="preserve"> ja mahdollisesti reflek</w:t>
      </w:r>
      <w:r w:rsidR="00E801C4" w:rsidRPr="00A97555">
        <w:rPr>
          <w:szCs w:val="22"/>
        </w:rPr>
        <w:t>tori</w:t>
      </w:r>
      <w:r w:rsidR="00CA06F5" w:rsidRPr="00A97555">
        <w:rPr>
          <w:szCs w:val="22"/>
        </w:rPr>
        <w:t xml:space="preserve">seen takykardiaan. </w:t>
      </w:r>
      <w:r w:rsidR="00921444" w:rsidRPr="00A97555">
        <w:rPr>
          <w:szCs w:val="22"/>
        </w:rPr>
        <w:t xml:space="preserve">Joissakin tapauksissa </w:t>
      </w:r>
      <w:r w:rsidR="00AD6379" w:rsidRPr="00A97555">
        <w:rPr>
          <w:szCs w:val="22"/>
          <w:lang w:bidi="th-TH"/>
        </w:rPr>
        <w:t>amlodipiinin</w:t>
      </w:r>
      <w:r w:rsidR="00AD6379" w:rsidRPr="00A97555">
        <w:rPr>
          <w:szCs w:val="22"/>
        </w:rPr>
        <w:t xml:space="preserve"> </w:t>
      </w:r>
      <w:r w:rsidR="00AD6379" w:rsidRPr="00A97555">
        <w:rPr>
          <w:szCs w:val="22"/>
          <w:lang w:bidi="th-TH"/>
        </w:rPr>
        <w:t xml:space="preserve">käytön yhteydessä </w:t>
      </w:r>
      <w:r w:rsidR="00921444" w:rsidRPr="00A97555">
        <w:rPr>
          <w:szCs w:val="22"/>
        </w:rPr>
        <w:t>on raportoitu</w:t>
      </w:r>
      <w:r w:rsidR="00CA06F5" w:rsidRPr="00A97555">
        <w:rPr>
          <w:szCs w:val="22"/>
        </w:rPr>
        <w:t xml:space="preserve"> </w:t>
      </w:r>
      <w:r w:rsidR="00921444" w:rsidRPr="00A97555">
        <w:rPr>
          <w:szCs w:val="22"/>
        </w:rPr>
        <w:t>t</w:t>
      </w:r>
      <w:r w:rsidR="00EA1A3C" w:rsidRPr="00A97555">
        <w:rPr>
          <w:szCs w:val="22"/>
        </w:rPr>
        <w:t xml:space="preserve">untuvaa </w:t>
      </w:r>
      <w:r w:rsidR="007F5E42" w:rsidRPr="00A97555">
        <w:rPr>
          <w:szCs w:val="22"/>
        </w:rPr>
        <w:t>ja mahdollisesti pitkittynyttä</w:t>
      </w:r>
      <w:r w:rsidR="00921444" w:rsidRPr="00A97555">
        <w:rPr>
          <w:szCs w:val="22"/>
        </w:rPr>
        <w:t xml:space="preserve"> systeemistä hypotensiota</w:t>
      </w:r>
      <w:r w:rsidR="007F5E42" w:rsidRPr="00A97555">
        <w:rPr>
          <w:szCs w:val="22"/>
        </w:rPr>
        <w:t xml:space="preserve">, </w:t>
      </w:r>
      <w:r w:rsidR="007B065B" w:rsidRPr="00A97555">
        <w:rPr>
          <w:szCs w:val="22"/>
        </w:rPr>
        <w:t>kuten kuolemaan johtava</w:t>
      </w:r>
      <w:r w:rsidR="00921444" w:rsidRPr="00A97555">
        <w:rPr>
          <w:szCs w:val="22"/>
        </w:rPr>
        <w:t xml:space="preserve"> </w:t>
      </w:r>
      <w:r w:rsidR="007F5E42" w:rsidRPr="00A97555">
        <w:rPr>
          <w:szCs w:val="22"/>
        </w:rPr>
        <w:t>sokki</w:t>
      </w:r>
      <w:r w:rsidR="00921444" w:rsidRPr="00A97555">
        <w:rPr>
          <w:szCs w:val="22"/>
        </w:rPr>
        <w:t>.</w:t>
      </w:r>
    </w:p>
    <w:p w14:paraId="6DD6C6A5" w14:textId="02C799A9" w:rsidR="00413BCD" w:rsidRPr="00A97555" w:rsidRDefault="00413BCD" w:rsidP="00E53D96">
      <w:pPr>
        <w:suppressAutoHyphens/>
        <w:rPr>
          <w:szCs w:val="22"/>
        </w:rPr>
      </w:pPr>
    </w:p>
    <w:p w14:paraId="3E5E9FC4" w14:textId="78109A67" w:rsidR="00362675" w:rsidRPr="00A97555" w:rsidRDefault="000B4A86" w:rsidP="00E53D96">
      <w:pPr>
        <w:suppressAutoHyphens/>
        <w:rPr>
          <w:bCs/>
          <w:szCs w:val="22"/>
        </w:rPr>
      </w:pPr>
      <w:r w:rsidRPr="00A97555">
        <w:rPr>
          <w:bCs/>
          <w:szCs w:val="22"/>
        </w:rPr>
        <w:t>Amlodipiinin yliannostuksen seurauksena on harvoin raportoitu ei-sydänperäistä keuhkoedeemaa, joka voi ilmetä viiveellä (24–48 tunnin kuluessa lääkevalmisteen ottamisesta) ja joka saattaa vaatia hengityksen tukihoitoa. Aikaiset elvytystoimet (mukaan lukien nesteylikuormitus) perfuusio</w:t>
      </w:r>
      <w:r w:rsidR="00640CAD" w:rsidRPr="00A97555">
        <w:rPr>
          <w:bCs/>
          <w:szCs w:val="22"/>
        </w:rPr>
        <w:t>n</w:t>
      </w:r>
      <w:r w:rsidRPr="00A97555">
        <w:rPr>
          <w:bCs/>
          <w:szCs w:val="22"/>
        </w:rPr>
        <w:t xml:space="preserve"> ja sydämen minuuttitilavuuden ylläpitämiseksi saattavat olla käynnistäviä tekijöitä.</w:t>
      </w:r>
    </w:p>
    <w:p w14:paraId="438D7B62" w14:textId="77777777" w:rsidR="000B4A86" w:rsidRPr="00A97555" w:rsidRDefault="000B4A86" w:rsidP="00E53D96">
      <w:pPr>
        <w:suppressAutoHyphens/>
        <w:rPr>
          <w:szCs w:val="22"/>
        </w:rPr>
      </w:pPr>
    </w:p>
    <w:p w14:paraId="638F8932" w14:textId="77777777" w:rsidR="00A64A08" w:rsidRPr="00A97555" w:rsidRDefault="00A64A08" w:rsidP="00E53D96">
      <w:pPr>
        <w:keepNext/>
        <w:suppressAutoHyphens/>
        <w:rPr>
          <w:szCs w:val="22"/>
          <w:u w:val="single"/>
        </w:rPr>
      </w:pPr>
      <w:r w:rsidRPr="00A97555">
        <w:rPr>
          <w:szCs w:val="22"/>
          <w:u w:val="single"/>
        </w:rPr>
        <w:t>Hoito</w:t>
      </w:r>
    </w:p>
    <w:p w14:paraId="148F3AAD" w14:textId="77777777" w:rsidR="00E65EDF" w:rsidRPr="00A97555" w:rsidRDefault="00E65EDF" w:rsidP="00E53D96">
      <w:pPr>
        <w:keepNext/>
        <w:suppressAutoHyphens/>
        <w:rPr>
          <w:szCs w:val="22"/>
        </w:rPr>
      </w:pPr>
    </w:p>
    <w:p w14:paraId="55CACDD2" w14:textId="77777777" w:rsidR="00A64A08" w:rsidRPr="00A97555" w:rsidRDefault="00A64A08" w:rsidP="00E53D96">
      <w:pPr>
        <w:suppressAutoHyphens/>
        <w:rPr>
          <w:szCs w:val="22"/>
        </w:rPr>
      </w:pPr>
      <w:r w:rsidRPr="00A97555">
        <w:rPr>
          <w:szCs w:val="22"/>
        </w:rPr>
        <w:t xml:space="preserve">Jos tabletti on juuri otettu, oksentamista tai vatsahuuhtelua voidaan harkita. </w:t>
      </w:r>
      <w:r w:rsidR="00FD37CC" w:rsidRPr="00A97555">
        <w:rPr>
          <w:szCs w:val="22"/>
        </w:rPr>
        <w:t>On osoitettu, että akti</w:t>
      </w:r>
      <w:r w:rsidR="0061635E" w:rsidRPr="00A97555">
        <w:rPr>
          <w:szCs w:val="22"/>
        </w:rPr>
        <w:t>ivi</w:t>
      </w:r>
      <w:r w:rsidR="00FD37CC" w:rsidRPr="00A97555">
        <w:rPr>
          <w:szCs w:val="22"/>
        </w:rPr>
        <w:t>hiilen antami</w:t>
      </w:r>
      <w:r w:rsidR="0061635E" w:rsidRPr="00A97555">
        <w:rPr>
          <w:szCs w:val="22"/>
        </w:rPr>
        <w:t>n</w:t>
      </w:r>
      <w:r w:rsidR="00FD37CC" w:rsidRPr="00A97555">
        <w:rPr>
          <w:szCs w:val="22"/>
        </w:rPr>
        <w:t>en terveille vapaaehtoisille kahden tunnin kuluessa amlodipiinitabletin ottamisen jälkeen hidastaa merkitsevästi amlodipiinin imeytymistä.</w:t>
      </w:r>
      <w:r w:rsidR="00241D4D" w:rsidRPr="00A97555">
        <w:rPr>
          <w:szCs w:val="22"/>
        </w:rPr>
        <w:t xml:space="preserve"> </w:t>
      </w:r>
      <w:r w:rsidR="00DB77FC" w:rsidRPr="00A97555">
        <w:rPr>
          <w:szCs w:val="22"/>
        </w:rPr>
        <w:t>Amlodipiini</w:t>
      </w:r>
      <w:r w:rsidR="00624EE9" w:rsidRPr="00A97555">
        <w:rPr>
          <w:szCs w:val="22"/>
        </w:rPr>
        <w:t xml:space="preserve">n ja </w:t>
      </w:r>
      <w:r w:rsidR="00DB77FC" w:rsidRPr="00A97555">
        <w:rPr>
          <w:szCs w:val="22"/>
        </w:rPr>
        <w:t>valsartaani</w:t>
      </w:r>
      <w:r w:rsidR="00624EE9" w:rsidRPr="00A97555">
        <w:rPr>
          <w:szCs w:val="22"/>
        </w:rPr>
        <w:t xml:space="preserve">n </w:t>
      </w:r>
      <w:r w:rsidR="006C6577" w:rsidRPr="00A97555">
        <w:rPr>
          <w:szCs w:val="22"/>
        </w:rPr>
        <w:t>yhdistelmä</w:t>
      </w:r>
      <w:r w:rsidR="00DB77FC" w:rsidRPr="00A97555">
        <w:rPr>
          <w:szCs w:val="22"/>
        </w:rPr>
        <w:t>n</w:t>
      </w:r>
      <w:r w:rsidR="00241D4D" w:rsidRPr="00A97555">
        <w:rPr>
          <w:szCs w:val="22"/>
        </w:rPr>
        <w:t xml:space="preserve"> aiheuttama kliinisesti merkitsevä hypotensio vaatii aktiivista kardiovaskulaarista hoitoa mukaan lukien </w:t>
      </w:r>
      <w:r w:rsidR="00921444" w:rsidRPr="00A97555">
        <w:rPr>
          <w:szCs w:val="22"/>
        </w:rPr>
        <w:t xml:space="preserve">tiheä </w:t>
      </w:r>
      <w:r w:rsidR="00241D4D" w:rsidRPr="00A97555">
        <w:rPr>
          <w:szCs w:val="22"/>
        </w:rPr>
        <w:t xml:space="preserve">sydän- ja hengitystoimintojen tarkkailu, </w:t>
      </w:r>
      <w:r w:rsidR="003969F8" w:rsidRPr="00A97555">
        <w:rPr>
          <w:szCs w:val="22"/>
        </w:rPr>
        <w:t>raajojen nostami</w:t>
      </w:r>
      <w:r w:rsidR="00AC51E3" w:rsidRPr="00A97555">
        <w:rPr>
          <w:szCs w:val="22"/>
        </w:rPr>
        <w:t>nen</w:t>
      </w:r>
      <w:r w:rsidR="00241D4D" w:rsidRPr="00A97555">
        <w:rPr>
          <w:szCs w:val="22"/>
        </w:rPr>
        <w:t xml:space="preserve"> </w:t>
      </w:r>
      <w:r w:rsidR="007722EE" w:rsidRPr="00A97555">
        <w:rPr>
          <w:szCs w:val="22"/>
        </w:rPr>
        <w:t xml:space="preserve">sekä </w:t>
      </w:r>
      <w:r w:rsidR="00B168CE" w:rsidRPr="00A97555">
        <w:rPr>
          <w:szCs w:val="22"/>
        </w:rPr>
        <w:t>verenkierron</w:t>
      </w:r>
      <w:r w:rsidR="00241D4D" w:rsidRPr="00A97555">
        <w:rPr>
          <w:szCs w:val="22"/>
        </w:rPr>
        <w:t xml:space="preserve"> nestemäärän ja erittyvän virtsa</w:t>
      </w:r>
      <w:r w:rsidR="000D6A11" w:rsidRPr="00A97555">
        <w:rPr>
          <w:szCs w:val="22"/>
        </w:rPr>
        <w:t>määrän</w:t>
      </w:r>
      <w:r w:rsidR="00241D4D" w:rsidRPr="00A97555">
        <w:rPr>
          <w:szCs w:val="22"/>
        </w:rPr>
        <w:t xml:space="preserve"> </w:t>
      </w:r>
      <w:r w:rsidR="007353FE" w:rsidRPr="00A97555">
        <w:rPr>
          <w:szCs w:val="22"/>
        </w:rPr>
        <w:t>seuranta</w:t>
      </w:r>
      <w:r w:rsidR="00241D4D" w:rsidRPr="00A97555">
        <w:rPr>
          <w:szCs w:val="22"/>
        </w:rPr>
        <w:t>.</w:t>
      </w:r>
      <w:r w:rsidR="007353FE" w:rsidRPr="00A97555">
        <w:rPr>
          <w:szCs w:val="22"/>
        </w:rPr>
        <w:t xml:space="preserve"> </w:t>
      </w:r>
      <w:r w:rsidR="00921444" w:rsidRPr="00A97555">
        <w:rPr>
          <w:szCs w:val="22"/>
        </w:rPr>
        <w:t xml:space="preserve">Verisuonia supistava lääkeaine </w:t>
      </w:r>
      <w:r w:rsidR="0030738D" w:rsidRPr="00A97555">
        <w:rPr>
          <w:szCs w:val="22"/>
        </w:rPr>
        <w:t xml:space="preserve">voi olla avuksi </w:t>
      </w:r>
      <w:r w:rsidR="007722EE" w:rsidRPr="00A97555">
        <w:rPr>
          <w:szCs w:val="22"/>
        </w:rPr>
        <w:t>verisuonitonuksen</w:t>
      </w:r>
      <w:r w:rsidR="0030738D" w:rsidRPr="00A97555">
        <w:rPr>
          <w:szCs w:val="22"/>
        </w:rPr>
        <w:t xml:space="preserve"> ja verenpaineen palaut</w:t>
      </w:r>
      <w:r w:rsidR="007722EE" w:rsidRPr="00A97555">
        <w:rPr>
          <w:szCs w:val="22"/>
        </w:rPr>
        <w:t>tamisessa</w:t>
      </w:r>
      <w:r w:rsidR="0030738D" w:rsidRPr="00A97555">
        <w:rPr>
          <w:szCs w:val="22"/>
        </w:rPr>
        <w:t xml:space="preserve"> </w:t>
      </w:r>
      <w:r w:rsidR="007722EE" w:rsidRPr="00A97555">
        <w:rPr>
          <w:szCs w:val="22"/>
        </w:rPr>
        <w:t>entiselleen</w:t>
      </w:r>
      <w:r w:rsidR="0030738D" w:rsidRPr="00A97555">
        <w:rPr>
          <w:szCs w:val="22"/>
        </w:rPr>
        <w:t>, jos sen käytölle ei ole este</w:t>
      </w:r>
      <w:r w:rsidR="002020DB" w:rsidRPr="00A97555">
        <w:rPr>
          <w:szCs w:val="22"/>
        </w:rPr>
        <w:t>it</w:t>
      </w:r>
      <w:r w:rsidR="0030738D" w:rsidRPr="00A97555">
        <w:rPr>
          <w:szCs w:val="22"/>
        </w:rPr>
        <w:t xml:space="preserve">ä. </w:t>
      </w:r>
      <w:r w:rsidR="00BE3CDE" w:rsidRPr="00A97555">
        <w:rPr>
          <w:szCs w:val="22"/>
        </w:rPr>
        <w:t>L</w:t>
      </w:r>
      <w:r w:rsidR="0030738D" w:rsidRPr="00A97555">
        <w:rPr>
          <w:szCs w:val="22"/>
        </w:rPr>
        <w:t>askimoon annettu kalsiumglukonaatti voi auttaa hoidettaessa</w:t>
      </w:r>
      <w:r w:rsidR="00184169" w:rsidRPr="00A97555">
        <w:rPr>
          <w:szCs w:val="22"/>
        </w:rPr>
        <w:t xml:space="preserve"> kalsiuminestäjien vaikutuksia.</w:t>
      </w:r>
    </w:p>
    <w:p w14:paraId="6046DC5C" w14:textId="77777777" w:rsidR="00413BCD" w:rsidRPr="00A97555" w:rsidRDefault="00413BCD" w:rsidP="00E53D96">
      <w:pPr>
        <w:suppressAutoHyphens/>
        <w:rPr>
          <w:szCs w:val="22"/>
        </w:rPr>
      </w:pPr>
    </w:p>
    <w:p w14:paraId="1980A4EB" w14:textId="77777777" w:rsidR="0059189E" w:rsidRPr="00A97555" w:rsidRDefault="0059189E" w:rsidP="00E53D96">
      <w:pPr>
        <w:suppressAutoHyphens/>
        <w:rPr>
          <w:szCs w:val="22"/>
        </w:rPr>
      </w:pPr>
      <w:r w:rsidRPr="00A97555">
        <w:rPr>
          <w:szCs w:val="22"/>
        </w:rPr>
        <w:t xml:space="preserve">Valsartaani ja amlodipiini eivät todennäköisesti eliminoidu </w:t>
      </w:r>
      <w:r w:rsidR="00056967" w:rsidRPr="00A97555">
        <w:rPr>
          <w:szCs w:val="22"/>
        </w:rPr>
        <w:t>hemo</w:t>
      </w:r>
      <w:r w:rsidRPr="00A97555">
        <w:rPr>
          <w:szCs w:val="22"/>
        </w:rPr>
        <w:t>d</w:t>
      </w:r>
      <w:r w:rsidR="00184169" w:rsidRPr="00A97555">
        <w:rPr>
          <w:szCs w:val="22"/>
        </w:rPr>
        <w:t>ialyysissä.</w:t>
      </w:r>
    </w:p>
    <w:p w14:paraId="774389A2" w14:textId="77777777" w:rsidR="00AE22F0" w:rsidRPr="00A97555" w:rsidRDefault="00AE22F0" w:rsidP="00E53D96">
      <w:pPr>
        <w:suppressAutoHyphens/>
        <w:rPr>
          <w:szCs w:val="22"/>
        </w:rPr>
      </w:pPr>
    </w:p>
    <w:p w14:paraId="750409E1" w14:textId="77777777" w:rsidR="00184169" w:rsidRPr="00A97555" w:rsidRDefault="00184169" w:rsidP="00E53D96">
      <w:pPr>
        <w:suppressAutoHyphens/>
        <w:rPr>
          <w:szCs w:val="22"/>
        </w:rPr>
      </w:pPr>
    </w:p>
    <w:p w14:paraId="36FBEAA9" w14:textId="77777777" w:rsidR="00AE22F0" w:rsidRPr="00A97555" w:rsidRDefault="00AE22F0" w:rsidP="00E53D96">
      <w:pPr>
        <w:keepNext/>
        <w:suppressAutoHyphens/>
        <w:ind w:left="567" w:hanging="567"/>
        <w:rPr>
          <w:szCs w:val="22"/>
        </w:rPr>
      </w:pPr>
      <w:r w:rsidRPr="00A97555">
        <w:rPr>
          <w:b/>
          <w:szCs w:val="22"/>
        </w:rPr>
        <w:t>5.</w:t>
      </w:r>
      <w:r w:rsidRPr="00A97555">
        <w:rPr>
          <w:b/>
          <w:szCs w:val="22"/>
        </w:rPr>
        <w:tab/>
        <w:t>FARMAKOLOGISET OMINAISUUDET</w:t>
      </w:r>
    </w:p>
    <w:p w14:paraId="79661ADA" w14:textId="77777777" w:rsidR="00AE22F0" w:rsidRPr="00A97555" w:rsidRDefault="00AE22F0" w:rsidP="00E53D96">
      <w:pPr>
        <w:keepNext/>
        <w:suppressAutoHyphens/>
        <w:rPr>
          <w:szCs w:val="22"/>
        </w:rPr>
      </w:pPr>
    </w:p>
    <w:p w14:paraId="5D2105A5" w14:textId="77777777" w:rsidR="00AE22F0" w:rsidRPr="00A97555" w:rsidRDefault="00AE22F0" w:rsidP="00E53D96">
      <w:pPr>
        <w:keepNext/>
        <w:suppressAutoHyphens/>
        <w:ind w:left="567" w:hanging="567"/>
        <w:rPr>
          <w:szCs w:val="22"/>
        </w:rPr>
      </w:pPr>
      <w:r w:rsidRPr="00A97555">
        <w:rPr>
          <w:b/>
          <w:szCs w:val="22"/>
        </w:rPr>
        <w:t>5.1</w:t>
      </w:r>
      <w:r w:rsidRPr="00A97555">
        <w:rPr>
          <w:b/>
          <w:szCs w:val="22"/>
        </w:rPr>
        <w:tab/>
        <w:t>Farmakodynamiikka</w:t>
      </w:r>
    </w:p>
    <w:p w14:paraId="56E26CDF" w14:textId="77777777" w:rsidR="00AE22F0" w:rsidRPr="00A97555" w:rsidRDefault="00AE22F0" w:rsidP="00E53D96">
      <w:pPr>
        <w:keepNext/>
        <w:suppressAutoHyphens/>
        <w:rPr>
          <w:szCs w:val="22"/>
        </w:rPr>
      </w:pPr>
    </w:p>
    <w:p w14:paraId="4777905C" w14:textId="77777777" w:rsidR="00AE22F0" w:rsidRPr="00A97555" w:rsidRDefault="00AE22F0" w:rsidP="00E53D96">
      <w:pPr>
        <w:suppressAutoHyphens/>
        <w:rPr>
          <w:szCs w:val="22"/>
        </w:rPr>
      </w:pPr>
      <w:r w:rsidRPr="00A97555">
        <w:rPr>
          <w:szCs w:val="22"/>
        </w:rPr>
        <w:t xml:space="preserve">Farmakoterapeuttinen ryhmä: </w:t>
      </w:r>
      <w:r w:rsidR="00274368" w:rsidRPr="00A97555">
        <w:rPr>
          <w:szCs w:val="22"/>
        </w:rPr>
        <w:t xml:space="preserve">Reniini-angiotensiinijärjestelmään vaikuttavat lääkeaineet; </w:t>
      </w:r>
      <w:r w:rsidR="0045762B" w:rsidRPr="00A97555">
        <w:rPr>
          <w:szCs w:val="22"/>
        </w:rPr>
        <w:t xml:space="preserve">angiotensiini II </w:t>
      </w:r>
      <w:r w:rsidR="008D2652" w:rsidRPr="00A97555">
        <w:rPr>
          <w:szCs w:val="22"/>
        </w:rPr>
        <w:noBreakHyphen/>
      </w:r>
      <w:r w:rsidR="00E83392" w:rsidRPr="00A97555">
        <w:rPr>
          <w:szCs w:val="22"/>
        </w:rPr>
        <w:t>reseptorin</w:t>
      </w:r>
      <w:r w:rsidR="00E65EDF" w:rsidRPr="00A97555">
        <w:rPr>
          <w:szCs w:val="22"/>
        </w:rPr>
        <w:t xml:space="preserve"> (ATR:n)</w:t>
      </w:r>
      <w:r w:rsidR="00E83392" w:rsidRPr="00A97555">
        <w:rPr>
          <w:szCs w:val="22"/>
        </w:rPr>
        <w:t xml:space="preserve"> salpaajat</w:t>
      </w:r>
      <w:r w:rsidR="00274368" w:rsidRPr="00A97555">
        <w:rPr>
          <w:szCs w:val="22"/>
        </w:rPr>
        <w:t xml:space="preserve">, yhdistelmävalmisteet; angiotensiini II </w:t>
      </w:r>
      <w:r w:rsidR="00620610" w:rsidRPr="00A97555">
        <w:rPr>
          <w:szCs w:val="22"/>
        </w:rPr>
        <w:t>-</w:t>
      </w:r>
      <w:r w:rsidR="00E83392" w:rsidRPr="00A97555">
        <w:rPr>
          <w:szCs w:val="22"/>
        </w:rPr>
        <w:t>reseptorin</w:t>
      </w:r>
      <w:r w:rsidR="00E65EDF" w:rsidRPr="00A97555">
        <w:rPr>
          <w:szCs w:val="22"/>
        </w:rPr>
        <w:t xml:space="preserve"> (ATR:n)</w:t>
      </w:r>
      <w:r w:rsidR="00E83392" w:rsidRPr="00A97555">
        <w:rPr>
          <w:szCs w:val="22"/>
        </w:rPr>
        <w:t xml:space="preserve"> salpaajat</w:t>
      </w:r>
      <w:r w:rsidR="00274368" w:rsidRPr="00A97555">
        <w:rPr>
          <w:szCs w:val="22"/>
        </w:rPr>
        <w:t xml:space="preserve"> ja kalsium</w:t>
      </w:r>
      <w:r w:rsidR="00E83392" w:rsidRPr="00A97555">
        <w:rPr>
          <w:szCs w:val="22"/>
        </w:rPr>
        <w:t>kanavan salpaajat</w:t>
      </w:r>
      <w:r w:rsidR="00965DB1" w:rsidRPr="00A97555">
        <w:rPr>
          <w:color w:val="000000"/>
          <w:szCs w:val="22"/>
        </w:rPr>
        <w:t xml:space="preserve">, </w:t>
      </w:r>
      <w:r w:rsidRPr="00A97555">
        <w:rPr>
          <w:szCs w:val="22"/>
        </w:rPr>
        <w:t xml:space="preserve">ATC-koodi: </w:t>
      </w:r>
      <w:r w:rsidR="0045762B" w:rsidRPr="00A97555">
        <w:rPr>
          <w:szCs w:val="22"/>
        </w:rPr>
        <w:t>C09DB01</w:t>
      </w:r>
    </w:p>
    <w:p w14:paraId="50EA0219" w14:textId="77777777" w:rsidR="00AE22F0" w:rsidRPr="00A97555" w:rsidRDefault="00AE22F0" w:rsidP="00E53D96">
      <w:pPr>
        <w:suppressAutoHyphens/>
        <w:rPr>
          <w:szCs w:val="22"/>
        </w:rPr>
      </w:pPr>
    </w:p>
    <w:p w14:paraId="3C5F4968" w14:textId="77777777" w:rsidR="00E52F89" w:rsidRPr="00A97555" w:rsidRDefault="00FB12B1" w:rsidP="00E53D96">
      <w:pPr>
        <w:suppressAutoHyphens/>
        <w:rPr>
          <w:szCs w:val="22"/>
        </w:rPr>
      </w:pPr>
      <w:r w:rsidRPr="00A97555">
        <w:rPr>
          <w:szCs w:val="22"/>
        </w:rPr>
        <w:t>Amlodipine/Valsartan Mylan</w:t>
      </w:r>
      <w:r w:rsidRPr="00A97555" w:rsidDel="00FB12B1">
        <w:rPr>
          <w:szCs w:val="22"/>
        </w:rPr>
        <w:t xml:space="preserve"> </w:t>
      </w:r>
      <w:r w:rsidR="007871D6" w:rsidRPr="00A97555">
        <w:rPr>
          <w:szCs w:val="22"/>
        </w:rPr>
        <w:noBreakHyphen/>
      </w:r>
      <w:r w:rsidRPr="00A97555">
        <w:rPr>
          <w:szCs w:val="22"/>
        </w:rPr>
        <w:t>valmisteessa</w:t>
      </w:r>
      <w:r w:rsidR="00CF3996" w:rsidRPr="00A97555">
        <w:rPr>
          <w:szCs w:val="22"/>
        </w:rPr>
        <w:t xml:space="preserve"> on yhdistetty</w:t>
      </w:r>
      <w:r w:rsidR="005A6CF3" w:rsidRPr="00A97555">
        <w:rPr>
          <w:szCs w:val="22"/>
        </w:rPr>
        <w:t>nä</w:t>
      </w:r>
      <w:r w:rsidR="00CF3996" w:rsidRPr="00A97555">
        <w:rPr>
          <w:szCs w:val="22"/>
        </w:rPr>
        <w:t xml:space="preserve"> kaksi </w:t>
      </w:r>
      <w:r w:rsidR="00B40C76" w:rsidRPr="00A97555">
        <w:rPr>
          <w:szCs w:val="22"/>
        </w:rPr>
        <w:t>verenpainetta alentavaa</w:t>
      </w:r>
      <w:r w:rsidR="00CF3996" w:rsidRPr="00A97555">
        <w:rPr>
          <w:szCs w:val="22"/>
        </w:rPr>
        <w:t xml:space="preserve"> yhdistettä, joiden </w:t>
      </w:r>
      <w:r w:rsidR="00B40C76" w:rsidRPr="00A97555">
        <w:rPr>
          <w:szCs w:val="22"/>
        </w:rPr>
        <w:t>toisiaan täydentävät</w:t>
      </w:r>
      <w:r w:rsidR="00CF3996" w:rsidRPr="00A97555">
        <w:rPr>
          <w:szCs w:val="22"/>
        </w:rPr>
        <w:t xml:space="preserve"> mekanismit auttavat hallitsemaan essentiaalista verenpainetta: </w:t>
      </w:r>
      <w:r w:rsidR="00936FEF" w:rsidRPr="00A97555">
        <w:rPr>
          <w:szCs w:val="22"/>
        </w:rPr>
        <w:t>a</w:t>
      </w:r>
      <w:r w:rsidR="00B40C76" w:rsidRPr="00A97555">
        <w:rPr>
          <w:szCs w:val="22"/>
        </w:rPr>
        <w:t>m</w:t>
      </w:r>
      <w:r w:rsidR="00936FEF" w:rsidRPr="00A97555">
        <w:rPr>
          <w:szCs w:val="22"/>
        </w:rPr>
        <w:t xml:space="preserve">lodipiini kuuluu kalsiuminestäjien ja valsartaani angiotensiini II </w:t>
      </w:r>
      <w:r w:rsidR="008D2652" w:rsidRPr="00A97555">
        <w:rPr>
          <w:szCs w:val="22"/>
        </w:rPr>
        <w:noBreakHyphen/>
      </w:r>
      <w:r w:rsidR="00BA09F4" w:rsidRPr="00A97555">
        <w:rPr>
          <w:szCs w:val="22"/>
        </w:rPr>
        <w:t>reseptorin salpaajien</w:t>
      </w:r>
      <w:r w:rsidR="00936FEF" w:rsidRPr="00A97555">
        <w:rPr>
          <w:szCs w:val="22"/>
        </w:rPr>
        <w:t xml:space="preserve"> lääkeryhmään. Näiden </w:t>
      </w:r>
      <w:r w:rsidR="00936FEF" w:rsidRPr="00A97555">
        <w:rPr>
          <w:szCs w:val="22"/>
        </w:rPr>
        <w:lastRenderedPageBreak/>
        <w:t>aineiden yhdistelmä lisää antihypertensiivistä vaikutusta ja laskee verenpainetta enemmän kuin kumpikaan komponenteista yksinään.</w:t>
      </w:r>
    </w:p>
    <w:p w14:paraId="2E8FE9D5" w14:textId="77777777" w:rsidR="00E52F89" w:rsidRPr="00A97555" w:rsidRDefault="00E52F89" w:rsidP="00E53D96">
      <w:pPr>
        <w:suppressAutoHyphens/>
        <w:rPr>
          <w:szCs w:val="22"/>
        </w:rPr>
      </w:pPr>
    </w:p>
    <w:p w14:paraId="620A5C0E" w14:textId="77777777" w:rsidR="0005185B" w:rsidRPr="00A97555" w:rsidRDefault="0005185B" w:rsidP="00E53D96">
      <w:pPr>
        <w:keepNext/>
        <w:suppressAutoHyphens/>
        <w:rPr>
          <w:szCs w:val="22"/>
          <w:u w:val="single"/>
        </w:rPr>
      </w:pPr>
      <w:r w:rsidRPr="00A97555">
        <w:rPr>
          <w:szCs w:val="22"/>
          <w:u w:val="single"/>
        </w:rPr>
        <w:t>Amlodipiini</w:t>
      </w:r>
      <w:r w:rsidR="00624EE9" w:rsidRPr="00A97555">
        <w:rPr>
          <w:szCs w:val="22"/>
          <w:u w:val="single"/>
        </w:rPr>
        <w:t xml:space="preserve">n ja </w:t>
      </w:r>
      <w:r w:rsidRPr="00A97555">
        <w:rPr>
          <w:szCs w:val="22"/>
          <w:u w:val="single"/>
        </w:rPr>
        <w:t>valsartaani</w:t>
      </w:r>
      <w:r w:rsidR="00624EE9" w:rsidRPr="00A97555">
        <w:rPr>
          <w:szCs w:val="22"/>
          <w:u w:val="single"/>
        </w:rPr>
        <w:t>n yhdistelmä</w:t>
      </w:r>
    </w:p>
    <w:p w14:paraId="427A7075" w14:textId="77777777" w:rsidR="00E65EDF" w:rsidRPr="00A97555" w:rsidRDefault="00E65EDF" w:rsidP="00E53D96">
      <w:pPr>
        <w:keepNext/>
        <w:suppressAutoHyphens/>
        <w:rPr>
          <w:szCs w:val="22"/>
        </w:rPr>
      </w:pPr>
    </w:p>
    <w:p w14:paraId="6E391D81" w14:textId="77777777" w:rsidR="0005185B" w:rsidRPr="00A97555" w:rsidRDefault="0005185B" w:rsidP="00E53D96">
      <w:pPr>
        <w:suppressAutoHyphens/>
        <w:rPr>
          <w:szCs w:val="22"/>
        </w:rPr>
      </w:pPr>
      <w:r w:rsidRPr="00A97555">
        <w:rPr>
          <w:szCs w:val="22"/>
        </w:rPr>
        <w:t>Amlodipiinin ja valsartaanin yhdistelmällä aikaansaadaan annosriippuvainen ja additiivinen verenpainetta alentava vaikutus koko terapeuttisella annosalueella. Kerta-annoksen verenpainetta alentavan vaikutuksen on todettu kestävän 24 tunnin ajan.</w:t>
      </w:r>
    </w:p>
    <w:p w14:paraId="202DD860" w14:textId="77777777" w:rsidR="0005185B" w:rsidRPr="00A97555" w:rsidRDefault="0005185B" w:rsidP="00E53D96">
      <w:pPr>
        <w:suppressAutoHyphens/>
        <w:rPr>
          <w:szCs w:val="22"/>
        </w:rPr>
      </w:pPr>
    </w:p>
    <w:p w14:paraId="19D28DC1" w14:textId="77777777" w:rsidR="0005185B" w:rsidRPr="00A97555" w:rsidRDefault="0005185B" w:rsidP="00E53D96">
      <w:pPr>
        <w:keepNext/>
        <w:suppressAutoHyphens/>
        <w:rPr>
          <w:i/>
          <w:szCs w:val="22"/>
          <w:u w:val="single"/>
        </w:rPr>
      </w:pPr>
      <w:r w:rsidRPr="00A97555">
        <w:rPr>
          <w:i/>
          <w:szCs w:val="22"/>
          <w:u w:val="single"/>
        </w:rPr>
        <w:t>Plasebokontrolloidut kliiniset tutkimukset</w:t>
      </w:r>
    </w:p>
    <w:p w14:paraId="3D94E567" w14:textId="77777777" w:rsidR="0005185B" w:rsidRPr="00A97555" w:rsidRDefault="0005185B" w:rsidP="00E53D96">
      <w:pPr>
        <w:suppressAutoHyphens/>
        <w:rPr>
          <w:szCs w:val="22"/>
        </w:rPr>
      </w:pPr>
      <w:r w:rsidRPr="00A97555">
        <w:rPr>
          <w:szCs w:val="22"/>
        </w:rPr>
        <w:t xml:space="preserve">Yli 1 400 verenpainepotilasta sai </w:t>
      </w:r>
      <w:r w:rsidR="00624EE9" w:rsidRPr="00A97555">
        <w:rPr>
          <w:szCs w:val="22"/>
        </w:rPr>
        <w:t xml:space="preserve">amlodipiinin ja valsartaanin yhdistelmää </w:t>
      </w:r>
      <w:r w:rsidRPr="00A97555">
        <w:rPr>
          <w:szCs w:val="22"/>
        </w:rPr>
        <w:t xml:space="preserve">kerran vuorokaudessa kahdessa plasebokontrolloidussa tutkimuksessa. Tutkimukseen osallistui aikuisia, joilla oli lievä tai kohtalainen komplisoitumaton essentiaalinen verenpainetauti (keskimääräinen diastolinen verenpaine istuen ≥ 95 ja </w:t>
      </w:r>
      <w:r w:rsidRPr="00A97555">
        <w:rPr>
          <w:szCs w:val="22"/>
        </w:rPr>
        <w:sym w:font="Symbol" w:char="F03C"/>
      </w:r>
      <w:r w:rsidRPr="00A97555">
        <w:rPr>
          <w:szCs w:val="22"/>
        </w:rPr>
        <w:t xml:space="preserve"> 110 mmHg). Tutkimuksiin ei osallistunut potilaita, joilla oli suuria kardiovaskulaarisia riskejä </w:t>
      </w:r>
      <w:r w:rsidRPr="00A97555">
        <w:rPr>
          <w:szCs w:val="22"/>
        </w:rPr>
        <w:sym w:font="Symbol" w:char="F02D"/>
      </w:r>
      <w:r w:rsidRPr="00A97555">
        <w:rPr>
          <w:szCs w:val="22"/>
        </w:rPr>
        <w:t xml:space="preserve"> sydämen vajaatoiminta, tyypin I diabetes tai huonossa hoitotasapainossa oleva tyypin II diabetes sekä sydäninfarkti tai aivohalvaus edellisen vuoden aikana.</w:t>
      </w:r>
    </w:p>
    <w:p w14:paraId="1431746A" w14:textId="77777777" w:rsidR="0005185B" w:rsidRPr="00A97555" w:rsidRDefault="0005185B" w:rsidP="00E53D96">
      <w:pPr>
        <w:suppressAutoHyphens/>
        <w:rPr>
          <w:szCs w:val="22"/>
        </w:rPr>
      </w:pPr>
    </w:p>
    <w:p w14:paraId="484BD1BC" w14:textId="77777777" w:rsidR="0005185B" w:rsidRPr="00A97555" w:rsidRDefault="0005185B" w:rsidP="00E53D96">
      <w:pPr>
        <w:suppressAutoHyphens/>
        <w:rPr>
          <w:i/>
          <w:szCs w:val="22"/>
          <w:u w:val="single"/>
        </w:rPr>
      </w:pPr>
      <w:r w:rsidRPr="00A97555">
        <w:rPr>
          <w:i/>
          <w:szCs w:val="22"/>
          <w:u w:val="single"/>
        </w:rPr>
        <w:t>Aktiivikontrolloidut tutkimukset potilailla, jotka eivät saaneet hoitovastetta monoterapialla</w:t>
      </w:r>
    </w:p>
    <w:p w14:paraId="1FBA013A" w14:textId="77777777" w:rsidR="0005185B" w:rsidRPr="00A97555" w:rsidRDefault="0005185B" w:rsidP="00E53D96">
      <w:pPr>
        <w:keepNext/>
        <w:suppressAutoHyphens/>
        <w:rPr>
          <w:szCs w:val="22"/>
        </w:rPr>
      </w:pPr>
      <w:r w:rsidRPr="00A97555">
        <w:rPr>
          <w:szCs w:val="22"/>
        </w:rPr>
        <w:t xml:space="preserve">Satunnaistettu, vaikuttavaan lääkeaineeseen vertaileva rinnakkaisryhmillä tehty monikeskuskaksoissokkotutkimus osoitti, että verenpaine normalisoitui (tutkimuksen lopussa diastolinen verenpaine istuen </w:t>
      </w:r>
      <w:r w:rsidRPr="00A97555">
        <w:rPr>
          <w:szCs w:val="22"/>
        </w:rPr>
        <w:sym w:font="Symbol" w:char="F03C"/>
      </w:r>
      <w:r w:rsidRPr="00A97555">
        <w:rPr>
          <w:szCs w:val="22"/>
        </w:rPr>
        <w:t xml:space="preserve"> 90 mmHg) 75%:lla potilaista yhdistelmällä amlodipiini/valsartaani 10 mg/160 mg ja 62%:lla potilaista yhdistelmällä amlodipiini/valsartaani 5 mg/160 mg verrattuna pelkästään 160 mg:n valsartaania saaneen ryhmän 53%:iin niillä potilailla, joiden verenpainetta ei saatu hallintaan perusjaksolla annoksella valsartaani 160 mg. 10 mg ja 5 mg </w:t>
      </w:r>
      <w:r w:rsidR="00AF3764" w:rsidRPr="00A97555">
        <w:rPr>
          <w:szCs w:val="22"/>
        </w:rPr>
        <w:t xml:space="preserve">amlodipiiniannoksien lisääminen </w:t>
      </w:r>
      <w:r w:rsidRPr="00A97555">
        <w:rPr>
          <w:szCs w:val="22"/>
        </w:rPr>
        <w:t>laski systolista/diastolista verenpainetta 6,0/4,8 mmHg ja 3,9/2,9 mmHg enemmän kuin pelkkä 160 mg valsartaania.</w:t>
      </w:r>
    </w:p>
    <w:p w14:paraId="3DCDBF13" w14:textId="77777777" w:rsidR="0005185B" w:rsidRPr="00A97555" w:rsidRDefault="0005185B" w:rsidP="00E53D96">
      <w:pPr>
        <w:suppressAutoHyphens/>
        <w:rPr>
          <w:szCs w:val="22"/>
        </w:rPr>
      </w:pPr>
    </w:p>
    <w:p w14:paraId="19280DCD" w14:textId="77777777" w:rsidR="0005185B" w:rsidRPr="00A97555" w:rsidRDefault="0005185B" w:rsidP="00E53D96">
      <w:pPr>
        <w:suppressAutoHyphens/>
        <w:rPr>
          <w:szCs w:val="22"/>
        </w:rPr>
      </w:pPr>
      <w:r w:rsidRPr="00A97555">
        <w:rPr>
          <w:szCs w:val="22"/>
        </w:rPr>
        <w:t xml:space="preserve">Satunnaistettu, vaikuttavaan lääkeaineeseen vertaileva rinnakkaisryhmillä tehty monikansallinen kaksoissokkotutkimus osoitti, että verenpaine normalisoitui (tutkimuksen lopussa diastolinen verenpaine istuen </w:t>
      </w:r>
      <w:r w:rsidRPr="00A97555">
        <w:rPr>
          <w:szCs w:val="22"/>
        </w:rPr>
        <w:sym w:font="Symbol" w:char="F03C"/>
      </w:r>
      <w:r w:rsidRPr="00A97555">
        <w:rPr>
          <w:szCs w:val="22"/>
        </w:rPr>
        <w:t> 90 mmHg) 78%:lla potilaista yhdistelmällä amlodipiini/valsartaani 10 mg/160 mg verrattuna pelkästään 10 mg:n amlodipiinia saaneen ryhmän 67%:iin niillä potilailla, joiden verenpainetta ei saatu riittävästi kontrolloitua perusjaksolla annoksella amlodipiini 10</w:t>
      </w:r>
      <w:r w:rsidR="004142E2" w:rsidRPr="00A97555">
        <w:rPr>
          <w:szCs w:val="22"/>
        </w:rPr>
        <w:t> mg</w:t>
      </w:r>
      <w:r w:rsidRPr="00A97555">
        <w:rPr>
          <w:szCs w:val="22"/>
        </w:rPr>
        <w:t>. 160 mg</w:t>
      </w:r>
      <w:r w:rsidR="00AF3764" w:rsidRPr="00A97555">
        <w:rPr>
          <w:szCs w:val="22"/>
        </w:rPr>
        <w:t xml:space="preserve"> valsartaaniannoksen lisääminen</w:t>
      </w:r>
      <w:r w:rsidRPr="00A97555">
        <w:rPr>
          <w:szCs w:val="22"/>
        </w:rPr>
        <w:t xml:space="preserve"> laski systolista/diastolista verenpainetta 2,9/2,1 mmHg enemmän kuin pelkkä 10 mg amlodipiinia.</w:t>
      </w:r>
    </w:p>
    <w:p w14:paraId="30A63968" w14:textId="77777777" w:rsidR="0005185B" w:rsidRPr="00A97555" w:rsidRDefault="0005185B" w:rsidP="00E53D96">
      <w:pPr>
        <w:suppressAutoHyphens/>
        <w:rPr>
          <w:szCs w:val="22"/>
        </w:rPr>
      </w:pPr>
    </w:p>
    <w:p w14:paraId="73F50CA4" w14:textId="77777777" w:rsidR="0005185B" w:rsidRPr="00A97555" w:rsidRDefault="00624EE9" w:rsidP="00E53D96">
      <w:pPr>
        <w:suppressAutoHyphens/>
        <w:rPr>
          <w:szCs w:val="22"/>
        </w:rPr>
      </w:pPr>
      <w:r w:rsidRPr="00A97555">
        <w:rPr>
          <w:szCs w:val="22"/>
        </w:rPr>
        <w:t xml:space="preserve">Amlodipiinin ja valsartaanin yhdistelmää </w:t>
      </w:r>
      <w:r w:rsidR="0005185B" w:rsidRPr="00A97555">
        <w:rPr>
          <w:szCs w:val="22"/>
        </w:rPr>
        <w:t xml:space="preserve">tutkittiin myös vaikuttavaan lääkeaineeseen vertailevassa 130 hypertensiopotilaan tutkimuksessa, jossa potilaiden keskimääräinen diastolinen verenpaine istuessa mitattuna oli ≥ 110 ja </w:t>
      </w:r>
      <w:r w:rsidR="0005185B" w:rsidRPr="00A97555">
        <w:rPr>
          <w:szCs w:val="22"/>
        </w:rPr>
        <w:sym w:font="Symbol" w:char="F03C"/>
      </w:r>
      <w:r w:rsidR="0005185B" w:rsidRPr="00A97555">
        <w:rPr>
          <w:szCs w:val="22"/>
        </w:rPr>
        <w:t xml:space="preserve"> 120 mmHg. Tutkimuksessa (lähtötason verenpaine 171/113 mmHg) </w:t>
      </w:r>
      <w:r w:rsidR="00FB12B1" w:rsidRPr="00A97555">
        <w:rPr>
          <w:szCs w:val="22"/>
        </w:rPr>
        <w:t>amlodipiini/valsartaani</w:t>
      </w:r>
      <w:r w:rsidR="0005185B" w:rsidRPr="00A97555">
        <w:rPr>
          <w:szCs w:val="22"/>
        </w:rPr>
        <w:t>-annos 5 mg/160 mg titrattuna annokseen 10 mg/160 mg laski verenpainetta istuma-asennossa 36/29 mmHg, kun taas lisinopriili/hydroklooritiatsidiannos 10 mg/12,5 mg titrattuna annokseen 20 mg/12,5 mg laski verenpainetta 32/28 mmHg.</w:t>
      </w:r>
    </w:p>
    <w:p w14:paraId="1AF2E2D2" w14:textId="77777777" w:rsidR="0005185B" w:rsidRPr="00A97555" w:rsidRDefault="0005185B" w:rsidP="00E53D96">
      <w:pPr>
        <w:suppressAutoHyphens/>
        <w:rPr>
          <w:szCs w:val="22"/>
        </w:rPr>
      </w:pPr>
    </w:p>
    <w:p w14:paraId="72F453D9" w14:textId="77777777" w:rsidR="0005185B" w:rsidRPr="00A97555" w:rsidRDefault="0005185B" w:rsidP="00E53D96">
      <w:pPr>
        <w:suppressAutoHyphens/>
        <w:rPr>
          <w:szCs w:val="22"/>
        </w:rPr>
      </w:pPr>
      <w:r w:rsidRPr="00A97555">
        <w:rPr>
          <w:szCs w:val="22"/>
        </w:rPr>
        <w:t xml:space="preserve">Kahdessa pitkäaikaisessa seurantatutkimuksessa </w:t>
      </w:r>
      <w:r w:rsidR="00FB12B1" w:rsidRPr="00A97555">
        <w:rPr>
          <w:szCs w:val="22"/>
        </w:rPr>
        <w:t>amlodipiinin</w:t>
      </w:r>
      <w:r w:rsidR="00802B96" w:rsidRPr="00A97555">
        <w:rPr>
          <w:szCs w:val="22"/>
        </w:rPr>
        <w:t xml:space="preserve"> ja </w:t>
      </w:r>
      <w:r w:rsidR="00FB12B1" w:rsidRPr="00A97555">
        <w:rPr>
          <w:szCs w:val="22"/>
        </w:rPr>
        <w:t>valsartaanin</w:t>
      </w:r>
      <w:r w:rsidRPr="00A97555">
        <w:rPr>
          <w:szCs w:val="22"/>
        </w:rPr>
        <w:t xml:space="preserve"> </w:t>
      </w:r>
      <w:r w:rsidR="00802B96" w:rsidRPr="00A97555">
        <w:rPr>
          <w:szCs w:val="22"/>
        </w:rPr>
        <w:t xml:space="preserve">yhdistelmän </w:t>
      </w:r>
      <w:r w:rsidRPr="00A97555">
        <w:rPr>
          <w:szCs w:val="22"/>
        </w:rPr>
        <w:t xml:space="preserve">teho säilyi yli vuoden ajan. </w:t>
      </w:r>
      <w:r w:rsidR="00FB12B1" w:rsidRPr="00A97555">
        <w:rPr>
          <w:szCs w:val="22"/>
        </w:rPr>
        <w:t>Amlodipiini</w:t>
      </w:r>
      <w:r w:rsidR="00802B96" w:rsidRPr="00A97555">
        <w:rPr>
          <w:szCs w:val="22"/>
        </w:rPr>
        <w:t>-</w:t>
      </w:r>
      <w:r w:rsidR="00FB12B1" w:rsidRPr="00A97555">
        <w:rPr>
          <w:szCs w:val="22"/>
        </w:rPr>
        <w:t>valsartaani</w:t>
      </w:r>
      <w:r w:rsidRPr="00A97555">
        <w:rPr>
          <w:szCs w:val="22"/>
        </w:rPr>
        <w:t>-hoidon äkilliseen keskeyttämiseen ei ole liittynyt nopeaa verenpaineen nousua.</w:t>
      </w:r>
    </w:p>
    <w:p w14:paraId="2241A990" w14:textId="77777777" w:rsidR="0005185B" w:rsidRPr="00A97555" w:rsidRDefault="0005185B" w:rsidP="00E53D96">
      <w:pPr>
        <w:suppressAutoHyphens/>
        <w:rPr>
          <w:szCs w:val="22"/>
        </w:rPr>
      </w:pPr>
    </w:p>
    <w:p w14:paraId="4C12CB5C" w14:textId="77777777" w:rsidR="0005185B" w:rsidRPr="00A97555" w:rsidRDefault="0005185B" w:rsidP="00E53D96">
      <w:pPr>
        <w:suppressAutoHyphens/>
        <w:rPr>
          <w:szCs w:val="22"/>
        </w:rPr>
      </w:pPr>
      <w:r w:rsidRPr="00A97555">
        <w:rPr>
          <w:szCs w:val="22"/>
        </w:rPr>
        <w:t>Ikä, sukupuoli, rotu tai painoindeksi (≥ 30 kg/m</w:t>
      </w:r>
      <w:r w:rsidRPr="00A97555">
        <w:rPr>
          <w:szCs w:val="22"/>
          <w:vertAlign w:val="superscript"/>
        </w:rPr>
        <w:t>2</w:t>
      </w:r>
      <w:r w:rsidRPr="00A97555">
        <w:rPr>
          <w:szCs w:val="22"/>
        </w:rPr>
        <w:t>, &lt; 30 kg/m</w:t>
      </w:r>
      <w:r w:rsidRPr="00A97555">
        <w:rPr>
          <w:szCs w:val="22"/>
          <w:vertAlign w:val="superscript"/>
        </w:rPr>
        <w:t>2</w:t>
      </w:r>
      <w:r w:rsidRPr="00A97555">
        <w:rPr>
          <w:szCs w:val="22"/>
        </w:rPr>
        <w:t xml:space="preserve">) eivät vaikuttaneet </w:t>
      </w:r>
      <w:r w:rsidR="00FB12B1" w:rsidRPr="00A97555">
        <w:rPr>
          <w:szCs w:val="22"/>
        </w:rPr>
        <w:t>amlodipiini</w:t>
      </w:r>
      <w:r w:rsidR="00802B96" w:rsidRPr="00A97555">
        <w:rPr>
          <w:szCs w:val="22"/>
        </w:rPr>
        <w:t>-</w:t>
      </w:r>
      <w:r w:rsidR="00FB12B1" w:rsidRPr="00A97555">
        <w:rPr>
          <w:szCs w:val="22"/>
        </w:rPr>
        <w:t>valsartaani</w:t>
      </w:r>
      <w:r w:rsidRPr="00A97555">
        <w:rPr>
          <w:szCs w:val="22"/>
        </w:rPr>
        <w:t>-vasteeseen.</w:t>
      </w:r>
    </w:p>
    <w:p w14:paraId="08105E4B" w14:textId="77777777" w:rsidR="0005185B" w:rsidRPr="00A97555" w:rsidRDefault="0005185B" w:rsidP="00E53D96">
      <w:pPr>
        <w:suppressAutoHyphens/>
        <w:rPr>
          <w:szCs w:val="22"/>
        </w:rPr>
      </w:pPr>
    </w:p>
    <w:p w14:paraId="76FE1CDD" w14:textId="77777777" w:rsidR="0005185B" w:rsidRPr="00A97555" w:rsidRDefault="00802B96" w:rsidP="00E53D96">
      <w:pPr>
        <w:suppressAutoHyphens/>
        <w:rPr>
          <w:szCs w:val="22"/>
        </w:rPr>
      </w:pPr>
      <w:r w:rsidRPr="00A97555">
        <w:rPr>
          <w:szCs w:val="22"/>
        </w:rPr>
        <w:t xml:space="preserve">Amlodipiinin ja valsartaanin yhdistelmää </w:t>
      </w:r>
      <w:r w:rsidR="0005185B" w:rsidRPr="00A97555">
        <w:rPr>
          <w:szCs w:val="22"/>
        </w:rPr>
        <w:t>ei ole tutkittu muissa potilasryhmissä kuin verenpainepotilailla. Valsartaania on tutkittu tuoretta sydäninfarktia ja sydämen vajaatoimintaa sairastaneilla potilailla. Amlodipiinia on tutkittu kroonista stabiilia rasitusrintakipua, vasospastista rintakipua ja angiografisesti todennettua sepelvaltimotautia sairastaneilla potilailla.</w:t>
      </w:r>
    </w:p>
    <w:p w14:paraId="0DA63E47" w14:textId="77777777" w:rsidR="0005185B" w:rsidRPr="00A97555" w:rsidRDefault="0005185B" w:rsidP="00E53D96">
      <w:pPr>
        <w:suppressAutoHyphens/>
        <w:rPr>
          <w:szCs w:val="22"/>
          <w:u w:val="single"/>
        </w:rPr>
      </w:pPr>
    </w:p>
    <w:p w14:paraId="3DAFE42A" w14:textId="77777777" w:rsidR="00E52F89" w:rsidRPr="00A97555" w:rsidRDefault="00E52F89" w:rsidP="00E53D96">
      <w:pPr>
        <w:keepNext/>
        <w:suppressAutoHyphens/>
        <w:rPr>
          <w:szCs w:val="22"/>
          <w:u w:val="single"/>
        </w:rPr>
      </w:pPr>
      <w:r w:rsidRPr="00A97555">
        <w:rPr>
          <w:szCs w:val="22"/>
          <w:u w:val="single"/>
        </w:rPr>
        <w:lastRenderedPageBreak/>
        <w:t>Amlodipiini</w:t>
      </w:r>
    </w:p>
    <w:p w14:paraId="1FD0E5D8" w14:textId="77777777" w:rsidR="000A574B" w:rsidRPr="00A97555" w:rsidRDefault="000A574B" w:rsidP="00E53D96">
      <w:pPr>
        <w:keepNext/>
        <w:suppressAutoHyphens/>
        <w:rPr>
          <w:szCs w:val="22"/>
        </w:rPr>
      </w:pPr>
    </w:p>
    <w:p w14:paraId="2C0E46FE" w14:textId="77777777" w:rsidR="00CA21F2" w:rsidRPr="00A97555" w:rsidRDefault="00FB12B1" w:rsidP="00E53D96">
      <w:pPr>
        <w:suppressAutoHyphens/>
        <w:rPr>
          <w:szCs w:val="22"/>
        </w:rPr>
      </w:pPr>
      <w:r w:rsidRPr="00A97555">
        <w:rPr>
          <w:szCs w:val="22"/>
        </w:rPr>
        <w:t xml:space="preserve">Amlodipine/Valsartan Mylan </w:t>
      </w:r>
      <w:r w:rsidR="007871D6" w:rsidRPr="00A97555">
        <w:rPr>
          <w:szCs w:val="22"/>
        </w:rPr>
        <w:noBreakHyphen/>
      </w:r>
      <w:r w:rsidRPr="00A97555">
        <w:rPr>
          <w:szCs w:val="22"/>
        </w:rPr>
        <w:t>valmisteen</w:t>
      </w:r>
      <w:r w:rsidR="00186F2C" w:rsidRPr="00A97555">
        <w:rPr>
          <w:szCs w:val="22"/>
        </w:rPr>
        <w:t xml:space="preserve"> amlodipiini</w:t>
      </w:r>
      <w:r w:rsidR="00BA41F2" w:rsidRPr="00A97555">
        <w:rPr>
          <w:szCs w:val="22"/>
        </w:rPr>
        <w:t>komponentti</w:t>
      </w:r>
      <w:r w:rsidR="00186F2C" w:rsidRPr="00A97555">
        <w:rPr>
          <w:szCs w:val="22"/>
        </w:rPr>
        <w:t xml:space="preserve"> estää</w:t>
      </w:r>
      <w:r w:rsidR="00157A5F" w:rsidRPr="00A97555">
        <w:rPr>
          <w:szCs w:val="22"/>
        </w:rPr>
        <w:t xml:space="preserve"> </w:t>
      </w:r>
      <w:r w:rsidR="00590133" w:rsidRPr="00A97555">
        <w:rPr>
          <w:szCs w:val="22"/>
        </w:rPr>
        <w:t>kalsiumion</w:t>
      </w:r>
      <w:r w:rsidR="00D53D24" w:rsidRPr="00A97555">
        <w:rPr>
          <w:szCs w:val="22"/>
        </w:rPr>
        <w:t>eja</w:t>
      </w:r>
      <w:r w:rsidR="00590133" w:rsidRPr="00A97555">
        <w:rPr>
          <w:szCs w:val="22"/>
        </w:rPr>
        <w:t xml:space="preserve"> läpäise</w:t>
      </w:r>
      <w:r w:rsidR="00D53D24" w:rsidRPr="00A97555">
        <w:rPr>
          <w:szCs w:val="22"/>
        </w:rPr>
        <w:t>mästä</w:t>
      </w:r>
      <w:r w:rsidR="00590133" w:rsidRPr="00A97555">
        <w:rPr>
          <w:szCs w:val="22"/>
        </w:rPr>
        <w:t xml:space="preserve"> sydämen ja verisuoniston </w:t>
      </w:r>
      <w:r w:rsidR="00ED49F8" w:rsidRPr="00A97555">
        <w:rPr>
          <w:szCs w:val="22"/>
        </w:rPr>
        <w:t>sileän</w:t>
      </w:r>
      <w:r w:rsidR="00590133" w:rsidRPr="00A97555">
        <w:rPr>
          <w:szCs w:val="22"/>
        </w:rPr>
        <w:t xml:space="preserve"> lihaskudoksen </w:t>
      </w:r>
      <w:r w:rsidR="00157A5F" w:rsidRPr="00A97555">
        <w:rPr>
          <w:szCs w:val="22"/>
        </w:rPr>
        <w:t>kalvoa</w:t>
      </w:r>
      <w:r w:rsidR="00186F2C" w:rsidRPr="00A97555">
        <w:rPr>
          <w:szCs w:val="22"/>
        </w:rPr>
        <w:t xml:space="preserve">. </w:t>
      </w:r>
      <w:r w:rsidR="00ED49F8" w:rsidRPr="00A97555">
        <w:rPr>
          <w:szCs w:val="22"/>
        </w:rPr>
        <w:t>Am</w:t>
      </w:r>
      <w:r w:rsidR="00BA15C0" w:rsidRPr="00A97555">
        <w:rPr>
          <w:szCs w:val="22"/>
        </w:rPr>
        <w:t xml:space="preserve">lodipiinin antihypertensiivinen mekanismi </w:t>
      </w:r>
      <w:r w:rsidR="00D53D24" w:rsidRPr="00A97555">
        <w:rPr>
          <w:szCs w:val="22"/>
        </w:rPr>
        <w:t>perustuu</w:t>
      </w:r>
      <w:r w:rsidR="0005185B" w:rsidRPr="00A97555">
        <w:rPr>
          <w:szCs w:val="22"/>
        </w:rPr>
        <w:t xml:space="preserve"> sen verisuonten sileää lihasku</w:t>
      </w:r>
      <w:r w:rsidR="00D53D24" w:rsidRPr="00A97555">
        <w:rPr>
          <w:szCs w:val="22"/>
        </w:rPr>
        <w:t xml:space="preserve">dosta </w:t>
      </w:r>
      <w:r w:rsidR="00ED49F8" w:rsidRPr="00A97555">
        <w:rPr>
          <w:szCs w:val="22"/>
        </w:rPr>
        <w:t>relaksoi</w:t>
      </w:r>
      <w:r w:rsidR="00D53D24" w:rsidRPr="00A97555">
        <w:rPr>
          <w:szCs w:val="22"/>
        </w:rPr>
        <w:t>vaan vaikutukseen</w:t>
      </w:r>
      <w:r w:rsidR="00BA15C0" w:rsidRPr="00A97555">
        <w:rPr>
          <w:szCs w:val="22"/>
        </w:rPr>
        <w:t xml:space="preserve">, mikä vähentää ääreissuonten </w:t>
      </w:r>
      <w:r w:rsidR="00D53D24" w:rsidRPr="00A97555">
        <w:rPr>
          <w:szCs w:val="22"/>
        </w:rPr>
        <w:t xml:space="preserve">vastusta </w:t>
      </w:r>
      <w:r w:rsidR="00ED49F8" w:rsidRPr="00A97555">
        <w:rPr>
          <w:szCs w:val="22"/>
        </w:rPr>
        <w:t xml:space="preserve">ja verenpainetta. Kokeelliset tiedot näyttävät viittaavan siihen, että amlodipiini sitoutuu sekä </w:t>
      </w:r>
      <w:r w:rsidR="005712FF" w:rsidRPr="00A97555">
        <w:rPr>
          <w:szCs w:val="22"/>
        </w:rPr>
        <w:t>paik</w:t>
      </w:r>
      <w:r w:rsidR="008C6B9E" w:rsidRPr="00A97555">
        <w:rPr>
          <w:szCs w:val="22"/>
        </w:rPr>
        <w:t>koihin</w:t>
      </w:r>
      <w:r w:rsidR="005712FF" w:rsidRPr="00A97555">
        <w:rPr>
          <w:szCs w:val="22"/>
        </w:rPr>
        <w:t xml:space="preserve">, joissa on </w:t>
      </w:r>
      <w:r w:rsidR="00ED49F8" w:rsidRPr="00A97555">
        <w:rPr>
          <w:szCs w:val="22"/>
        </w:rPr>
        <w:t>dihydropyridiini</w:t>
      </w:r>
      <w:r w:rsidR="005712FF" w:rsidRPr="00A97555">
        <w:rPr>
          <w:szCs w:val="22"/>
        </w:rPr>
        <w:t>ä</w:t>
      </w:r>
      <w:r w:rsidR="00ED49F8" w:rsidRPr="00A97555">
        <w:rPr>
          <w:szCs w:val="22"/>
        </w:rPr>
        <w:t xml:space="preserve"> että </w:t>
      </w:r>
      <w:r w:rsidR="005712FF" w:rsidRPr="00A97555">
        <w:rPr>
          <w:szCs w:val="22"/>
        </w:rPr>
        <w:t>paik</w:t>
      </w:r>
      <w:r w:rsidR="008C6B9E" w:rsidRPr="00A97555">
        <w:rPr>
          <w:szCs w:val="22"/>
        </w:rPr>
        <w:t>koihin</w:t>
      </w:r>
      <w:r w:rsidR="005712FF" w:rsidRPr="00A97555">
        <w:rPr>
          <w:szCs w:val="22"/>
        </w:rPr>
        <w:t>, joissa sitä ei ole</w:t>
      </w:r>
      <w:r w:rsidR="00596B0F" w:rsidRPr="00A97555">
        <w:rPr>
          <w:szCs w:val="22"/>
        </w:rPr>
        <w:t xml:space="preserve">. </w:t>
      </w:r>
      <w:r w:rsidR="00141297" w:rsidRPr="00A97555">
        <w:rPr>
          <w:szCs w:val="22"/>
        </w:rPr>
        <w:t>Sydänlihaks</w:t>
      </w:r>
      <w:r w:rsidR="007C48EE" w:rsidRPr="00A97555">
        <w:rPr>
          <w:szCs w:val="22"/>
        </w:rPr>
        <w:t>en ja verenkiertoelimistön sileä</w:t>
      </w:r>
      <w:r w:rsidR="00141297" w:rsidRPr="00A97555">
        <w:rPr>
          <w:szCs w:val="22"/>
        </w:rPr>
        <w:t>n lihas</w:t>
      </w:r>
      <w:r w:rsidR="007C48EE" w:rsidRPr="00A97555">
        <w:rPr>
          <w:szCs w:val="22"/>
        </w:rPr>
        <w:t>kudoks</w:t>
      </w:r>
      <w:r w:rsidR="00141297" w:rsidRPr="00A97555">
        <w:rPr>
          <w:szCs w:val="22"/>
        </w:rPr>
        <w:t>en supistumiskyky riippuu solunulkois</w:t>
      </w:r>
      <w:r w:rsidR="00030BB1" w:rsidRPr="00A97555">
        <w:rPr>
          <w:szCs w:val="22"/>
        </w:rPr>
        <w:t>t</w:t>
      </w:r>
      <w:r w:rsidR="00141297" w:rsidRPr="00A97555">
        <w:rPr>
          <w:szCs w:val="22"/>
        </w:rPr>
        <w:t>en kalsiumionien siirtymisestä soluihin erityisten ionikanavien läpi.</w:t>
      </w:r>
    </w:p>
    <w:p w14:paraId="3AC6489A" w14:textId="77777777" w:rsidR="00CA21F2" w:rsidRPr="00A97555" w:rsidRDefault="00CA21F2" w:rsidP="00E53D96">
      <w:pPr>
        <w:suppressAutoHyphens/>
        <w:rPr>
          <w:szCs w:val="22"/>
        </w:rPr>
      </w:pPr>
    </w:p>
    <w:p w14:paraId="63DC1CFA" w14:textId="77777777" w:rsidR="00C54298" w:rsidRPr="00A97555" w:rsidRDefault="00636FF8" w:rsidP="00E53D96">
      <w:pPr>
        <w:suppressAutoHyphens/>
        <w:rPr>
          <w:szCs w:val="22"/>
        </w:rPr>
      </w:pPr>
      <w:r w:rsidRPr="00A97555">
        <w:rPr>
          <w:szCs w:val="22"/>
        </w:rPr>
        <w:t xml:space="preserve">Amlodipiinin hoitoannos </w:t>
      </w:r>
      <w:r w:rsidR="00262674" w:rsidRPr="00A97555">
        <w:rPr>
          <w:szCs w:val="22"/>
        </w:rPr>
        <w:t>laajen</w:t>
      </w:r>
      <w:r w:rsidRPr="00A97555">
        <w:rPr>
          <w:szCs w:val="22"/>
        </w:rPr>
        <w:t>taa hypertensiopotilai</w:t>
      </w:r>
      <w:r w:rsidR="00262674" w:rsidRPr="00A97555">
        <w:rPr>
          <w:szCs w:val="22"/>
        </w:rPr>
        <w:t>den verisuonia</w:t>
      </w:r>
      <w:r w:rsidRPr="00A97555">
        <w:rPr>
          <w:szCs w:val="22"/>
        </w:rPr>
        <w:t xml:space="preserve">, mikä alentaa </w:t>
      </w:r>
      <w:r w:rsidR="00C54298" w:rsidRPr="00A97555">
        <w:rPr>
          <w:szCs w:val="22"/>
        </w:rPr>
        <w:t xml:space="preserve">verenpainetta </w:t>
      </w:r>
      <w:r w:rsidR="008625BB" w:rsidRPr="00A97555">
        <w:rPr>
          <w:szCs w:val="22"/>
        </w:rPr>
        <w:t xml:space="preserve">sekä </w:t>
      </w:r>
      <w:r w:rsidR="00C54298" w:rsidRPr="00A97555">
        <w:rPr>
          <w:szCs w:val="22"/>
        </w:rPr>
        <w:t>makuu</w:t>
      </w:r>
      <w:r w:rsidR="008625BB" w:rsidRPr="00A97555">
        <w:rPr>
          <w:szCs w:val="22"/>
        </w:rPr>
        <w:t xml:space="preserve">- </w:t>
      </w:r>
      <w:r w:rsidR="00865673" w:rsidRPr="00A97555">
        <w:rPr>
          <w:szCs w:val="22"/>
        </w:rPr>
        <w:t>että seisoma-</w:t>
      </w:r>
      <w:r w:rsidR="00C54298" w:rsidRPr="00A97555">
        <w:rPr>
          <w:szCs w:val="22"/>
        </w:rPr>
        <w:t>asennossa</w:t>
      </w:r>
      <w:r w:rsidRPr="00A97555">
        <w:rPr>
          <w:szCs w:val="22"/>
        </w:rPr>
        <w:t xml:space="preserve">. </w:t>
      </w:r>
      <w:r w:rsidR="006F6571" w:rsidRPr="00A97555">
        <w:rPr>
          <w:szCs w:val="22"/>
        </w:rPr>
        <w:t>Pitkäaikaisen käytö</w:t>
      </w:r>
      <w:r w:rsidR="00B4755A" w:rsidRPr="00A97555">
        <w:rPr>
          <w:szCs w:val="22"/>
        </w:rPr>
        <w:t>n aiheuttama v</w:t>
      </w:r>
      <w:r w:rsidR="00C54298" w:rsidRPr="00A97555">
        <w:rPr>
          <w:szCs w:val="22"/>
        </w:rPr>
        <w:t>erenpaineen aleneminen ei muuta merkitsevästi sydämen lyöntitiheyttä eikä plasman katekol</w:t>
      </w:r>
      <w:r w:rsidR="00C03A98" w:rsidRPr="00A97555">
        <w:rPr>
          <w:szCs w:val="22"/>
        </w:rPr>
        <w:t>i</w:t>
      </w:r>
      <w:r w:rsidR="00C54298" w:rsidRPr="00A97555">
        <w:rPr>
          <w:szCs w:val="22"/>
        </w:rPr>
        <w:t>amiinitaso</w:t>
      </w:r>
      <w:r w:rsidR="00970BEC" w:rsidRPr="00A97555">
        <w:rPr>
          <w:szCs w:val="22"/>
        </w:rPr>
        <w:t>j</w:t>
      </w:r>
      <w:r w:rsidR="00C54298" w:rsidRPr="00A97555">
        <w:rPr>
          <w:szCs w:val="22"/>
        </w:rPr>
        <w:t>a.</w:t>
      </w:r>
    </w:p>
    <w:p w14:paraId="0E508548" w14:textId="77777777" w:rsidR="00CA21F2" w:rsidRPr="00A97555" w:rsidRDefault="00CA21F2" w:rsidP="00E53D96">
      <w:pPr>
        <w:suppressAutoHyphens/>
        <w:rPr>
          <w:szCs w:val="22"/>
        </w:rPr>
      </w:pPr>
    </w:p>
    <w:p w14:paraId="4215C232" w14:textId="77777777" w:rsidR="00C54298" w:rsidRPr="00A97555" w:rsidRDefault="00C54298" w:rsidP="00E53D96">
      <w:pPr>
        <w:suppressAutoHyphens/>
        <w:rPr>
          <w:szCs w:val="22"/>
        </w:rPr>
      </w:pPr>
      <w:r w:rsidRPr="00A97555">
        <w:rPr>
          <w:szCs w:val="22"/>
        </w:rPr>
        <w:t xml:space="preserve">Plasmapitoisuudet </w:t>
      </w:r>
      <w:r w:rsidR="00030BB1" w:rsidRPr="00A97555">
        <w:rPr>
          <w:szCs w:val="22"/>
        </w:rPr>
        <w:t xml:space="preserve">korreloivat </w:t>
      </w:r>
      <w:r w:rsidR="00D21630" w:rsidRPr="00A97555">
        <w:rPr>
          <w:szCs w:val="22"/>
        </w:rPr>
        <w:t>vaikutu</w:t>
      </w:r>
      <w:r w:rsidR="009D6F40" w:rsidRPr="00A97555">
        <w:rPr>
          <w:szCs w:val="22"/>
        </w:rPr>
        <w:t>ks</w:t>
      </w:r>
      <w:r w:rsidR="00030BB1" w:rsidRPr="00A97555">
        <w:rPr>
          <w:szCs w:val="22"/>
        </w:rPr>
        <w:t>en kanssa</w:t>
      </w:r>
      <w:r w:rsidR="00D21630" w:rsidRPr="00A97555">
        <w:rPr>
          <w:szCs w:val="22"/>
        </w:rPr>
        <w:t xml:space="preserve"> </w:t>
      </w:r>
      <w:r w:rsidRPr="00A97555">
        <w:rPr>
          <w:szCs w:val="22"/>
        </w:rPr>
        <w:t>sekä nuor</w:t>
      </w:r>
      <w:r w:rsidR="005149F1" w:rsidRPr="00A97555">
        <w:rPr>
          <w:szCs w:val="22"/>
        </w:rPr>
        <w:t>ill</w:t>
      </w:r>
      <w:r w:rsidR="00D21630" w:rsidRPr="00A97555">
        <w:rPr>
          <w:szCs w:val="22"/>
        </w:rPr>
        <w:t>a</w:t>
      </w:r>
      <w:r w:rsidRPr="00A97555">
        <w:rPr>
          <w:szCs w:val="22"/>
        </w:rPr>
        <w:t xml:space="preserve"> että iäkkäi</w:t>
      </w:r>
      <w:r w:rsidR="005149F1" w:rsidRPr="00A97555">
        <w:rPr>
          <w:szCs w:val="22"/>
        </w:rPr>
        <w:t>ll</w:t>
      </w:r>
      <w:r w:rsidR="00BC3001" w:rsidRPr="00A97555">
        <w:rPr>
          <w:szCs w:val="22"/>
        </w:rPr>
        <w:t>ä</w:t>
      </w:r>
      <w:r w:rsidRPr="00A97555">
        <w:rPr>
          <w:szCs w:val="22"/>
        </w:rPr>
        <w:t xml:space="preserve"> potilai</w:t>
      </w:r>
      <w:r w:rsidR="005149F1" w:rsidRPr="00A97555">
        <w:rPr>
          <w:szCs w:val="22"/>
        </w:rPr>
        <w:t>ll</w:t>
      </w:r>
      <w:r w:rsidR="00D21630" w:rsidRPr="00A97555">
        <w:rPr>
          <w:szCs w:val="22"/>
        </w:rPr>
        <w:t>a</w:t>
      </w:r>
      <w:r w:rsidRPr="00A97555">
        <w:rPr>
          <w:szCs w:val="22"/>
        </w:rPr>
        <w:t>.</w:t>
      </w:r>
    </w:p>
    <w:p w14:paraId="57C7C3FE" w14:textId="77777777" w:rsidR="00C54298" w:rsidRPr="00A97555" w:rsidRDefault="00C54298" w:rsidP="00E53D96">
      <w:pPr>
        <w:suppressAutoHyphens/>
        <w:rPr>
          <w:szCs w:val="22"/>
        </w:rPr>
      </w:pPr>
    </w:p>
    <w:p w14:paraId="25B6BA39" w14:textId="77777777" w:rsidR="0085286D" w:rsidRPr="00A97555" w:rsidRDefault="0085286D" w:rsidP="00E53D96">
      <w:pPr>
        <w:suppressAutoHyphens/>
        <w:rPr>
          <w:szCs w:val="22"/>
        </w:rPr>
      </w:pPr>
      <w:r w:rsidRPr="00A97555">
        <w:rPr>
          <w:szCs w:val="22"/>
        </w:rPr>
        <w:t xml:space="preserve">Hypertensiopotilailla, joilla on normaali munuaistoiminta, amlodipiinin terapeuttiset annokset </w:t>
      </w:r>
      <w:r w:rsidR="009D6F40" w:rsidRPr="00A97555">
        <w:rPr>
          <w:szCs w:val="22"/>
        </w:rPr>
        <w:t xml:space="preserve">vähensivät </w:t>
      </w:r>
      <w:r w:rsidRPr="00A97555">
        <w:rPr>
          <w:szCs w:val="22"/>
        </w:rPr>
        <w:t>munuaisten</w:t>
      </w:r>
      <w:r w:rsidR="00E3267B" w:rsidRPr="00A97555">
        <w:rPr>
          <w:szCs w:val="22"/>
        </w:rPr>
        <w:t xml:space="preserve"> </w:t>
      </w:r>
      <w:r w:rsidR="009D6F40" w:rsidRPr="00A97555">
        <w:rPr>
          <w:szCs w:val="22"/>
        </w:rPr>
        <w:t>verisuonten vastusta</w:t>
      </w:r>
      <w:r w:rsidRPr="00A97555">
        <w:rPr>
          <w:szCs w:val="22"/>
        </w:rPr>
        <w:t xml:space="preserve"> ja </w:t>
      </w:r>
      <w:r w:rsidR="00D344D1" w:rsidRPr="00A97555">
        <w:rPr>
          <w:szCs w:val="22"/>
        </w:rPr>
        <w:t xml:space="preserve">lisäsivät </w:t>
      </w:r>
      <w:r w:rsidR="00775585" w:rsidRPr="00A97555">
        <w:rPr>
          <w:szCs w:val="22"/>
        </w:rPr>
        <w:t>glomerulus</w:t>
      </w:r>
      <w:r w:rsidR="00330BEB" w:rsidRPr="00A97555">
        <w:rPr>
          <w:szCs w:val="22"/>
        </w:rPr>
        <w:t>suodosta</w:t>
      </w:r>
      <w:r w:rsidRPr="00A97555">
        <w:rPr>
          <w:szCs w:val="22"/>
        </w:rPr>
        <w:t xml:space="preserve"> ja munuaisten plasmavir</w:t>
      </w:r>
      <w:r w:rsidR="00775585" w:rsidRPr="00A97555">
        <w:rPr>
          <w:szCs w:val="22"/>
        </w:rPr>
        <w:softHyphen/>
      </w:r>
      <w:r w:rsidRPr="00A97555">
        <w:rPr>
          <w:szCs w:val="22"/>
        </w:rPr>
        <w:t>tau</w:t>
      </w:r>
      <w:r w:rsidR="00F9789E" w:rsidRPr="00A97555">
        <w:rPr>
          <w:szCs w:val="22"/>
        </w:rPr>
        <w:t>sta</w:t>
      </w:r>
      <w:r w:rsidRPr="00A97555">
        <w:rPr>
          <w:szCs w:val="22"/>
        </w:rPr>
        <w:t xml:space="preserve"> </w:t>
      </w:r>
      <w:r w:rsidR="00D344D1" w:rsidRPr="00A97555">
        <w:rPr>
          <w:szCs w:val="22"/>
        </w:rPr>
        <w:t xml:space="preserve">vaikuttamatta suodattumisfraktioon </w:t>
      </w:r>
      <w:r w:rsidR="00497B66" w:rsidRPr="00A97555">
        <w:rPr>
          <w:szCs w:val="22"/>
        </w:rPr>
        <w:t>tai valkuaisainevirtsaisuu</w:t>
      </w:r>
      <w:r w:rsidR="00D344D1" w:rsidRPr="00A97555">
        <w:rPr>
          <w:szCs w:val="22"/>
        </w:rPr>
        <w:t>te</w:t>
      </w:r>
      <w:r w:rsidR="00497B66" w:rsidRPr="00A97555">
        <w:rPr>
          <w:szCs w:val="22"/>
        </w:rPr>
        <w:t>en</w:t>
      </w:r>
      <w:r w:rsidRPr="00A97555">
        <w:rPr>
          <w:szCs w:val="22"/>
        </w:rPr>
        <w:t>.</w:t>
      </w:r>
    </w:p>
    <w:p w14:paraId="6E12D31A" w14:textId="77777777" w:rsidR="00C54298" w:rsidRPr="00A97555" w:rsidRDefault="00C54298" w:rsidP="00E53D96">
      <w:pPr>
        <w:suppressAutoHyphens/>
        <w:rPr>
          <w:szCs w:val="22"/>
        </w:rPr>
      </w:pPr>
    </w:p>
    <w:p w14:paraId="633987B3" w14:textId="77777777" w:rsidR="00636FF8" w:rsidRPr="00A97555" w:rsidRDefault="0088304C" w:rsidP="00E53D96">
      <w:pPr>
        <w:suppressAutoHyphens/>
        <w:rPr>
          <w:szCs w:val="22"/>
        </w:rPr>
      </w:pPr>
      <w:r w:rsidRPr="00A97555">
        <w:rPr>
          <w:szCs w:val="22"/>
        </w:rPr>
        <w:t>Kuten muillakin kalsium</w:t>
      </w:r>
      <w:r w:rsidR="0054218B" w:rsidRPr="00A97555">
        <w:rPr>
          <w:szCs w:val="22"/>
        </w:rPr>
        <w:t>kanavan salpaajilla</w:t>
      </w:r>
      <w:r w:rsidR="007E4401" w:rsidRPr="00A97555">
        <w:rPr>
          <w:szCs w:val="22"/>
        </w:rPr>
        <w:t>,</w:t>
      </w:r>
      <w:r w:rsidRPr="00A97555">
        <w:rPr>
          <w:szCs w:val="22"/>
        </w:rPr>
        <w:t xml:space="preserve"> </w:t>
      </w:r>
      <w:r w:rsidR="00C561F4" w:rsidRPr="00A97555">
        <w:rPr>
          <w:szCs w:val="22"/>
        </w:rPr>
        <w:t xml:space="preserve">myös </w:t>
      </w:r>
      <w:r w:rsidR="00551FA0" w:rsidRPr="00A97555">
        <w:rPr>
          <w:szCs w:val="22"/>
        </w:rPr>
        <w:t>amlodipiinilla</w:t>
      </w:r>
      <w:r w:rsidRPr="00A97555">
        <w:rPr>
          <w:szCs w:val="22"/>
        </w:rPr>
        <w:t xml:space="preserve"> hoidetu</w:t>
      </w:r>
      <w:r w:rsidR="00B667C8" w:rsidRPr="00A97555">
        <w:rPr>
          <w:szCs w:val="22"/>
        </w:rPr>
        <w:t>illa</w:t>
      </w:r>
      <w:r w:rsidRPr="00A97555">
        <w:rPr>
          <w:szCs w:val="22"/>
        </w:rPr>
        <w:t xml:space="preserve"> potila</w:t>
      </w:r>
      <w:r w:rsidR="00B667C8" w:rsidRPr="00A97555">
        <w:rPr>
          <w:szCs w:val="22"/>
        </w:rPr>
        <w:t>illa</w:t>
      </w:r>
      <w:r w:rsidR="00C561F4" w:rsidRPr="00A97555">
        <w:rPr>
          <w:szCs w:val="22"/>
        </w:rPr>
        <w:t>,</w:t>
      </w:r>
      <w:r w:rsidRPr="00A97555">
        <w:rPr>
          <w:szCs w:val="22"/>
        </w:rPr>
        <w:t xml:space="preserve"> </w:t>
      </w:r>
      <w:r w:rsidR="00C561F4" w:rsidRPr="00A97555">
        <w:rPr>
          <w:szCs w:val="22"/>
        </w:rPr>
        <w:t>joi</w:t>
      </w:r>
      <w:r w:rsidR="005616F6" w:rsidRPr="00A97555">
        <w:rPr>
          <w:szCs w:val="22"/>
        </w:rPr>
        <w:t>lla on normaali</w:t>
      </w:r>
      <w:r w:rsidR="008A2B92" w:rsidRPr="00A97555">
        <w:rPr>
          <w:szCs w:val="22"/>
        </w:rPr>
        <w:t xml:space="preserve"> </w:t>
      </w:r>
      <w:r w:rsidR="005616F6" w:rsidRPr="00A97555">
        <w:rPr>
          <w:szCs w:val="22"/>
        </w:rPr>
        <w:t>kammion toiminta</w:t>
      </w:r>
      <w:r w:rsidR="008A2B92" w:rsidRPr="00A97555">
        <w:rPr>
          <w:szCs w:val="22"/>
        </w:rPr>
        <w:t>,</w:t>
      </w:r>
      <w:r w:rsidR="00C561F4" w:rsidRPr="00A97555">
        <w:rPr>
          <w:szCs w:val="22"/>
        </w:rPr>
        <w:t xml:space="preserve"> </w:t>
      </w:r>
      <w:r w:rsidR="003C6682" w:rsidRPr="00A97555">
        <w:rPr>
          <w:szCs w:val="22"/>
        </w:rPr>
        <w:t>sydä</w:t>
      </w:r>
      <w:r w:rsidR="005616F6" w:rsidRPr="00A97555">
        <w:rPr>
          <w:szCs w:val="22"/>
        </w:rPr>
        <w:t xml:space="preserve">men </w:t>
      </w:r>
      <w:r w:rsidR="003C6682" w:rsidRPr="00A97555">
        <w:rPr>
          <w:szCs w:val="22"/>
        </w:rPr>
        <w:t>toimin</w:t>
      </w:r>
      <w:r w:rsidR="005616F6" w:rsidRPr="00A97555">
        <w:rPr>
          <w:szCs w:val="22"/>
        </w:rPr>
        <w:t>nan</w:t>
      </w:r>
      <w:r w:rsidR="003C6682" w:rsidRPr="00A97555">
        <w:rPr>
          <w:szCs w:val="22"/>
        </w:rPr>
        <w:t xml:space="preserve"> hemodynaamiset mittaukset levossa ja </w:t>
      </w:r>
      <w:r w:rsidR="008A2B92" w:rsidRPr="00A97555">
        <w:rPr>
          <w:szCs w:val="22"/>
        </w:rPr>
        <w:t>rasituksessa</w:t>
      </w:r>
      <w:r w:rsidR="003C6682" w:rsidRPr="00A97555">
        <w:rPr>
          <w:szCs w:val="22"/>
        </w:rPr>
        <w:t xml:space="preserve"> (tai </w:t>
      </w:r>
      <w:r w:rsidR="00C561F4" w:rsidRPr="00A97555">
        <w:rPr>
          <w:szCs w:val="22"/>
        </w:rPr>
        <w:t>t</w:t>
      </w:r>
      <w:r w:rsidR="003C6682" w:rsidRPr="00A97555">
        <w:rPr>
          <w:szCs w:val="22"/>
        </w:rPr>
        <w:t>ahdis</w:t>
      </w:r>
      <w:r w:rsidR="008A2B92" w:rsidRPr="00A97555">
        <w:rPr>
          <w:szCs w:val="22"/>
        </w:rPr>
        <w:softHyphen/>
      </w:r>
      <w:r w:rsidR="003C6682" w:rsidRPr="00A97555">
        <w:rPr>
          <w:szCs w:val="22"/>
        </w:rPr>
        <w:t>tuk</w:t>
      </w:r>
      <w:r w:rsidR="008A2B92" w:rsidRPr="00A97555">
        <w:rPr>
          <w:szCs w:val="22"/>
        </w:rPr>
        <w:softHyphen/>
      </w:r>
      <w:r w:rsidR="003C6682" w:rsidRPr="00A97555">
        <w:rPr>
          <w:szCs w:val="22"/>
        </w:rPr>
        <w:t>sessa)</w:t>
      </w:r>
      <w:r w:rsidR="00B667C8" w:rsidRPr="00A97555">
        <w:rPr>
          <w:szCs w:val="22"/>
        </w:rPr>
        <w:t xml:space="preserve"> ovat yleensä osoittaneet pien</w:t>
      </w:r>
      <w:r w:rsidR="00C561F4" w:rsidRPr="00A97555">
        <w:rPr>
          <w:szCs w:val="22"/>
        </w:rPr>
        <w:t>t</w:t>
      </w:r>
      <w:r w:rsidR="00B667C8" w:rsidRPr="00A97555">
        <w:rPr>
          <w:szCs w:val="22"/>
        </w:rPr>
        <w:t xml:space="preserve">ä </w:t>
      </w:r>
      <w:r w:rsidR="00C561F4" w:rsidRPr="00A97555">
        <w:rPr>
          <w:szCs w:val="22"/>
        </w:rPr>
        <w:t xml:space="preserve">sydänindeksin </w:t>
      </w:r>
      <w:r w:rsidR="00B667C8" w:rsidRPr="00A97555">
        <w:rPr>
          <w:szCs w:val="22"/>
        </w:rPr>
        <w:t>nousua ilman mainittavia vaikutuksia dP/dt</w:t>
      </w:r>
      <w:r w:rsidR="008A2B92" w:rsidRPr="00A97555">
        <w:rPr>
          <w:szCs w:val="22"/>
        </w:rPr>
        <w:t>-arvoihin</w:t>
      </w:r>
      <w:r w:rsidR="00B667C8" w:rsidRPr="00A97555">
        <w:rPr>
          <w:szCs w:val="22"/>
        </w:rPr>
        <w:t xml:space="preserve"> tai vasemman kammion </w:t>
      </w:r>
      <w:r w:rsidR="005616F6" w:rsidRPr="00A97555">
        <w:rPr>
          <w:szCs w:val="22"/>
        </w:rPr>
        <w:t>loppu</w:t>
      </w:r>
      <w:r w:rsidR="00B667C8" w:rsidRPr="00A97555">
        <w:rPr>
          <w:szCs w:val="22"/>
        </w:rPr>
        <w:t xml:space="preserve">diastoliseen paineeseen tai volyymiin. Hemodynaamisissa tutkimuksissa amlodipiini ei ole </w:t>
      </w:r>
      <w:r w:rsidR="00EC2C8B" w:rsidRPr="00A97555">
        <w:rPr>
          <w:szCs w:val="22"/>
        </w:rPr>
        <w:t>vaikuttanut</w:t>
      </w:r>
      <w:r w:rsidR="00B667C8" w:rsidRPr="00A97555">
        <w:rPr>
          <w:szCs w:val="22"/>
        </w:rPr>
        <w:t xml:space="preserve"> negatiivise</w:t>
      </w:r>
      <w:r w:rsidR="00EC2C8B" w:rsidRPr="00A97555">
        <w:rPr>
          <w:szCs w:val="22"/>
        </w:rPr>
        <w:t>sti lihassupistuksen voimaan</w:t>
      </w:r>
      <w:r w:rsidR="00B667C8" w:rsidRPr="00A97555">
        <w:rPr>
          <w:szCs w:val="22"/>
        </w:rPr>
        <w:t xml:space="preserve">, kun sitä on annettu terapeuttisia annoksia </w:t>
      </w:r>
      <w:r w:rsidR="00EA3212" w:rsidRPr="00A97555">
        <w:rPr>
          <w:szCs w:val="22"/>
        </w:rPr>
        <w:t xml:space="preserve">hyväkuntoisille </w:t>
      </w:r>
      <w:r w:rsidR="00B667C8" w:rsidRPr="00A97555">
        <w:rPr>
          <w:szCs w:val="22"/>
        </w:rPr>
        <w:t>eläimille ja ihmisille</w:t>
      </w:r>
      <w:r w:rsidR="002635DD" w:rsidRPr="00A97555">
        <w:rPr>
          <w:szCs w:val="22"/>
        </w:rPr>
        <w:t>, ihmisille</w:t>
      </w:r>
      <w:r w:rsidR="00B667C8" w:rsidRPr="00A97555">
        <w:rPr>
          <w:szCs w:val="22"/>
        </w:rPr>
        <w:t xml:space="preserve"> jopa </w:t>
      </w:r>
      <w:r w:rsidR="002635DD" w:rsidRPr="00A97555">
        <w:rPr>
          <w:szCs w:val="22"/>
        </w:rPr>
        <w:t>samaan aikaan</w:t>
      </w:r>
      <w:r w:rsidR="00B667C8" w:rsidRPr="00A97555">
        <w:rPr>
          <w:szCs w:val="22"/>
        </w:rPr>
        <w:t xml:space="preserve"> beetasalpaajien </w:t>
      </w:r>
      <w:r w:rsidR="002635DD" w:rsidRPr="00A97555">
        <w:rPr>
          <w:szCs w:val="22"/>
        </w:rPr>
        <w:t>kanssa.</w:t>
      </w:r>
    </w:p>
    <w:p w14:paraId="3117D697" w14:textId="77777777" w:rsidR="0085286D" w:rsidRPr="00A97555" w:rsidRDefault="0085286D" w:rsidP="00E53D96">
      <w:pPr>
        <w:suppressAutoHyphens/>
        <w:rPr>
          <w:szCs w:val="22"/>
        </w:rPr>
      </w:pPr>
    </w:p>
    <w:p w14:paraId="7A901C4B" w14:textId="77777777" w:rsidR="00CF021E" w:rsidRPr="00A97555" w:rsidRDefault="00FF3E0C" w:rsidP="00E53D96">
      <w:pPr>
        <w:suppressAutoHyphens/>
        <w:rPr>
          <w:szCs w:val="22"/>
        </w:rPr>
      </w:pPr>
      <w:r w:rsidRPr="00A97555">
        <w:rPr>
          <w:szCs w:val="22"/>
        </w:rPr>
        <w:t>Amlod</w:t>
      </w:r>
      <w:r w:rsidR="00CF021E" w:rsidRPr="00A97555">
        <w:rPr>
          <w:szCs w:val="22"/>
        </w:rPr>
        <w:t xml:space="preserve">ipiini ei muuta </w:t>
      </w:r>
      <w:r w:rsidR="00EA3212" w:rsidRPr="00A97555">
        <w:rPr>
          <w:szCs w:val="22"/>
        </w:rPr>
        <w:t>hyväkuntoisten eläinten eikä ihmisten sinussolmukkeen</w:t>
      </w:r>
      <w:r w:rsidR="00CF021E" w:rsidRPr="00A97555">
        <w:rPr>
          <w:szCs w:val="22"/>
        </w:rPr>
        <w:t xml:space="preserve"> toimintoja eikä </w:t>
      </w:r>
      <w:r w:rsidR="00241ACA" w:rsidRPr="00A97555">
        <w:rPr>
          <w:szCs w:val="22"/>
        </w:rPr>
        <w:t>eteis</w:t>
      </w:r>
      <w:r w:rsidR="00EA3212" w:rsidRPr="00A97555">
        <w:rPr>
          <w:szCs w:val="22"/>
        </w:rPr>
        <w:t>kammio</w:t>
      </w:r>
      <w:r w:rsidR="00241ACA" w:rsidRPr="00A97555">
        <w:rPr>
          <w:szCs w:val="22"/>
        </w:rPr>
        <w:t>johtumista.</w:t>
      </w:r>
      <w:r w:rsidR="00CF021E" w:rsidRPr="00A97555">
        <w:rPr>
          <w:szCs w:val="22"/>
        </w:rPr>
        <w:t xml:space="preserve"> Kliinisissä tutkimuksissa</w:t>
      </w:r>
      <w:r w:rsidRPr="00A97555">
        <w:rPr>
          <w:szCs w:val="22"/>
        </w:rPr>
        <w:t>, joissa</w:t>
      </w:r>
      <w:r w:rsidR="00CF021E" w:rsidRPr="00A97555">
        <w:rPr>
          <w:szCs w:val="22"/>
        </w:rPr>
        <w:t xml:space="preserve"> </w:t>
      </w:r>
      <w:r w:rsidR="00551FA0" w:rsidRPr="00A97555">
        <w:rPr>
          <w:szCs w:val="22"/>
        </w:rPr>
        <w:t>amlodipiinia</w:t>
      </w:r>
      <w:r w:rsidRPr="00A97555">
        <w:rPr>
          <w:szCs w:val="22"/>
        </w:rPr>
        <w:t xml:space="preserve"> annettiin yhdessä beetasalpaajien kanssa</w:t>
      </w:r>
      <w:r w:rsidR="00D92BB6" w:rsidRPr="00A97555">
        <w:rPr>
          <w:szCs w:val="22"/>
        </w:rPr>
        <w:t xml:space="preserve"> angina pectoris</w:t>
      </w:r>
      <w:r w:rsidR="00CE1758" w:rsidRPr="00A97555">
        <w:rPr>
          <w:szCs w:val="22"/>
        </w:rPr>
        <w:t>-</w:t>
      </w:r>
      <w:r w:rsidRPr="00A97555">
        <w:rPr>
          <w:szCs w:val="22"/>
        </w:rPr>
        <w:t xml:space="preserve"> </w:t>
      </w:r>
      <w:r w:rsidR="00D92BB6" w:rsidRPr="00A97555">
        <w:rPr>
          <w:szCs w:val="22"/>
        </w:rPr>
        <w:t xml:space="preserve">tai verenpainepotilaille, </w:t>
      </w:r>
      <w:r w:rsidRPr="00A97555">
        <w:rPr>
          <w:szCs w:val="22"/>
        </w:rPr>
        <w:t xml:space="preserve">ei havaittu </w:t>
      </w:r>
      <w:r w:rsidR="00D92BB6" w:rsidRPr="00A97555">
        <w:rPr>
          <w:szCs w:val="22"/>
        </w:rPr>
        <w:t>EKG-</w:t>
      </w:r>
      <w:r w:rsidR="00E50A71" w:rsidRPr="00A97555">
        <w:rPr>
          <w:szCs w:val="22"/>
        </w:rPr>
        <w:t>muutoksia</w:t>
      </w:r>
      <w:r w:rsidRPr="00A97555">
        <w:rPr>
          <w:szCs w:val="22"/>
        </w:rPr>
        <w:t>.</w:t>
      </w:r>
    </w:p>
    <w:p w14:paraId="059A675B" w14:textId="77777777" w:rsidR="009120C3" w:rsidRPr="00A97555" w:rsidRDefault="009120C3" w:rsidP="00E53D96">
      <w:pPr>
        <w:suppressAutoHyphens/>
        <w:rPr>
          <w:szCs w:val="22"/>
        </w:rPr>
      </w:pPr>
    </w:p>
    <w:p w14:paraId="0F7BB626" w14:textId="77777777" w:rsidR="009120C3" w:rsidRPr="00A97555" w:rsidRDefault="009120C3" w:rsidP="00E53D96">
      <w:pPr>
        <w:widowControl w:val="0"/>
        <w:autoSpaceDE w:val="0"/>
        <w:autoSpaceDN w:val="0"/>
        <w:adjustRightInd w:val="0"/>
        <w:rPr>
          <w:color w:val="000000"/>
          <w:szCs w:val="22"/>
          <w:u w:val="single"/>
          <w:lang w:bidi="th-TH"/>
        </w:rPr>
      </w:pPr>
      <w:r w:rsidRPr="00A97555">
        <w:rPr>
          <w:i/>
          <w:iCs/>
          <w:szCs w:val="22"/>
          <w:u w:val="single"/>
          <w:lang w:eastAsia="en-GB"/>
        </w:rPr>
        <w:t>Hypertensiiviset potilaat</w:t>
      </w:r>
    </w:p>
    <w:p w14:paraId="18078A1A" w14:textId="77777777" w:rsidR="009120C3" w:rsidRPr="00A97555" w:rsidRDefault="009120C3" w:rsidP="00E53D96">
      <w:pPr>
        <w:autoSpaceDE w:val="0"/>
        <w:autoSpaceDN w:val="0"/>
        <w:adjustRightInd w:val="0"/>
        <w:rPr>
          <w:color w:val="000000"/>
          <w:szCs w:val="22"/>
        </w:rPr>
      </w:pPr>
      <w:r w:rsidRPr="00A97555">
        <w:rPr>
          <w:color w:val="000000"/>
          <w:szCs w:val="22"/>
        </w:rPr>
        <w:t>Uudempien hoitovaihtoehtojen, eli 2,5</w:t>
      </w:r>
      <w:r w:rsidR="00CE1758" w:rsidRPr="00A97555">
        <w:rPr>
          <w:color w:val="000000"/>
          <w:szCs w:val="22"/>
        </w:rPr>
        <w:t>–</w:t>
      </w:r>
      <w:r w:rsidRPr="00A97555">
        <w:rPr>
          <w:color w:val="000000"/>
          <w:szCs w:val="22"/>
        </w:rPr>
        <w:t>10 mg/vrk amlodipiinin (kalsiumkanavan salpaaja) sekä 10</w:t>
      </w:r>
      <w:r w:rsidR="00CE1758" w:rsidRPr="00A97555">
        <w:rPr>
          <w:color w:val="000000"/>
          <w:szCs w:val="22"/>
        </w:rPr>
        <w:t>−</w:t>
      </w:r>
      <w:r w:rsidRPr="00A97555">
        <w:rPr>
          <w:color w:val="000000"/>
          <w:szCs w:val="22"/>
        </w:rPr>
        <w:t>40 mg/vrk lisinopriilin (ACE:n estäjä), vertailemiseksi tiatsididiureetti klooritalidoniin (12,5</w:t>
      </w:r>
      <w:r w:rsidR="00CE1758" w:rsidRPr="00A97555">
        <w:rPr>
          <w:color w:val="000000"/>
          <w:szCs w:val="22"/>
        </w:rPr>
        <w:t>−</w:t>
      </w:r>
      <w:r w:rsidRPr="00A97555">
        <w:rPr>
          <w:color w:val="000000"/>
          <w:szCs w:val="22"/>
        </w:rPr>
        <w:t>25 mg/vrk) ensilinjan hoitona lievän tai keskivaikean hypertension hoidossa tehtiin satunnaistettu ja kaksoissokkoutettu sairastuvuus- ja kuolleisuustutkimus ”Antihypertensive and Lipid-Lowering treatment to prevent Heart Attack Trial” (ALLHAT).</w:t>
      </w:r>
    </w:p>
    <w:p w14:paraId="7449C70E" w14:textId="77777777" w:rsidR="009120C3" w:rsidRPr="00A97555" w:rsidRDefault="009120C3" w:rsidP="00E53D96">
      <w:pPr>
        <w:widowControl w:val="0"/>
        <w:autoSpaceDE w:val="0"/>
        <w:autoSpaceDN w:val="0"/>
        <w:adjustRightInd w:val="0"/>
        <w:rPr>
          <w:color w:val="000000"/>
          <w:szCs w:val="22"/>
          <w:lang w:bidi="th-TH"/>
        </w:rPr>
      </w:pPr>
    </w:p>
    <w:p w14:paraId="4D666C74" w14:textId="77777777" w:rsidR="009120C3" w:rsidRPr="00A97555" w:rsidRDefault="009120C3" w:rsidP="00E53D96">
      <w:pPr>
        <w:autoSpaceDE w:val="0"/>
        <w:autoSpaceDN w:val="0"/>
        <w:adjustRightInd w:val="0"/>
        <w:rPr>
          <w:color w:val="000000"/>
          <w:szCs w:val="22"/>
        </w:rPr>
      </w:pPr>
      <w:r w:rsidRPr="00A97555">
        <w:rPr>
          <w:color w:val="000000"/>
          <w:szCs w:val="22"/>
        </w:rPr>
        <w:t>Yhteensä 33 357 vähintään 55-vuotiasta verenpainepotilasta satunnaistettiin, ja heitä seurattiin keskimäärin 4,9 vuoden ajan. Näillä potilailla oli ainakin yksi sepelvaltimotaudin lisäriskitekijä, kuten aikaisempi sydäninfarkti tai aivohalvaus (&gt; 6 kuukautta ennen tutkimukseen ottoa) tai jokin toinen ateroskleroottinen kardiovaskulaarisairaus (yhteensä 51,5%), tyypin 2 diabetes (36,1%), HDL-kolesteroli &lt; 35 mg/dl tai &lt; 0,906 mmol/l (11,6%), EKG:n tai kaikukuvauksen avulla todettu vasemman kammion hypertrofia (20,9%)</w:t>
      </w:r>
      <w:r w:rsidR="009A795D" w:rsidRPr="00A97555">
        <w:rPr>
          <w:color w:val="000000"/>
          <w:szCs w:val="22"/>
        </w:rPr>
        <w:t xml:space="preserve"> tai edelleen jatkuva</w:t>
      </w:r>
      <w:r w:rsidRPr="00A97555">
        <w:rPr>
          <w:color w:val="000000"/>
          <w:szCs w:val="22"/>
        </w:rPr>
        <w:t xml:space="preserve"> tupakointi (21,9%).</w:t>
      </w:r>
    </w:p>
    <w:p w14:paraId="6D5B8E75" w14:textId="77777777" w:rsidR="009120C3" w:rsidRPr="00A97555" w:rsidRDefault="009120C3" w:rsidP="00E53D96">
      <w:pPr>
        <w:widowControl w:val="0"/>
        <w:autoSpaceDE w:val="0"/>
        <w:autoSpaceDN w:val="0"/>
        <w:adjustRightInd w:val="0"/>
        <w:rPr>
          <w:color w:val="000000"/>
          <w:szCs w:val="22"/>
        </w:rPr>
      </w:pPr>
    </w:p>
    <w:p w14:paraId="6C75030E" w14:textId="77777777" w:rsidR="009120C3" w:rsidRPr="00A97555" w:rsidRDefault="009120C3" w:rsidP="00E53D96">
      <w:pPr>
        <w:suppressAutoHyphens/>
        <w:rPr>
          <w:szCs w:val="22"/>
        </w:rPr>
      </w:pPr>
      <w:r w:rsidRPr="00A97555">
        <w:rPr>
          <w:color w:val="000000"/>
          <w:szCs w:val="22"/>
        </w:rPr>
        <w:t>Tutkimuksen ensisijaisena päätemuuttujana oli sepelvaltimotautikuolemien ja ei-fataalien sydäninfarktien yhdistelmä. Ensisijaisessa päätemuuttujassa ei ollut merkitsevää eroa amlodipiini- ja klooritalidonipohjaisen hoidon välillä: riskisuhde (RR) oli 0,98; 95%:n luottamusväli 0,90 </w:t>
      </w:r>
      <w:r w:rsidRPr="00A97555">
        <w:rPr>
          <w:color w:val="000000"/>
          <w:szCs w:val="22"/>
        </w:rPr>
        <w:noBreakHyphen/>
        <w:t> 1,07 ja p = 0,65. Sekundaaristen päätemuuttujien osalta sydämen vajaatoiminnan ilmaantuvuus (yhdistetyn kardiovaskulaarisen päätemuuttujan osatekijä) oli merkitsevästi suurempaa amlodipiiniryhmässä verrattuna klooritalidoniryhmään (10,2% vs 7,7%, RR = 1,38; 95%:n luottamusväli 1,25 </w:t>
      </w:r>
      <w:r w:rsidRPr="00A97555">
        <w:rPr>
          <w:color w:val="000000"/>
          <w:szCs w:val="22"/>
        </w:rPr>
        <w:noBreakHyphen/>
        <w:t> 1,52 ja p &lt; 0,001). Kokonaiskuolleisuudessa ei kuitenkaan todettu merkitsevää eroa amlodipiini- ja klooritalidonipohjaisen hoidon välillä; RR = 0,96; 95%:n luottamusväli 0,89 </w:t>
      </w:r>
      <w:r w:rsidRPr="00A97555">
        <w:rPr>
          <w:color w:val="000000"/>
          <w:szCs w:val="22"/>
        </w:rPr>
        <w:noBreakHyphen/>
        <w:t> 1,02, p = 0,20.</w:t>
      </w:r>
    </w:p>
    <w:p w14:paraId="6003274C" w14:textId="77777777" w:rsidR="00FF3E0C" w:rsidRPr="00A97555" w:rsidRDefault="00FF3E0C" w:rsidP="00E53D96">
      <w:pPr>
        <w:suppressAutoHyphens/>
        <w:rPr>
          <w:szCs w:val="22"/>
        </w:rPr>
      </w:pPr>
    </w:p>
    <w:p w14:paraId="74076825" w14:textId="77777777" w:rsidR="00303755" w:rsidRPr="00A97555" w:rsidRDefault="00303755" w:rsidP="00E53D96">
      <w:pPr>
        <w:keepNext/>
        <w:suppressAutoHyphens/>
        <w:rPr>
          <w:szCs w:val="22"/>
          <w:u w:val="single"/>
        </w:rPr>
      </w:pPr>
      <w:r w:rsidRPr="00A97555">
        <w:rPr>
          <w:szCs w:val="22"/>
          <w:u w:val="single"/>
        </w:rPr>
        <w:lastRenderedPageBreak/>
        <w:t>Valsartaani</w:t>
      </w:r>
    </w:p>
    <w:p w14:paraId="5B3355F7" w14:textId="77777777" w:rsidR="000A574B" w:rsidRPr="00A97555" w:rsidRDefault="000A574B" w:rsidP="00E53D96">
      <w:pPr>
        <w:keepNext/>
        <w:suppressAutoHyphens/>
        <w:rPr>
          <w:szCs w:val="22"/>
          <w:u w:val="single"/>
        </w:rPr>
      </w:pPr>
    </w:p>
    <w:p w14:paraId="5B75CEC1" w14:textId="77777777" w:rsidR="00EA1A75" w:rsidRPr="00A97555" w:rsidRDefault="00EA1A75" w:rsidP="00E53D96">
      <w:pPr>
        <w:rPr>
          <w:szCs w:val="22"/>
        </w:rPr>
      </w:pPr>
      <w:r w:rsidRPr="00A97555">
        <w:rPr>
          <w:szCs w:val="22"/>
        </w:rPr>
        <w:t xml:space="preserve">Valsartaani on suun kautta annettaessa tehokas ja spesifinen angiotensiini II </w:t>
      </w:r>
      <w:r w:rsidR="00CE1758" w:rsidRPr="00A97555">
        <w:rPr>
          <w:szCs w:val="22"/>
        </w:rPr>
        <w:noBreakHyphen/>
      </w:r>
      <w:r w:rsidRPr="00A97555">
        <w:rPr>
          <w:szCs w:val="22"/>
        </w:rPr>
        <w:t xml:space="preserve">reseptorin </w:t>
      </w:r>
      <w:r w:rsidR="00BA09F4" w:rsidRPr="00A97555">
        <w:rPr>
          <w:szCs w:val="22"/>
        </w:rPr>
        <w:t>salpaaja</w:t>
      </w:r>
      <w:r w:rsidRPr="00A97555">
        <w:rPr>
          <w:szCs w:val="22"/>
        </w:rPr>
        <w:t xml:space="preserve">. Se salpaa selektiivisesti </w:t>
      </w:r>
      <w:r w:rsidR="00270130" w:rsidRPr="00A97555">
        <w:rPr>
          <w:szCs w:val="22"/>
        </w:rPr>
        <w:t xml:space="preserve">tyypin </w:t>
      </w:r>
      <w:r w:rsidRPr="00A97555">
        <w:rPr>
          <w:szCs w:val="22"/>
        </w:rPr>
        <w:t>AT</w:t>
      </w:r>
      <w:r w:rsidRPr="00A97555">
        <w:rPr>
          <w:szCs w:val="22"/>
          <w:vertAlign w:val="subscript"/>
        </w:rPr>
        <w:t>1</w:t>
      </w:r>
      <w:r w:rsidRPr="00A97555">
        <w:rPr>
          <w:szCs w:val="22"/>
        </w:rPr>
        <w:t>-reseptoria, jo</w:t>
      </w:r>
      <w:r w:rsidR="00270130" w:rsidRPr="00A97555">
        <w:rPr>
          <w:szCs w:val="22"/>
        </w:rPr>
        <w:t>n</w:t>
      </w:r>
      <w:r w:rsidRPr="00A97555">
        <w:rPr>
          <w:szCs w:val="22"/>
        </w:rPr>
        <w:t xml:space="preserve">ka </w:t>
      </w:r>
      <w:r w:rsidR="00270130" w:rsidRPr="00A97555">
        <w:rPr>
          <w:szCs w:val="22"/>
        </w:rPr>
        <w:t xml:space="preserve">kautta välittyy </w:t>
      </w:r>
      <w:r w:rsidRPr="00A97555">
        <w:rPr>
          <w:szCs w:val="22"/>
        </w:rPr>
        <w:t xml:space="preserve">angiotensiini II:n </w:t>
      </w:r>
      <w:r w:rsidR="00270130" w:rsidRPr="00A97555">
        <w:rPr>
          <w:szCs w:val="22"/>
        </w:rPr>
        <w:t>tunnetut vaikutukset.</w:t>
      </w:r>
      <w:r w:rsidRPr="00A97555">
        <w:rPr>
          <w:szCs w:val="22"/>
        </w:rPr>
        <w:t xml:space="preserve"> Valsartaanin aiheuttamasta AT</w:t>
      </w:r>
      <w:r w:rsidRPr="00A97555">
        <w:rPr>
          <w:szCs w:val="22"/>
          <w:vertAlign w:val="subscript"/>
        </w:rPr>
        <w:t>1</w:t>
      </w:r>
      <w:r w:rsidRPr="00A97555">
        <w:rPr>
          <w:szCs w:val="22"/>
        </w:rPr>
        <w:t>-reseptorin salpauksesta johtuva plasman angiotensiin</w:t>
      </w:r>
      <w:r w:rsidR="00B963DF" w:rsidRPr="00A97555">
        <w:rPr>
          <w:szCs w:val="22"/>
        </w:rPr>
        <w:t>i</w:t>
      </w:r>
      <w:r w:rsidRPr="00A97555">
        <w:rPr>
          <w:szCs w:val="22"/>
        </w:rPr>
        <w:t xml:space="preserve"> II</w:t>
      </w:r>
      <w:r w:rsidR="00B963DF" w:rsidRPr="00A97555">
        <w:rPr>
          <w:szCs w:val="22"/>
        </w:rPr>
        <w:t xml:space="preserve"> </w:t>
      </w:r>
      <w:r w:rsidR="00CE1758" w:rsidRPr="00A97555">
        <w:rPr>
          <w:szCs w:val="22"/>
        </w:rPr>
        <w:noBreakHyphen/>
      </w:r>
      <w:r w:rsidRPr="00A97555">
        <w:rPr>
          <w:szCs w:val="22"/>
        </w:rPr>
        <w:t>pitoisuuksien suureneminen saattaa stimuloida salpaamatonta AT</w:t>
      </w:r>
      <w:r w:rsidRPr="00A97555">
        <w:rPr>
          <w:szCs w:val="22"/>
          <w:vertAlign w:val="subscript"/>
        </w:rPr>
        <w:t>2</w:t>
      </w:r>
      <w:r w:rsidRPr="00A97555">
        <w:rPr>
          <w:szCs w:val="22"/>
        </w:rPr>
        <w:t>-reseptoria, mikä näyttää toimivan AT</w:t>
      </w:r>
      <w:r w:rsidRPr="00A97555">
        <w:rPr>
          <w:szCs w:val="22"/>
          <w:vertAlign w:val="subscript"/>
        </w:rPr>
        <w:t>1</w:t>
      </w:r>
      <w:r w:rsidRPr="00A97555">
        <w:rPr>
          <w:szCs w:val="22"/>
        </w:rPr>
        <w:t>-reseptorin välittämän vaikutuksen vastavaikuttajana. Valsartaani ei ole AT</w:t>
      </w:r>
      <w:r w:rsidRPr="00A97555">
        <w:rPr>
          <w:szCs w:val="22"/>
          <w:vertAlign w:val="subscript"/>
        </w:rPr>
        <w:t>1</w:t>
      </w:r>
      <w:r w:rsidRPr="00A97555">
        <w:rPr>
          <w:szCs w:val="22"/>
        </w:rPr>
        <w:t>-reseptorin osittainen agonisti, ja valsartaanilla on paljon suurempi (noin 20</w:t>
      </w:r>
      <w:r w:rsidR="00674544" w:rsidRPr="00A97555">
        <w:rPr>
          <w:szCs w:val="22"/>
        </w:rPr>
        <w:t> </w:t>
      </w:r>
      <w:r w:rsidRPr="00A97555">
        <w:rPr>
          <w:szCs w:val="22"/>
        </w:rPr>
        <w:t>000-kertainen) affiniteetti AT</w:t>
      </w:r>
      <w:r w:rsidRPr="00A97555">
        <w:rPr>
          <w:szCs w:val="22"/>
          <w:vertAlign w:val="subscript"/>
        </w:rPr>
        <w:t>1</w:t>
      </w:r>
      <w:r w:rsidRPr="00A97555">
        <w:rPr>
          <w:szCs w:val="22"/>
        </w:rPr>
        <w:t>-reseptoriin kuin AT</w:t>
      </w:r>
      <w:r w:rsidRPr="00A97555">
        <w:rPr>
          <w:szCs w:val="22"/>
          <w:vertAlign w:val="subscript"/>
        </w:rPr>
        <w:t>2</w:t>
      </w:r>
      <w:r w:rsidRPr="00A97555">
        <w:rPr>
          <w:szCs w:val="22"/>
        </w:rPr>
        <w:t>-reseptoriin.</w:t>
      </w:r>
    </w:p>
    <w:p w14:paraId="51899CC7" w14:textId="77777777" w:rsidR="00EA1A75" w:rsidRPr="00A97555" w:rsidRDefault="00EA1A75" w:rsidP="00E53D96">
      <w:pPr>
        <w:rPr>
          <w:szCs w:val="22"/>
        </w:rPr>
      </w:pPr>
    </w:p>
    <w:p w14:paraId="27504FE4" w14:textId="77777777" w:rsidR="00AE22F0" w:rsidRPr="00A97555" w:rsidRDefault="00EA1A75" w:rsidP="00E53D96">
      <w:pPr>
        <w:suppressAutoHyphens/>
        <w:rPr>
          <w:szCs w:val="22"/>
        </w:rPr>
      </w:pPr>
      <w:r w:rsidRPr="00A97555">
        <w:rPr>
          <w:szCs w:val="22"/>
        </w:rPr>
        <w:t>Valsartaani ei estä ACE:tä eli kin</w:t>
      </w:r>
      <w:r w:rsidR="007E4401" w:rsidRPr="00A97555">
        <w:rPr>
          <w:szCs w:val="22"/>
        </w:rPr>
        <w:t>in</w:t>
      </w:r>
      <w:r w:rsidRPr="00A97555">
        <w:rPr>
          <w:szCs w:val="22"/>
        </w:rPr>
        <w:t xml:space="preserve">aasi II:ta, joka muuttaa angiotensiini I:n angiotensiini II:ksi ja hajottaa bradykiniiniä. </w:t>
      </w:r>
      <w:r w:rsidR="00BF3BEC" w:rsidRPr="00A97555">
        <w:rPr>
          <w:szCs w:val="22"/>
        </w:rPr>
        <w:t xml:space="preserve">Koska se ei vaikuta ACE:hen eikä vahvista bradykiniiniä </w:t>
      </w:r>
      <w:r w:rsidR="00285C03" w:rsidRPr="00A97555">
        <w:rPr>
          <w:szCs w:val="22"/>
        </w:rPr>
        <w:t>tai substanssi-</w:t>
      </w:r>
      <w:r w:rsidR="00BF3BEC" w:rsidRPr="00A97555">
        <w:rPr>
          <w:szCs w:val="22"/>
        </w:rPr>
        <w:t>P</w:t>
      </w:r>
      <w:r w:rsidR="00285C03" w:rsidRPr="00A97555">
        <w:rPr>
          <w:szCs w:val="22"/>
        </w:rPr>
        <w:t>:tä</w:t>
      </w:r>
      <w:r w:rsidR="00BF3BEC" w:rsidRPr="00A97555">
        <w:rPr>
          <w:szCs w:val="22"/>
        </w:rPr>
        <w:t xml:space="preserve">, angiotensiini II </w:t>
      </w:r>
      <w:r w:rsidR="00CE1758" w:rsidRPr="00A97555">
        <w:rPr>
          <w:szCs w:val="22"/>
        </w:rPr>
        <w:noBreakHyphen/>
      </w:r>
      <w:r w:rsidR="00BA09F4" w:rsidRPr="00A97555">
        <w:rPr>
          <w:szCs w:val="22"/>
        </w:rPr>
        <w:t>reseptorin salpaajat</w:t>
      </w:r>
      <w:r w:rsidR="00BA09F4" w:rsidRPr="00A97555" w:rsidDel="00BA09F4">
        <w:rPr>
          <w:szCs w:val="22"/>
        </w:rPr>
        <w:t xml:space="preserve"> </w:t>
      </w:r>
      <w:r w:rsidR="00BF3BEC" w:rsidRPr="00A97555">
        <w:rPr>
          <w:szCs w:val="22"/>
        </w:rPr>
        <w:t xml:space="preserve">eivät todennäköisesti aiheuta yskää. </w:t>
      </w:r>
      <w:r w:rsidRPr="00A97555">
        <w:rPr>
          <w:szCs w:val="22"/>
        </w:rPr>
        <w:t xml:space="preserve">Kliinisissä tutkimuksissa valsartaania verrattiin ACE:n estäjään, </w:t>
      </w:r>
      <w:r w:rsidR="00AA4A91" w:rsidRPr="00A97555">
        <w:rPr>
          <w:szCs w:val="22"/>
        </w:rPr>
        <w:t xml:space="preserve">ja </w:t>
      </w:r>
      <w:r w:rsidRPr="00A97555">
        <w:rPr>
          <w:szCs w:val="22"/>
        </w:rPr>
        <w:t>kuivan yskän ilmaantuvuus oli merkitsevästi (p</w:t>
      </w:r>
      <w:r w:rsidR="00AA4A91" w:rsidRPr="00A97555">
        <w:rPr>
          <w:szCs w:val="22"/>
        </w:rPr>
        <w:t> </w:t>
      </w:r>
      <w:r w:rsidRPr="00A97555">
        <w:rPr>
          <w:szCs w:val="22"/>
        </w:rPr>
        <w:t>&lt;</w:t>
      </w:r>
      <w:r w:rsidR="00AA4A91" w:rsidRPr="00A97555">
        <w:rPr>
          <w:szCs w:val="22"/>
        </w:rPr>
        <w:t> </w:t>
      </w:r>
      <w:r w:rsidRPr="00A97555">
        <w:rPr>
          <w:szCs w:val="22"/>
        </w:rPr>
        <w:t>0,05) vähäisempää valsartaani</w:t>
      </w:r>
      <w:r w:rsidR="00A0146C" w:rsidRPr="00A97555">
        <w:rPr>
          <w:szCs w:val="22"/>
        </w:rPr>
        <w:t xml:space="preserve">a saaneilla </w:t>
      </w:r>
      <w:r w:rsidR="006F1F1A" w:rsidRPr="00A97555">
        <w:rPr>
          <w:szCs w:val="22"/>
        </w:rPr>
        <w:t>potilailla</w:t>
      </w:r>
      <w:r w:rsidRPr="00A97555">
        <w:rPr>
          <w:szCs w:val="22"/>
        </w:rPr>
        <w:t xml:space="preserve"> kuin ACE:n estäjä</w:t>
      </w:r>
      <w:r w:rsidR="006F1F1A" w:rsidRPr="00A97555">
        <w:rPr>
          <w:szCs w:val="22"/>
        </w:rPr>
        <w:t>ä saaneilla potilailla</w:t>
      </w:r>
      <w:r w:rsidRPr="00A97555">
        <w:rPr>
          <w:szCs w:val="22"/>
        </w:rPr>
        <w:t xml:space="preserve"> (2,6% </w:t>
      </w:r>
      <w:r w:rsidR="00285C03" w:rsidRPr="00A97555">
        <w:rPr>
          <w:szCs w:val="22"/>
        </w:rPr>
        <w:t xml:space="preserve">vs </w:t>
      </w:r>
      <w:r w:rsidRPr="00A97555">
        <w:rPr>
          <w:szCs w:val="22"/>
        </w:rPr>
        <w:t>7,9%). Kliinisessä tutkimuksessa potilaille, joilla oli ollut kuivaa yskää ACE:n estäjähoidon aikana, valsartaaniryhmä</w:t>
      </w:r>
      <w:r w:rsidR="00A0146C" w:rsidRPr="00A97555">
        <w:rPr>
          <w:szCs w:val="22"/>
        </w:rPr>
        <w:t>n</w:t>
      </w:r>
      <w:r w:rsidRPr="00A97555">
        <w:rPr>
          <w:szCs w:val="22"/>
        </w:rPr>
        <w:t xml:space="preserve"> </w:t>
      </w:r>
      <w:r w:rsidR="00A0146C" w:rsidRPr="00A97555">
        <w:rPr>
          <w:szCs w:val="22"/>
        </w:rPr>
        <w:t xml:space="preserve">koehenkilöistä 19,5% </w:t>
      </w:r>
      <w:r w:rsidRPr="00A97555">
        <w:rPr>
          <w:szCs w:val="22"/>
        </w:rPr>
        <w:t xml:space="preserve">ja </w:t>
      </w:r>
      <w:r w:rsidR="00A0146C" w:rsidRPr="00A97555">
        <w:rPr>
          <w:szCs w:val="22"/>
        </w:rPr>
        <w:t xml:space="preserve">tiatsididiureettiryhmän koehenkilöistä </w:t>
      </w:r>
      <w:r w:rsidRPr="00A97555">
        <w:rPr>
          <w:szCs w:val="22"/>
        </w:rPr>
        <w:t xml:space="preserve">19,0% </w:t>
      </w:r>
      <w:r w:rsidR="00603686" w:rsidRPr="00A97555">
        <w:rPr>
          <w:szCs w:val="22"/>
        </w:rPr>
        <w:t xml:space="preserve">koki </w:t>
      </w:r>
      <w:r w:rsidRPr="00A97555">
        <w:rPr>
          <w:szCs w:val="22"/>
        </w:rPr>
        <w:t>ysk</w:t>
      </w:r>
      <w:r w:rsidR="00603686" w:rsidRPr="00A97555">
        <w:rPr>
          <w:szCs w:val="22"/>
        </w:rPr>
        <w:t>ää</w:t>
      </w:r>
      <w:r w:rsidRPr="00A97555">
        <w:rPr>
          <w:szCs w:val="22"/>
        </w:rPr>
        <w:t>, kun taas ACE:n estäjää saaneessa ryhmässä yskää esiintyi 68,5%:lla (p</w:t>
      </w:r>
      <w:r w:rsidR="00417A35" w:rsidRPr="00A97555">
        <w:rPr>
          <w:szCs w:val="22"/>
        </w:rPr>
        <w:t> </w:t>
      </w:r>
      <w:r w:rsidRPr="00A97555">
        <w:rPr>
          <w:szCs w:val="22"/>
        </w:rPr>
        <w:t>&lt;</w:t>
      </w:r>
      <w:r w:rsidR="00417A35" w:rsidRPr="00A97555">
        <w:rPr>
          <w:szCs w:val="22"/>
        </w:rPr>
        <w:t> </w:t>
      </w:r>
      <w:r w:rsidRPr="00A97555">
        <w:rPr>
          <w:szCs w:val="22"/>
        </w:rPr>
        <w:t xml:space="preserve">0,05). Valsartaani ei sitoudu </w:t>
      </w:r>
      <w:r w:rsidR="00603686" w:rsidRPr="00A97555">
        <w:rPr>
          <w:szCs w:val="22"/>
        </w:rPr>
        <w:t xml:space="preserve">eikä salpaa </w:t>
      </w:r>
      <w:r w:rsidRPr="00A97555">
        <w:rPr>
          <w:szCs w:val="22"/>
        </w:rPr>
        <w:t>mui</w:t>
      </w:r>
      <w:r w:rsidR="00603686" w:rsidRPr="00A97555">
        <w:rPr>
          <w:szCs w:val="22"/>
        </w:rPr>
        <w:t>ta</w:t>
      </w:r>
      <w:r w:rsidRPr="00A97555">
        <w:rPr>
          <w:szCs w:val="22"/>
        </w:rPr>
        <w:t xml:space="preserve"> hormonireseptorei</w:t>
      </w:r>
      <w:r w:rsidR="00603686" w:rsidRPr="00A97555">
        <w:rPr>
          <w:szCs w:val="22"/>
        </w:rPr>
        <w:t xml:space="preserve">ta </w:t>
      </w:r>
      <w:r w:rsidRPr="00A97555">
        <w:rPr>
          <w:szCs w:val="22"/>
        </w:rPr>
        <w:t>eikä ionikanav</w:t>
      </w:r>
      <w:r w:rsidR="00603686" w:rsidRPr="00A97555">
        <w:rPr>
          <w:szCs w:val="22"/>
        </w:rPr>
        <w:t>ia</w:t>
      </w:r>
      <w:r w:rsidRPr="00A97555">
        <w:rPr>
          <w:szCs w:val="22"/>
        </w:rPr>
        <w:t>, joiden tiedetään olevan tärkeitä kardiovaskulaarisen säätelyn kannalta.</w:t>
      </w:r>
    </w:p>
    <w:p w14:paraId="4F15B040" w14:textId="77777777" w:rsidR="00EA1A75" w:rsidRPr="00A97555" w:rsidRDefault="00EA1A75" w:rsidP="00E53D96">
      <w:pPr>
        <w:suppressAutoHyphens/>
        <w:rPr>
          <w:szCs w:val="22"/>
        </w:rPr>
      </w:pPr>
    </w:p>
    <w:p w14:paraId="0E175999" w14:textId="77777777" w:rsidR="0005053A" w:rsidRPr="00A97555" w:rsidRDefault="00292EC4" w:rsidP="00E53D96">
      <w:pPr>
        <w:suppressAutoHyphens/>
        <w:rPr>
          <w:szCs w:val="22"/>
        </w:rPr>
      </w:pPr>
      <w:r w:rsidRPr="00A97555">
        <w:rPr>
          <w:szCs w:val="22"/>
        </w:rPr>
        <w:t>Valsartaani laskee hypertensiopotilaiden verenpainetta</w:t>
      </w:r>
      <w:r w:rsidR="009E39A9" w:rsidRPr="00A97555">
        <w:rPr>
          <w:szCs w:val="22"/>
        </w:rPr>
        <w:t xml:space="preserve"> vaikuttamatta </w:t>
      </w:r>
      <w:r w:rsidR="0005053A" w:rsidRPr="00A97555">
        <w:rPr>
          <w:szCs w:val="22"/>
        </w:rPr>
        <w:t>pulssi</w:t>
      </w:r>
      <w:r w:rsidR="009E39A9" w:rsidRPr="00A97555">
        <w:rPr>
          <w:szCs w:val="22"/>
        </w:rPr>
        <w:t>tasoon</w:t>
      </w:r>
      <w:r w:rsidR="0005053A" w:rsidRPr="00A97555">
        <w:rPr>
          <w:szCs w:val="22"/>
        </w:rPr>
        <w:t>.</w:t>
      </w:r>
    </w:p>
    <w:p w14:paraId="30D50DF6" w14:textId="77777777" w:rsidR="0005053A" w:rsidRPr="00A97555" w:rsidRDefault="0005053A" w:rsidP="00E53D96">
      <w:pPr>
        <w:suppressAutoHyphens/>
        <w:rPr>
          <w:szCs w:val="22"/>
        </w:rPr>
      </w:pPr>
    </w:p>
    <w:p w14:paraId="788565DD" w14:textId="77777777" w:rsidR="005B7F36" w:rsidRPr="00A97555" w:rsidRDefault="003467D5" w:rsidP="00E53D96">
      <w:pPr>
        <w:suppressAutoHyphens/>
        <w:rPr>
          <w:szCs w:val="22"/>
        </w:rPr>
      </w:pPr>
      <w:r w:rsidRPr="00A97555">
        <w:rPr>
          <w:szCs w:val="22"/>
        </w:rPr>
        <w:t xml:space="preserve">Suurimmalla osalla potilaista yksi suun kautta otettu annos </w:t>
      </w:r>
      <w:r w:rsidR="002B2391" w:rsidRPr="00A97555">
        <w:rPr>
          <w:szCs w:val="22"/>
        </w:rPr>
        <w:t>laskee verenpainetta</w:t>
      </w:r>
      <w:r w:rsidRPr="00A97555">
        <w:rPr>
          <w:szCs w:val="22"/>
        </w:rPr>
        <w:t xml:space="preserve"> kahden tunnin kuluessa, ja </w:t>
      </w:r>
      <w:r w:rsidR="00CD29F8" w:rsidRPr="00A97555">
        <w:rPr>
          <w:szCs w:val="22"/>
        </w:rPr>
        <w:t xml:space="preserve">alhaisimmat </w:t>
      </w:r>
      <w:r w:rsidR="00DE4EA2" w:rsidRPr="00A97555">
        <w:rPr>
          <w:szCs w:val="22"/>
        </w:rPr>
        <w:t>verenpaine</w:t>
      </w:r>
      <w:r w:rsidR="00CD29F8" w:rsidRPr="00A97555">
        <w:rPr>
          <w:szCs w:val="22"/>
        </w:rPr>
        <w:t xml:space="preserve">arvot saavutetaan </w:t>
      </w:r>
      <w:r w:rsidRPr="00A97555">
        <w:rPr>
          <w:szCs w:val="22"/>
        </w:rPr>
        <w:t>4</w:t>
      </w:r>
      <w:r w:rsidRPr="00A97555">
        <w:rPr>
          <w:szCs w:val="22"/>
        </w:rPr>
        <w:sym w:font="Symbol" w:char="F02D"/>
      </w:r>
      <w:r w:rsidRPr="00A97555">
        <w:rPr>
          <w:szCs w:val="22"/>
        </w:rPr>
        <w:t>6</w:t>
      </w:r>
      <w:r w:rsidR="005B7F36" w:rsidRPr="00A97555">
        <w:rPr>
          <w:szCs w:val="22"/>
        </w:rPr>
        <w:t> </w:t>
      </w:r>
      <w:r w:rsidRPr="00A97555">
        <w:rPr>
          <w:szCs w:val="22"/>
        </w:rPr>
        <w:t>tunnin kulu</w:t>
      </w:r>
      <w:r w:rsidR="00CD29F8" w:rsidRPr="00A97555">
        <w:rPr>
          <w:szCs w:val="22"/>
        </w:rPr>
        <w:t>essa</w:t>
      </w:r>
      <w:r w:rsidRPr="00A97555">
        <w:rPr>
          <w:szCs w:val="22"/>
        </w:rPr>
        <w:t>.</w:t>
      </w:r>
      <w:r w:rsidR="00CB297E" w:rsidRPr="00A97555">
        <w:rPr>
          <w:szCs w:val="22"/>
        </w:rPr>
        <w:t xml:space="preserve"> </w:t>
      </w:r>
      <w:r w:rsidR="006C616D" w:rsidRPr="00A97555">
        <w:rPr>
          <w:szCs w:val="22"/>
        </w:rPr>
        <w:t>Verenpainetta alentava</w:t>
      </w:r>
      <w:r w:rsidR="00E125E2" w:rsidRPr="00A97555">
        <w:rPr>
          <w:szCs w:val="22"/>
        </w:rPr>
        <w:t xml:space="preserve"> vaikutus kestää </w:t>
      </w:r>
      <w:r w:rsidR="00CD29F8" w:rsidRPr="00A97555">
        <w:rPr>
          <w:szCs w:val="22"/>
        </w:rPr>
        <w:t>&gt;</w:t>
      </w:r>
      <w:r w:rsidR="00674544" w:rsidRPr="00A97555">
        <w:rPr>
          <w:szCs w:val="22"/>
        </w:rPr>
        <w:t> </w:t>
      </w:r>
      <w:r w:rsidR="008E7780" w:rsidRPr="00A97555">
        <w:rPr>
          <w:szCs w:val="22"/>
        </w:rPr>
        <w:t>24</w:t>
      </w:r>
      <w:r w:rsidR="005B7F36" w:rsidRPr="00A97555">
        <w:rPr>
          <w:szCs w:val="22"/>
        </w:rPr>
        <w:t> </w:t>
      </w:r>
      <w:r w:rsidR="008E7780" w:rsidRPr="00A97555">
        <w:rPr>
          <w:szCs w:val="22"/>
        </w:rPr>
        <w:t xml:space="preserve">tuntia annoksen ottamisen jälkeen. </w:t>
      </w:r>
      <w:r w:rsidR="00CD29F8" w:rsidRPr="00A97555">
        <w:rPr>
          <w:szCs w:val="22"/>
        </w:rPr>
        <w:t>Säännöllisessä käytössä</w:t>
      </w:r>
      <w:r w:rsidR="00582E71" w:rsidRPr="00A97555">
        <w:rPr>
          <w:szCs w:val="22"/>
        </w:rPr>
        <w:t xml:space="preserve"> </w:t>
      </w:r>
      <w:r w:rsidR="00CD29F8" w:rsidRPr="00A97555">
        <w:rPr>
          <w:szCs w:val="22"/>
        </w:rPr>
        <w:t xml:space="preserve">maksimaalinen </w:t>
      </w:r>
      <w:r w:rsidR="00582E71" w:rsidRPr="00A97555">
        <w:rPr>
          <w:szCs w:val="22"/>
        </w:rPr>
        <w:t>verenpaine</w:t>
      </w:r>
      <w:r w:rsidR="00CD29F8" w:rsidRPr="00A97555">
        <w:rPr>
          <w:szCs w:val="22"/>
        </w:rPr>
        <w:t>tta</w:t>
      </w:r>
      <w:r w:rsidR="00582E71" w:rsidRPr="00A97555">
        <w:rPr>
          <w:szCs w:val="22"/>
        </w:rPr>
        <w:t xml:space="preserve"> lask</w:t>
      </w:r>
      <w:r w:rsidR="001B3EA0" w:rsidRPr="00A97555">
        <w:rPr>
          <w:szCs w:val="22"/>
        </w:rPr>
        <w:t>e</w:t>
      </w:r>
      <w:r w:rsidR="00CD29F8" w:rsidRPr="00A97555">
        <w:rPr>
          <w:szCs w:val="22"/>
        </w:rPr>
        <w:t>va teho saavutetaan</w:t>
      </w:r>
      <w:r w:rsidR="00582E71" w:rsidRPr="00A97555">
        <w:rPr>
          <w:szCs w:val="22"/>
        </w:rPr>
        <w:t xml:space="preserve"> </w:t>
      </w:r>
      <w:r w:rsidR="00016C02" w:rsidRPr="00A97555">
        <w:rPr>
          <w:szCs w:val="22"/>
        </w:rPr>
        <w:t>yleensä 2</w:t>
      </w:r>
      <w:r w:rsidR="00016C02" w:rsidRPr="00A97555">
        <w:rPr>
          <w:szCs w:val="22"/>
        </w:rPr>
        <w:sym w:font="Symbol" w:char="F02D"/>
      </w:r>
      <w:r w:rsidR="00016C02" w:rsidRPr="00A97555">
        <w:rPr>
          <w:szCs w:val="22"/>
        </w:rPr>
        <w:t xml:space="preserve">4 viikon kuluessa </w:t>
      </w:r>
      <w:r w:rsidR="00582E71" w:rsidRPr="00A97555">
        <w:rPr>
          <w:szCs w:val="22"/>
        </w:rPr>
        <w:t>millä tahansa annok</w:t>
      </w:r>
      <w:r w:rsidR="00016C02" w:rsidRPr="00A97555">
        <w:rPr>
          <w:szCs w:val="22"/>
        </w:rPr>
        <w:t xml:space="preserve">sella, </w:t>
      </w:r>
      <w:r w:rsidR="00582E71" w:rsidRPr="00A97555">
        <w:rPr>
          <w:szCs w:val="22"/>
        </w:rPr>
        <w:t xml:space="preserve">ja </w:t>
      </w:r>
      <w:r w:rsidR="00CD29F8" w:rsidRPr="00A97555">
        <w:rPr>
          <w:szCs w:val="22"/>
        </w:rPr>
        <w:t>vaikutus säilyy</w:t>
      </w:r>
      <w:r w:rsidR="00582E71" w:rsidRPr="00A97555">
        <w:rPr>
          <w:szCs w:val="22"/>
        </w:rPr>
        <w:t xml:space="preserve"> pitkäaikaishoidon ajan. </w:t>
      </w:r>
      <w:r w:rsidR="00B90CB8" w:rsidRPr="00A97555">
        <w:rPr>
          <w:szCs w:val="22"/>
        </w:rPr>
        <w:t>Valsartaanin käytön äkillinen lopettaminen ei ole aiheuttanut rebound-hypertensiota eikä muita kliinisiä haittatapahtumia</w:t>
      </w:r>
      <w:r w:rsidR="000C0D76" w:rsidRPr="00A97555">
        <w:rPr>
          <w:szCs w:val="22"/>
        </w:rPr>
        <w:t>.</w:t>
      </w:r>
    </w:p>
    <w:p w14:paraId="30A1C4C6" w14:textId="77777777" w:rsidR="00972396" w:rsidRPr="00A97555" w:rsidRDefault="00972396" w:rsidP="00E53D96">
      <w:pPr>
        <w:suppressAutoHyphens/>
        <w:rPr>
          <w:szCs w:val="22"/>
        </w:rPr>
      </w:pPr>
    </w:p>
    <w:p w14:paraId="4906B293" w14:textId="77777777" w:rsidR="00AB214F" w:rsidRPr="00A97555" w:rsidRDefault="00B63CD2" w:rsidP="00E53D96">
      <w:pPr>
        <w:keepNext/>
        <w:rPr>
          <w:noProof/>
          <w:szCs w:val="22"/>
          <w:u w:val="single"/>
        </w:rPr>
      </w:pPr>
      <w:r w:rsidRPr="00A97555">
        <w:rPr>
          <w:szCs w:val="22"/>
          <w:u w:val="single"/>
        </w:rPr>
        <w:t>Muuta:</w:t>
      </w:r>
      <w:r w:rsidR="00972396" w:rsidRPr="00A97555">
        <w:rPr>
          <w:szCs w:val="22"/>
          <w:u w:val="single"/>
        </w:rPr>
        <w:t xml:space="preserve"> </w:t>
      </w:r>
      <w:r w:rsidR="00AB214F" w:rsidRPr="00A97555">
        <w:rPr>
          <w:noProof/>
          <w:szCs w:val="22"/>
          <w:u w:val="single"/>
        </w:rPr>
        <w:t>RAA-järjestelmä</w:t>
      </w:r>
      <w:r w:rsidR="000A574B" w:rsidRPr="00A97555">
        <w:rPr>
          <w:noProof/>
          <w:szCs w:val="22"/>
          <w:u w:val="single"/>
        </w:rPr>
        <w:t>n</w:t>
      </w:r>
      <w:r w:rsidR="00AB214F" w:rsidRPr="00A97555">
        <w:rPr>
          <w:noProof/>
          <w:szCs w:val="22"/>
          <w:u w:val="single"/>
        </w:rPr>
        <w:t xml:space="preserve"> kaksoisesto</w:t>
      </w:r>
    </w:p>
    <w:p w14:paraId="263A34F8" w14:textId="77777777" w:rsidR="00F5058D" w:rsidRPr="00A97555" w:rsidRDefault="00F5058D" w:rsidP="00E53D96">
      <w:pPr>
        <w:keepNext/>
        <w:rPr>
          <w:noProof/>
          <w:szCs w:val="22"/>
          <w:u w:val="single"/>
        </w:rPr>
      </w:pPr>
    </w:p>
    <w:p w14:paraId="20FD98A8" w14:textId="77777777" w:rsidR="00972396" w:rsidRPr="00A97555" w:rsidRDefault="00972396" w:rsidP="00E53D96">
      <w:pPr>
        <w:suppressAutoHyphens/>
        <w:rPr>
          <w:szCs w:val="22"/>
        </w:rPr>
      </w:pPr>
      <w:r w:rsidRPr="00A97555">
        <w:rPr>
          <w:szCs w:val="22"/>
        </w:rPr>
        <w:t xml:space="preserve">Kahdessa suuressa satunnaistetussa, kontrolloidussa tutkimuksessa (ONTARGET [ONgoing Telmisartan Alone and in combination with Ramipril Global Endpoint Trial] ja VA NEPHRON-D [The Veterans Affairs Nephropathy in Diabetes]) tutkittiin ACE:n estäjän ja </w:t>
      </w:r>
      <w:r w:rsidR="00071C1B" w:rsidRPr="00A97555">
        <w:rPr>
          <w:noProof/>
          <w:szCs w:val="22"/>
        </w:rPr>
        <w:t>ATR</w:t>
      </w:r>
      <w:r w:rsidR="000A574B" w:rsidRPr="00A97555">
        <w:rPr>
          <w:noProof/>
          <w:szCs w:val="22"/>
        </w:rPr>
        <w:t>:n</w:t>
      </w:r>
      <w:r w:rsidR="00071C1B" w:rsidRPr="00A97555">
        <w:rPr>
          <w:noProof/>
          <w:szCs w:val="22"/>
        </w:rPr>
        <w:t xml:space="preserve"> salpaajan</w:t>
      </w:r>
      <w:r w:rsidRPr="00A97555">
        <w:rPr>
          <w:szCs w:val="22"/>
        </w:rPr>
        <w:t xml:space="preserve"> samanaikaista käyttöä.</w:t>
      </w:r>
    </w:p>
    <w:p w14:paraId="3BD6240C" w14:textId="77777777" w:rsidR="00AB214F" w:rsidRPr="00A97555" w:rsidRDefault="00AB214F" w:rsidP="00E53D96">
      <w:pPr>
        <w:suppressAutoHyphens/>
        <w:rPr>
          <w:szCs w:val="22"/>
        </w:rPr>
      </w:pPr>
    </w:p>
    <w:p w14:paraId="2131B0FC" w14:textId="77777777" w:rsidR="00972396" w:rsidRPr="00A97555" w:rsidRDefault="00972396" w:rsidP="00E53D96">
      <w:pPr>
        <w:suppressAutoHyphens/>
        <w:rPr>
          <w:szCs w:val="22"/>
        </w:rPr>
      </w:pPr>
      <w:r w:rsidRPr="00A97555">
        <w:rPr>
          <w:szCs w:val="22"/>
        </w:rPr>
        <w:t xml:space="preserve">ONTARGET-tutkimuksessa potilailla oli aiemmin ollut kardiovaskulaarisia tai serebrovaskulaarisia sairauksia tai tyypin 2 diabetes sekä esiintyi merkkejä kohde-elinvauriosta. VA NEPHRON-D </w:t>
      </w:r>
      <w:r w:rsidR="00CE1758" w:rsidRPr="00A97555">
        <w:rPr>
          <w:szCs w:val="22"/>
        </w:rPr>
        <w:noBreakHyphen/>
      </w:r>
      <w:r w:rsidRPr="00A97555">
        <w:rPr>
          <w:szCs w:val="22"/>
        </w:rPr>
        <w:t>utkimuksessa potilailla oli tyypin 2 diabetes ja diabeettinen nefropatia.</w:t>
      </w:r>
    </w:p>
    <w:p w14:paraId="0A5F781C" w14:textId="77777777" w:rsidR="00AB214F" w:rsidRPr="00A97555" w:rsidRDefault="00AB214F" w:rsidP="00E53D96">
      <w:pPr>
        <w:suppressAutoHyphens/>
        <w:rPr>
          <w:szCs w:val="22"/>
        </w:rPr>
      </w:pPr>
    </w:p>
    <w:p w14:paraId="0B8F855E" w14:textId="77777777" w:rsidR="00972396" w:rsidRPr="00A97555" w:rsidRDefault="00972396" w:rsidP="00E53D96">
      <w:pPr>
        <w:suppressAutoHyphens/>
        <w:rPr>
          <w:szCs w:val="22"/>
        </w:rPr>
      </w:pPr>
      <w:r w:rsidRPr="00A97555">
        <w:rPr>
          <w:szCs w:val="22"/>
        </w:rPr>
        <w:t>Nämä tutkimukset eivät osoittaneet merkittävää suotuisaa vaikutusta renaalisiin tai kardiovaskulaarisiin lopputapahtumiin ja kuolleisuuteen, mutta hyperkalemian, akuutin munuaisvaurion ja/tai hypotension riskin havaittiin kasvavan verrattuna monoterapiaan. Nämä tulokset soveltuvat myös muihin AC</w:t>
      </w:r>
      <w:r w:rsidR="008F48E0" w:rsidRPr="00A97555">
        <w:rPr>
          <w:szCs w:val="22"/>
        </w:rPr>
        <w:t>E</w:t>
      </w:r>
      <w:r w:rsidRPr="00A97555">
        <w:rPr>
          <w:szCs w:val="22"/>
        </w:rPr>
        <w:t xml:space="preserve">:n estäjiin ja </w:t>
      </w:r>
      <w:r w:rsidR="00071C1B" w:rsidRPr="00A97555">
        <w:rPr>
          <w:noProof/>
          <w:szCs w:val="22"/>
        </w:rPr>
        <w:t>ATR</w:t>
      </w:r>
      <w:r w:rsidR="000A574B" w:rsidRPr="00A97555">
        <w:rPr>
          <w:noProof/>
          <w:szCs w:val="22"/>
        </w:rPr>
        <w:t>:n</w:t>
      </w:r>
      <w:r w:rsidR="00071C1B" w:rsidRPr="00A97555">
        <w:rPr>
          <w:noProof/>
          <w:szCs w:val="22"/>
        </w:rPr>
        <w:t xml:space="preserve"> salpaajiin</w:t>
      </w:r>
      <w:r w:rsidRPr="00A97555">
        <w:rPr>
          <w:szCs w:val="22"/>
        </w:rPr>
        <w:t>, ottaen huomioon niiden samankaltaiset farmakodynaamiset ominaisuudet.</w:t>
      </w:r>
    </w:p>
    <w:p w14:paraId="1BFC2DA9" w14:textId="77777777" w:rsidR="00AB214F" w:rsidRPr="00A97555" w:rsidRDefault="00AB214F" w:rsidP="00E53D96">
      <w:pPr>
        <w:suppressAutoHyphens/>
        <w:rPr>
          <w:szCs w:val="22"/>
        </w:rPr>
      </w:pPr>
    </w:p>
    <w:p w14:paraId="34705CF3" w14:textId="77777777" w:rsidR="00972396" w:rsidRPr="00A97555" w:rsidRDefault="00972396" w:rsidP="00E53D96">
      <w:pPr>
        <w:suppressAutoHyphens/>
        <w:rPr>
          <w:szCs w:val="22"/>
        </w:rPr>
      </w:pPr>
      <w:r w:rsidRPr="00A97555">
        <w:rPr>
          <w:szCs w:val="22"/>
        </w:rPr>
        <w:t xml:space="preserve">Sen vuoksi potilaiden, joilla on diabeettinen nefropatia, ei pidä käyttää ACE:n estäjiä ja </w:t>
      </w:r>
      <w:r w:rsidR="00071C1B" w:rsidRPr="00A97555">
        <w:rPr>
          <w:noProof/>
          <w:szCs w:val="22"/>
        </w:rPr>
        <w:t>ATR</w:t>
      </w:r>
      <w:r w:rsidR="000A574B" w:rsidRPr="00A97555">
        <w:rPr>
          <w:noProof/>
          <w:szCs w:val="22"/>
        </w:rPr>
        <w:t>:n</w:t>
      </w:r>
      <w:r w:rsidR="00071C1B" w:rsidRPr="00A97555">
        <w:rPr>
          <w:noProof/>
          <w:szCs w:val="22"/>
        </w:rPr>
        <w:t xml:space="preserve"> salpaajia</w:t>
      </w:r>
      <w:r w:rsidRPr="00A97555">
        <w:rPr>
          <w:szCs w:val="22"/>
        </w:rPr>
        <w:t xml:space="preserve"> samanaikaisesti</w:t>
      </w:r>
      <w:r w:rsidR="00AB214F" w:rsidRPr="00A97555">
        <w:rPr>
          <w:szCs w:val="22"/>
        </w:rPr>
        <w:t xml:space="preserve"> (ks. </w:t>
      </w:r>
      <w:r w:rsidR="004142E2" w:rsidRPr="00A97555">
        <w:rPr>
          <w:szCs w:val="22"/>
        </w:rPr>
        <w:t>kohta </w:t>
      </w:r>
      <w:r w:rsidR="00AB214F" w:rsidRPr="00A97555">
        <w:rPr>
          <w:szCs w:val="22"/>
        </w:rPr>
        <w:t>4.4)</w:t>
      </w:r>
      <w:r w:rsidRPr="00A97555">
        <w:rPr>
          <w:szCs w:val="22"/>
        </w:rPr>
        <w:t>.</w:t>
      </w:r>
    </w:p>
    <w:p w14:paraId="55AAA4BA" w14:textId="77777777" w:rsidR="00AB214F" w:rsidRPr="00A97555" w:rsidRDefault="00AB214F" w:rsidP="00E53D96">
      <w:pPr>
        <w:suppressAutoHyphens/>
        <w:rPr>
          <w:szCs w:val="22"/>
        </w:rPr>
      </w:pPr>
    </w:p>
    <w:p w14:paraId="0E7E543B" w14:textId="77777777" w:rsidR="00972396" w:rsidRPr="00A97555" w:rsidRDefault="00972396" w:rsidP="00E53D96">
      <w:pPr>
        <w:suppressAutoHyphens/>
        <w:rPr>
          <w:szCs w:val="22"/>
        </w:rPr>
      </w:pPr>
      <w:r w:rsidRPr="00A97555">
        <w:rPr>
          <w:szCs w:val="22"/>
        </w:rPr>
        <w:t xml:space="preserve">ALTITUDE (Aliskiren Trial in Type 2 Diabetes Using Cardiovascular and Renal Disease Endpoints) -tutkimuksessa testattiin saavutettavaa hyötyä aliskireenin lisäämisestä vakiohoitoon, jossa käytetään ACE:n estäjää tai </w:t>
      </w:r>
      <w:r w:rsidR="00071C1B" w:rsidRPr="00A97555">
        <w:rPr>
          <w:noProof/>
          <w:szCs w:val="22"/>
        </w:rPr>
        <w:t>ATR</w:t>
      </w:r>
      <w:r w:rsidR="000A574B" w:rsidRPr="00A97555">
        <w:rPr>
          <w:noProof/>
          <w:szCs w:val="22"/>
        </w:rPr>
        <w:t>:n</w:t>
      </w:r>
      <w:r w:rsidR="00071C1B" w:rsidRPr="00A97555">
        <w:rPr>
          <w:noProof/>
          <w:szCs w:val="22"/>
        </w:rPr>
        <w:t xml:space="preserve"> salpaajaa</w:t>
      </w:r>
      <w:r w:rsidRPr="00A97555">
        <w:rPr>
          <w:szCs w:val="22"/>
        </w:rPr>
        <w:t xml:space="preserve"> potilaille, joilla on sekä tyypin 2 diabetes että krooninen munuaissairaus, kardiovaskulaarinen sairaus, tai molemmat. Tutkimus päätettiin aikaisin haittavaikutusten lisääntyneen riskin vuoksi. Kardiovaskulaariset kuolemat ja </w:t>
      </w:r>
      <w:r w:rsidR="00B63CD2" w:rsidRPr="00A97555">
        <w:rPr>
          <w:szCs w:val="22"/>
        </w:rPr>
        <w:t>aivohalvaukset olivat</w:t>
      </w:r>
      <w:r w:rsidRPr="00A97555">
        <w:rPr>
          <w:szCs w:val="22"/>
        </w:rPr>
        <w:t xml:space="preserve"> lukumääräisesti yleisempiä aliskireeniryhmässä kuin lumelääkeryhmässä ja haittavaikutuksia sekä </w:t>
      </w:r>
      <w:r w:rsidRPr="00A97555">
        <w:rPr>
          <w:szCs w:val="22"/>
        </w:rPr>
        <w:lastRenderedPageBreak/>
        <w:t>vakavia haittavaikutuksia (hyperkalemia, hypotensio ja munuaisten vajaatoiminta) raportoitiin useammin aliskireeniryhmässä kuin lumelääkeryhmässä.</w:t>
      </w:r>
    </w:p>
    <w:p w14:paraId="1F721B0D" w14:textId="77777777" w:rsidR="00D51E69" w:rsidRPr="00A97555" w:rsidRDefault="00D51E69" w:rsidP="00E53D96">
      <w:pPr>
        <w:suppressAutoHyphens/>
        <w:rPr>
          <w:szCs w:val="22"/>
        </w:rPr>
      </w:pPr>
    </w:p>
    <w:p w14:paraId="77847D5D" w14:textId="77777777" w:rsidR="00AE22F0" w:rsidRPr="00A97555" w:rsidRDefault="00AE22F0" w:rsidP="00E53D96">
      <w:pPr>
        <w:keepNext/>
        <w:suppressAutoHyphens/>
        <w:ind w:left="567" w:hanging="567"/>
        <w:rPr>
          <w:szCs w:val="22"/>
        </w:rPr>
      </w:pPr>
      <w:r w:rsidRPr="00A97555">
        <w:rPr>
          <w:b/>
          <w:szCs w:val="22"/>
        </w:rPr>
        <w:t>5.2</w:t>
      </w:r>
      <w:r w:rsidRPr="00A97555">
        <w:rPr>
          <w:b/>
          <w:szCs w:val="22"/>
        </w:rPr>
        <w:tab/>
        <w:t>Farmakokinetiikka</w:t>
      </w:r>
    </w:p>
    <w:p w14:paraId="30CA491B" w14:textId="77777777" w:rsidR="00D01C2E" w:rsidRPr="00A97555" w:rsidRDefault="00D01C2E" w:rsidP="00E53D96">
      <w:pPr>
        <w:keepNext/>
        <w:suppressAutoHyphens/>
        <w:rPr>
          <w:szCs w:val="22"/>
        </w:rPr>
      </w:pPr>
    </w:p>
    <w:p w14:paraId="5B634F13" w14:textId="77777777" w:rsidR="00346DFD" w:rsidRPr="00A97555" w:rsidRDefault="0054587E" w:rsidP="00E53D96">
      <w:pPr>
        <w:keepNext/>
        <w:suppressAutoHyphens/>
        <w:rPr>
          <w:szCs w:val="22"/>
          <w:u w:val="single"/>
        </w:rPr>
      </w:pPr>
      <w:r w:rsidRPr="00A97555">
        <w:rPr>
          <w:szCs w:val="22"/>
          <w:u w:val="single"/>
        </w:rPr>
        <w:t>Lineaarisuus</w:t>
      </w:r>
    </w:p>
    <w:p w14:paraId="0BDD6392" w14:textId="77777777" w:rsidR="000A574B" w:rsidRPr="00A97555" w:rsidRDefault="000A574B" w:rsidP="00E53D96">
      <w:pPr>
        <w:keepNext/>
        <w:suppressAutoHyphens/>
        <w:rPr>
          <w:szCs w:val="22"/>
        </w:rPr>
      </w:pPr>
    </w:p>
    <w:p w14:paraId="47419F72" w14:textId="77777777" w:rsidR="0054587E" w:rsidRPr="00A97555" w:rsidRDefault="0054587E" w:rsidP="00E53D96">
      <w:pPr>
        <w:suppressAutoHyphens/>
        <w:rPr>
          <w:szCs w:val="22"/>
        </w:rPr>
      </w:pPr>
      <w:r w:rsidRPr="00A97555">
        <w:rPr>
          <w:szCs w:val="22"/>
        </w:rPr>
        <w:t>Amlodipiinill</w:t>
      </w:r>
      <w:r w:rsidR="00244EBA" w:rsidRPr="00A97555">
        <w:rPr>
          <w:szCs w:val="22"/>
        </w:rPr>
        <w:t>a</w:t>
      </w:r>
      <w:r w:rsidRPr="00A97555">
        <w:rPr>
          <w:szCs w:val="22"/>
        </w:rPr>
        <w:t xml:space="preserve"> ja valsartaanilla on lineaarinen farm</w:t>
      </w:r>
      <w:r w:rsidR="00366A94" w:rsidRPr="00A97555">
        <w:rPr>
          <w:szCs w:val="22"/>
        </w:rPr>
        <w:t>ako</w:t>
      </w:r>
      <w:r w:rsidRPr="00A97555">
        <w:rPr>
          <w:szCs w:val="22"/>
        </w:rPr>
        <w:t>kinetiikka</w:t>
      </w:r>
      <w:r w:rsidR="00ED6841" w:rsidRPr="00A97555">
        <w:rPr>
          <w:szCs w:val="22"/>
        </w:rPr>
        <w:t>.</w:t>
      </w:r>
    </w:p>
    <w:p w14:paraId="3B8EB63A" w14:textId="77777777" w:rsidR="0054587E" w:rsidRPr="00A97555" w:rsidRDefault="0054587E" w:rsidP="00E53D96">
      <w:pPr>
        <w:suppressAutoHyphens/>
        <w:rPr>
          <w:szCs w:val="22"/>
        </w:rPr>
      </w:pPr>
    </w:p>
    <w:p w14:paraId="6CF1926E" w14:textId="77777777" w:rsidR="0005185B" w:rsidRPr="00A97555" w:rsidRDefault="00802B96" w:rsidP="00E53D96">
      <w:pPr>
        <w:keepNext/>
        <w:suppressAutoHyphens/>
        <w:rPr>
          <w:szCs w:val="22"/>
          <w:u w:val="single"/>
        </w:rPr>
      </w:pPr>
      <w:r w:rsidRPr="00A97555">
        <w:rPr>
          <w:szCs w:val="22"/>
          <w:u w:val="single"/>
        </w:rPr>
        <w:t>Amlodipiinin ja valsartaanin yhdistelmä</w:t>
      </w:r>
    </w:p>
    <w:p w14:paraId="0A8B6B1E" w14:textId="77777777" w:rsidR="000A574B" w:rsidRPr="00A97555" w:rsidRDefault="000A574B" w:rsidP="00E53D96">
      <w:pPr>
        <w:keepNext/>
        <w:suppressAutoHyphens/>
        <w:rPr>
          <w:szCs w:val="22"/>
          <w:u w:val="single"/>
        </w:rPr>
      </w:pPr>
    </w:p>
    <w:p w14:paraId="219919C5" w14:textId="77777777" w:rsidR="0005185B" w:rsidRPr="00A97555" w:rsidRDefault="0005185B" w:rsidP="00E53D96">
      <w:pPr>
        <w:suppressAutoHyphens/>
        <w:rPr>
          <w:szCs w:val="22"/>
        </w:rPr>
      </w:pPr>
      <w:r w:rsidRPr="00A97555">
        <w:rPr>
          <w:szCs w:val="22"/>
        </w:rPr>
        <w:t xml:space="preserve">Suun kautta otetun </w:t>
      </w:r>
      <w:r w:rsidR="00071C1B" w:rsidRPr="00A97555">
        <w:rPr>
          <w:szCs w:val="22"/>
        </w:rPr>
        <w:t>amlodipiini</w:t>
      </w:r>
      <w:r w:rsidR="00802B96" w:rsidRPr="00A97555">
        <w:rPr>
          <w:szCs w:val="22"/>
        </w:rPr>
        <w:t xml:space="preserve">n ja </w:t>
      </w:r>
      <w:r w:rsidR="00071C1B" w:rsidRPr="00A97555">
        <w:rPr>
          <w:szCs w:val="22"/>
        </w:rPr>
        <w:t>valsartaani</w:t>
      </w:r>
      <w:r w:rsidR="00802B96" w:rsidRPr="00A97555">
        <w:rPr>
          <w:szCs w:val="22"/>
        </w:rPr>
        <w:t>n yhdistelmä</w:t>
      </w:r>
      <w:r w:rsidRPr="00A97555">
        <w:rPr>
          <w:szCs w:val="22"/>
        </w:rPr>
        <w:t>annoksen jälkeen plasman huippupitoisuudet saavutetaan 3 (</w:t>
      </w:r>
      <w:r w:rsidR="00B727B1" w:rsidRPr="00A97555">
        <w:rPr>
          <w:szCs w:val="22"/>
        </w:rPr>
        <w:t>valsartaani</w:t>
      </w:r>
      <w:r w:rsidRPr="00A97555">
        <w:rPr>
          <w:szCs w:val="22"/>
        </w:rPr>
        <w:t>) ja 6</w:t>
      </w:r>
      <w:r w:rsidRPr="00A97555">
        <w:rPr>
          <w:szCs w:val="22"/>
        </w:rPr>
        <w:noBreakHyphen/>
        <w:t>8 (</w:t>
      </w:r>
      <w:r w:rsidR="00B727B1" w:rsidRPr="00A97555">
        <w:rPr>
          <w:szCs w:val="22"/>
        </w:rPr>
        <w:t>amlodipiini</w:t>
      </w:r>
      <w:r w:rsidRPr="00A97555">
        <w:rPr>
          <w:szCs w:val="22"/>
        </w:rPr>
        <w:t xml:space="preserve">) tunnin kuluessa. </w:t>
      </w:r>
      <w:r w:rsidR="00071C1B" w:rsidRPr="00A97555">
        <w:rPr>
          <w:szCs w:val="22"/>
        </w:rPr>
        <w:t>Amlodipiinin</w:t>
      </w:r>
      <w:r w:rsidR="00802B96" w:rsidRPr="00A97555">
        <w:rPr>
          <w:szCs w:val="22"/>
        </w:rPr>
        <w:t xml:space="preserve"> ja </w:t>
      </w:r>
      <w:r w:rsidR="00071C1B" w:rsidRPr="00A97555">
        <w:rPr>
          <w:szCs w:val="22"/>
        </w:rPr>
        <w:t>valsartaanin</w:t>
      </w:r>
      <w:r w:rsidRPr="00A97555">
        <w:rPr>
          <w:szCs w:val="22"/>
        </w:rPr>
        <w:t xml:space="preserve"> </w:t>
      </w:r>
      <w:r w:rsidR="00802B96" w:rsidRPr="00A97555">
        <w:rPr>
          <w:szCs w:val="22"/>
        </w:rPr>
        <w:t xml:space="preserve">yhdistelmän </w:t>
      </w:r>
      <w:r w:rsidRPr="00A97555">
        <w:rPr>
          <w:szCs w:val="22"/>
        </w:rPr>
        <w:t>imeytymisen nopeus ja laajuus on samanlainen kuin jos amlodipiini ja valsartaani annosteltaisiin erillisinä tabletteina.</w:t>
      </w:r>
    </w:p>
    <w:p w14:paraId="097E5311" w14:textId="77777777" w:rsidR="0005185B" w:rsidRPr="00A97555" w:rsidRDefault="0005185B" w:rsidP="00E53D96">
      <w:pPr>
        <w:suppressAutoHyphens/>
        <w:rPr>
          <w:szCs w:val="22"/>
          <w:u w:val="single"/>
        </w:rPr>
      </w:pPr>
    </w:p>
    <w:p w14:paraId="4E456501" w14:textId="77777777" w:rsidR="0054587E" w:rsidRPr="00A97555" w:rsidRDefault="0054587E" w:rsidP="00E53D96">
      <w:pPr>
        <w:keepNext/>
        <w:suppressAutoHyphens/>
        <w:rPr>
          <w:szCs w:val="22"/>
          <w:u w:val="single"/>
        </w:rPr>
      </w:pPr>
      <w:r w:rsidRPr="00A97555">
        <w:rPr>
          <w:szCs w:val="22"/>
          <w:u w:val="single"/>
        </w:rPr>
        <w:t>Amlodipiini</w:t>
      </w:r>
    </w:p>
    <w:p w14:paraId="5740A92F" w14:textId="77777777" w:rsidR="000A574B" w:rsidRPr="00A97555" w:rsidRDefault="000A574B" w:rsidP="00E53D96">
      <w:pPr>
        <w:keepNext/>
        <w:suppressAutoHyphens/>
        <w:rPr>
          <w:szCs w:val="22"/>
        </w:rPr>
      </w:pPr>
    </w:p>
    <w:p w14:paraId="7DFDDF38" w14:textId="77777777" w:rsidR="00E24678" w:rsidRPr="00A97555" w:rsidRDefault="0054587E" w:rsidP="00E53D96">
      <w:pPr>
        <w:suppressAutoHyphens/>
        <w:rPr>
          <w:szCs w:val="22"/>
        </w:rPr>
      </w:pPr>
      <w:r w:rsidRPr="00A97555">
        <w:rPr>
          <w:i/>
          <w:szCs w:val="22"/>
          <w:u w:val="single"/>
        </w:rPr>
        <w:t>Imeytyminen</w:t>
      </w:r>
    </w:p>
    <w:p w14:paraId="3CD0D067" w14:textId="5441DE66" w:rsidR="0054587E" w:rsidRPr="00A97555" w:rsidRDefault="0054587E" w:rsidP="00E53D96">
      <w:pPr>
        <w:suppressAutoHyphens/>
        <w:rPr>
          <w:szCs w:val="22"/>
        </w:rPr>
      </w:pPr>
      <w:r w:rsidRPr="00A97555">
        <w:rPr>
          <w:szCs w:val="22"/>
        </w:rPr>
        <w:t>Su</w:t>
      </w:r>
      <w:r w:rsidR="00E94C24" w:rsidRPr="00A97555">
        <w:rPr>
          <w:szCs w:val="22"/>
        </w:rPr>
        <w:t>u</w:t>
      </w:r>
      <w:r w:rsidRPr="00A97555">
        <w:rPr>
          <w:szCs w:val="22"/>
        </w:rPr>
        <w:t>n kautta otettujen terapeuttisten amlodipiiniannosten jälkeen amlodipiinin huippupitoisuus plasmassa saavute</w:t>
      </w:r>
      <w:r w:rsidR="00E94C24" w:rsidRPr="00A97555">
        <w:rPr>
          <w:szCs w:val="22"/>
        </w:rPr>
        <w:t>t</w:t>
      </w:r>
      <w:r w:rsidRPr="00A97555">
        <w:rPr>
          <w:szCs w:val="22"/>
        </w:rPr>
        <w:t>aan 6</w:t>
      </w:r>
      <w:r w:rsidRPr="00A97555">
        <w:rPr>
          <w:szCs w:val="22"/>
        </w:rPr>
        <w:sym w:font="Symbol" w:char="F02D"/>
      </w:r>
      <w:r w:rsidRPr="00A97555">
        <w:rPr>
          <w:szCs w:val="22"/>
        </w:rPr>
        <w:t>12</w:t>
      </w:r>
      <w:r w:rsidR="0037276B" w:rsidRPr="00A97555">
        <w:rPr>
          <w:szCs w:val="22"/>
        </w:rPr>
        <w:t> </w:t>
      </w:r>
      <w:r w:rsidRPr="00A97555">
        <w:rPr>
          <w:szCs w:val="22"/>
        </w:rPr>
        <w:t>tunnin kuluttua. Absolu</w:t>
      </w:r>
      <w:r w:rsidR="00E94C24" w:rsidRPr="00A97555">
        <w:rPr>
          <w:szCs w:val="22"/>
        </w:rPr>
        <w:t>u</w:t>
      </w:r>
      <w:r w:rsidRPr="00A97555">
        <w:rPr>
          <w:szCs w:val="22"/>
        </w:rPr>
        <w:t>ttisen hyötyosuuden on laskettu olevan 64</w:t>
      </w:r>
      <w:r w:rsidRPr="00A97555">
        <w:rPr>
          <w:szCs w:val="22"/>
        </w:rPr>
        <w:sym w:font="Symbol" w:char="F02D"/>
      </w:r>
      <w:r w:rsidRPr="00A97555">
        <w:rPr>
          <w:szCs w:val="22"/>
        </w:rPr>
        <w:t>80%. R</w:t>
      </w:r>
      <w:r w:rsidR="00366A94" w:rsidRPr="00A97555">
        <w:rPr>
          <w:szCs w:val="22"/>
        </w:rPr>
        <w:t>u</w:t>
      </w:r>
      <w:r w:rsidR="00D634AE" w:rsidRPr="00A97555">
        <w:rPr>
          <w:szCs w:val="22"/>
        </w:rPr>
        <w:t>u</w:t>
      </w:r>
      <w:r w:rsidR="00366A94" w:rsidRPr="00A97555">
        <w:rPr>
          <w:szCs w:val="22"/>
        </w:rPr>
        <w:t>an nauttiminen</w:t>
      </w:r>
      <w:r w:rsidRPr="00A97555">
        <w:rPr>
          <w:szCs w:val="22"/>
        </w:rPr>
        <w:t xml:space="preserve"> ei vaikuta amlodipiinin hyötyosuuteen.</w:t>
      </w:r>
    </w:p>
    <w:p w14:paraId="31D7CBEC" w14:textId="77777777" w:rsidR="0054587E" w:rsidRPr="00A97555" w:rsidRDefault="0054587E" w:rsidP="00E53D96">
      <w:pPr>
        <w:suppressAutoHyphens/>
        <w:rPr>
          <w:szCs w:val="22"/>
        </w:rPr>
      </w:pPr>
    </w:p>
    <w:p w14:paraId="593A9D17" w14:textId="77777777" w:rsidR="00E24678" w:rsidRPr="00A97555" w:rsidRDefault="0054587E" w:rsidP="00E53D96">
      <w:pPr>
        <w:suppressAutoHyphens/>
        <w:rPr>
          <w:szCs w:val="22"/>
        </w:rPr>
      </w:pPr>
      <w:r w:rsidRPr="00A97555">
        <w:rPr>
          <w:i/>
          <w:szCs w:val="22"/>
          <w:u w:val="single"/>
        </w:rPr>
        <w:t>Jakautuminen</w:t>
      </w:r>
    </w:p>
    <w:p w14:paraId="08FC3B29" w14:textId="0F696454" w:rsidR="000256DC" w:rsidRPr="00A97555" w:rsidRDefault="0054587E" w:rsidP="00E53D96">
      <w:pPr>
        <w:suppressAutoHyphens/>
        <w:rPr>
          <w:szCs w:val="22"/>
        </w:rPr>
      </w:pPr>
      <w:r w:rsidRPr="00A97555">
        <w:rPr>
          <w:szCs w:val="22"/>
        </w:rPr>
        <w:t>Jak</w:t>
      </w:r>
      <w:r w:rsidR="00366A94" w:rsidRPr="00A97555">
        <w:rPr>
          <w:szCs w:val="22"/>
        </w:rPr>
        <w:t>a</w:t>
      </w:r>
      <w:r w:rsidRPr="00A97555">
        <w:rPr>
          <w:szCs w:val="22"/>
        </w:rPr>
        <w:t>utumistilavuus on noin 21</w:t>
      </w:r>
      <w:r w:rsidR="00E94C24" w:rsidRPr="00A97555">
        <w:rPr>
          <w:szCs w:val="22"/>
        </w:rPr>
        <w:t> </w:t>
      </w:r>
      <w:r w:rsidRPr="00A97555">
        <w:rPr>
          <w:szCs w:val="22"/>
        </w:rPr>
        <w:t xml:space="preserve">l/kg. </w:t>
      </w:r>
      <w:r w:rsidR="002B5D14" w:rsidRPr="00A97555">
        <w:rPr>
          <w:i/>
          <w:szCs w:val="22"/>
        </w:rPr>
        <w:t>In vitro</w:t>
      </w:r>
      <w:r w:rsidR="002B5D14" w:rsidRPr="00A97555">
        <w:rPr>
          <w:szCs w:val="22"/>
        </w:rPr>
        <w:t xml:space="preserve"> </w:t>
      </w:r>
      <w:r w:rsidR="00CE1758" w:rsidRPr="00A97555">
        <w:rPr>
          <w:szCs w:val="22"/>
        </w:rPr>
        <w:noBreakHyphen/>
      </w:r>
      <w:r w:rsidR="002B5D14" w:rsidRPr="00A97555">
        <w:rPr>
          <w:szCs w:val="22"/>
        </w:rPr>
        <w:t>amlodipiinitutkimukset ovat osoittaneet, että noin 97,5</w:t>
      </w:r>
      <w:r w:rsidR="00340AD8" w:rsidRPr="00A97555">
        <w:rPr>
          <w:szCs w:val="22"/>
        </w:rPr>
        <w:t>%</w:t>
      </w:r>
      <w:r w:rsidR="002B5D14" w:rsidRPr="00A97555">
        <w:rPr>
          <w:szCs w:val="22"/>
        </w:rPr>
        <w:t xml:space="preserve"> verenkierro</w:t>
      </w:r>
      <w:r w:rsidR="001D41DB" w:rsidRPr="00A97555">
        <w:rPr>
          <w:szCs w:val="22"/>
        </w:rPr>
        <w:t>ssa</w:t>
      </w:r>
      <w:r w:rsidR="002B5D14" w:rsidRPr="00A97555">
        <w:rPr>
          <w:szCs w:val="22"/>
        </w:rPr>
        <w:t xml:space="preserve"> </w:t>
      </w:r>
      <w:r w:rsidR="001D41DB" w:rsidRPr="00A97555">
        <w:rPr>
          <w:szCs w:val="22"/>
        </w:rPr>
        <w:t xml:space="preserve">olevasta </w:t>
      </w:r>
      <w:r w:rsidR="002B5D14" w:rsidRPr="00A97555">
        <w:rPr>
          <w:szCs w:val="22"/>
        </w:rPr>
        <w:t>lääkkeestä sitoutuu plasman proteiineihin.</w:t>
      </w:r>
    </w:p>
    <w:p w14:paraId="4F7645CC" w14:textId="77777777" w:rsidR="000256DC" w:rsidRPr="00A97555" w:rsidRDefault="000256DC" w:rsidP="00E53D96">
      <w:pPr>
        <w:suppressAutoHyphens/>
        <w:rPr>
          <w:szCs w:val="22"/>
        </w:rPr>
      </w:pPr>
    </w:p>
    <w:p w14:paraId="07607BE7" w14:textId="77777777" w:rsidR="000A574B" w:rsidRPr="00A97555" w:rsidRDefault="0005185B" w:rsidP="00FB037E">
      <w:pPr>
        <w:keepNext/>
        <w:suppressAutoHyphens/>
        <w:rPr>
          <w:szCs w:val="22"/>
        </w:rPr>
      </w:pPr>
      <w:r w:rsidRPr="00A97555">
        <w:rPr>
          <w:i/>
          <w:noProof/>
          <w:szCs w:val="22"/>
          <w:u w:val="single"/>
        </w:rPr>
        <w:t>Biotransformaatio</w:t>
      </w:r>
    </w:p>
    <w:p w14:paraId="1B7E09C3" w14:textId="77777777" w:rsidR="00AE3FDC" w:rsidRPr="00A97555" w:rsidRDefault="00AE3FDC" w:rsidP="00E53D96">
      <w:pPr>
        <w:suppressAutoHyphens/>
        <w:rPr>
          <w:szCs w:val="22"/>
        </w:rPr>
      </w:pPr>
      <w:r w:rsidRPr="00A97555">
        <w:rPr>
          <w:szCs w:val="22"/>
        </w:rPr>
        <w:t xml:space="preserve">Amlodipiini metaboloituu </w:t>
      </w:r>
      <w:r w:rsidR="00E526B6" w:rsidRPr="00A97555">
        <w:rPr>
          <w:szCs w:val="22"/>
        </w:rPr>
        <w:t>suurelta osin</w:t>
      </w:r>
      <w:r w:rsidRPr="00A97555">
        <w:rPr>
          <w:szCs w:val="22"/>
        </w:rPr>
        <w:t xml:space="preserve"> (noin 90-prosenttisesti) maksassa inaktiivisiksi metaboliiteiksi.</w:t>
      </w:r>
    </w:p>
    <w:p w14:paraId="4D494432" w14:textId="77777777" w:rsidR="00AE3FDC" w:rsidRPr="00A97555" w:rsidRDefault="00AE3FDC" w:rsidP="00E53D96">
      <w:pPr>
        <w:suppressAutoHyphens/>
        <w:rPr>
          <w:szCs w:val="22"/>
        </w:rPr>
      </w:pPr>
    </w:p>
    <w:p w14:paraId="56B4289D" w14:textId="77777777" w:rsidR="00E24678" w:rsidRPr="00A97555" w:rsidRDefault="00AE3FDC" w:rsidP="00E53D96">
      <w:pPr>
        <w:suppressAutoHyphens/>
        <w:rPr>
          <w:szCs w:val="22"/>
        </w:rPr>
      </w:pPr>
      <w:r w:rsidRPr="00A97555">
        <w:rPr>
          <w:i/>
          <w:szCs w:val="22"/>
          <w:u w:val="single"/>
        </w:rPr>
        <w:t>Eliminaatio</w:t>
      </w:r>
    </w:p>
    <w:p w14:paraId="7B744EEA" w14:textId="38A96C7F" w:rsidR="0054587E" w:rsidRPr="00A97555" w:rsidRDefault="00AE3FDC" w:rsidP="00E53D96">
      <w:pPr>
        <w:suppressAutoHyphens/>
        <w:rPr>
          <w:szCs w:val="22"/>
        </w:rPr>
      </w:pPr>
      <w:r w:rsidRPr="00A97555">
        <w:rPr>
          <w:szCs w:val="22"/>
        </w:rPr>
        <w:t xml:space="preserve">Amlodipiini eliminoituu plasmasta </w:t>
      </w:r>
      <w:r w:rsidR="0006695A" w:rsidRPr="00A97555">
        <w:rPr>
          <w:szCs w:val="22"/>
        </w:rPr>
        <w:t>kaksivaihei</w:t>
      </w:r>
      <w:r w:rsidR="0037276B" w:rsidRPr="00A97555">
        <w:rPr>
          <w:szCs w:val="22"/>
        </w:rPr>
        <w:t>sesti</w:t>
      </w:r>
      <w:r w:rsidR="002C3AD5" w:rsidRPr="00A97555">
        <w:rPr>
          <w:szCs w:val="22"/>
        </w:rPr>
        <w:t>, ja sen terminaali</w:t>
      </w:r>
      <w:r w:rsidR="00E526B6" w:rsidRPr="00A97555">
        <w:rPr>
          <w:szCs w:val="22"/>
        </w:rPr>
        <w:t>n</w:t>
      </w:r>
      <w:r w:rsidR="002C3AD5" w:rsidRPr="00A97555">
        <w:rPr>
          <w:szCs w:val="22"/>
        </w:rPr>
        <w:t>en eliminaatio</w:t>
      </w:r>
      <w:r w:rsidR="0006695A" w:rsidRPr="00A97555">
        <w:rPr>
          <w:szCs w:val="22"/>
        </w:rPr>
        <w:t xml:space="preserve">n </w:t>
      </w:r>
      <w:r w:rsidR="002C3AD5" w:rsidRPr="00A97555">
        <w:rPr>
          <w:szCs w:val="22"/>
        </w:rPr>
        <w:t>puoliin</w:t>
      </w:r>
      <w:r w:rsidR="0006695A" w:rsidRPr="00A97555">
        <w:rPr>
          <w:szCs w:val="22"/>
        </w:rPr>
        <w:softHyphen/>
      </w:r>
      <w:r w:rsidR="002C3AD5" w:rsidRPr="00A97555">
        <w:rPr>
          <w:szCs w:val="22"/>
        </w:rPr>
        <w:t>tumisaika on noin 30</w:t>
      </w:r>
      <w:r w:rsidR="002C3AD5" w:rsidRPr="00A97555">
        <w:rPr>
          <w:szCs w:val="22"/>
        </w:rPr>
        <w:sym w:font="Symbol" w:char="F02D"/>
      </w:r>
      <w:r w:rsidR="002C3AD5" w:rsidRPr="00A97555">
        <w:rPr>
          <w:szCs w:val="22"/>
        </w:rPr>
        <w:t>50 tuntia. Vakaan tilan plasmapitoisuudet saavutetaan 7</w:t>
      </w:r>
      <w:r w:rsidR="002C3AD5" w:rsidRPr="00A97555">
        <w:rPr>
          <w:szCs w:val="22"/>
        </w:rPr>
        <w:sym w:font="Symbol" w:char="F02D"/>
      </w:r>
      <w:r w:rsidR="002C3AD5" w:rsidRPr="00A97555">
        <w:rPr>
          <w:szCs w:val="22"/>
        </w:rPr>
        <w:t>8</w:t>
      </w:r>
      <w:r w:rsidR="00BC558B" w:rsidRPr="00A97555">
        <w:rPr>
          <w:szCs w:val="22"/>
        </w:rPr>
        <w:t> </w:t>
      </w:r>
      <w:r w:rsidR="00E526B6" w:rsidRPr="00A97555">
        <w:rPr>
          <w:szCs w:val="22"/>
        </w:rPr>
        <w:t>vuorokauden</w:t>
      </w:r>
      <w:r w:rsidR="002C3AD5" w:rsidRPr="00A97555">
        <w:rPr>
          <w:szCs w:val="22"/>
        </w:rPr>
        <w:t xml:space="preserve"> jatkuvan </w:t>
      </w:r>
      <w:r w:rsidR="00BC57A6" w:rsidRPr="00A97555">
        <w:rPr>
          <w:szCs w:val="22"/>
        </w:rPr>
        <w:t>käytön</w:t>
      </w:r>
      <w:r w:rsidR="002C3AD5" w:rsidRPr="00A97555">
        <w:rPr>
          <w:szCs w:val="22"/>
        </w:rPr>
        <w:t xml:space="preserve"> jälkeen. </w:t>
      </w:r>
      <w:r w:rsidR="00354C13" w:rsidRPr="00A97555">
        <w:rPr>
          <w:szCs w:val="22"/>
        </w:rPr>
        <w:t>Amlodipiinista kulkeutuu virtsaan 10% kanta-aineena ja 60% metaboliitteina.</w:t>
      </w:r>
    </w:p>
    <w:p w14:paraId="38046D48" w14:textId="77777777" w:rsidR="002C3AD5" w:rsidRPr="00A97555" w:rsidRDefault="002C3AD5" w:rsidP="00E53D96">
      <w:pPr>
        <w:suppressAutoHyphens/>
        <w:rPr>
          <w:szCs w:val="22"/>
        </w:rPr>
      </w:pPr>
    </w:p>
    <w:p w14:paraId="1CE129D1" w14:textId="77777777" w:rsidR="002C3AD5" w:rsidRPr="00A97555" w:rsidRDefault="002C3AD5" w:rsidP="00E53D96">
      <w:pPr>
        <w:keepNext/>
        <w:suppressAutoHyphens/>
        <w:rPr>
          <w:szCs w:val="22"/>
          <w:u w:val="single"/>
        </w:rPr>
      </w:pPr>
      <w:r w:rsidRPr="00A97555">
        <w:rPr>
          <w:szCs w:val="22"/>
          <w:u w:val="single"/>
        </w:rPr>
        <w:t>Valsartaani</w:t>
      </w:r>
    </w:p>
    <w:p w14:paraId="050DF56B" w14:textId="77777777" w:rsidR="000A574B" w:rsidRPr="00A97555" w:rsidRDefault="000A574B" w:rsidP="00E53D96">
      <w:pPr>
        <w:keepNext/>
        <w:suppressAutoHyphens/>
        <w:rPr>
          <w:szCs w:val="22"/>
        </w:rPr>
      </w:pPr>
    </w:p>
    <w:p w14:paraId="4DF664A3" w14:textId="77777777" w:rsidR="00E24678" w:rsidRPr="00A97555" w:rsidRDefault="00A444AF" w:rsidP="00E53D96">
      <w:pPr>
        <w:suppressAutoHyphens/>
        <w:rPr>
          <w:szCs w:val="22"/>
          <w:u w:val="single"/>
        </w:rPr>
      </w:pPr>
      <w:r w:rsidRPr="00A97555">
        <w:rPr>
          <w:i/>
          <w:szCs w:val="22"/>
          <w:u w:val="single"/>
        </w:rPr>
        <w:t>Imeytyminen</w:t>
      </w:r>
    </w:p>
    <w:p w14:paraId="4C1770AC" w14:textId="5886FF20" w:rsidR="002C3AD5" w:rsidRPr="00A97555" w:rsidRDefault="005D34B2" w:rsidP="00E53D96">
      <w:pPr>
        <w:suppressAutoHyphens/>
        <w:rPr>
          <w:szCs w:val="22"/>
        </w:rPr>
      </w:pPr>
      <w:r w:rsidRPr="00A97555">
        <w:rPr>
          <w:szCs w:val="22"/>
        </w:rPr>
        <w:t>Suun kautta otetun valsartaanianno</w:t>
      </w:r>
      <w:r w:rsidR="00284EA7" w:rsidRPr="00A97555">
        <w:rPr>
          <w:szCs w:val="22"/>
        </w:rPr>
        <w:t>k</w:t>
      </w:r>
      <w:r w:rsidRPr="00A97555">
        <w:rPr>
          <w:szCs w:val="22"/>
        </w:rPr>
        <w:t>sen jälkeen valsartaanin huippupitoisuus plasmassa saavutetaan 2</w:t>
      </w:r>
      <w:r w:rsidRPr="00A97555">
        <w:rPr>
          <w:szCs w:val="22"/>
        </w:rPr>
        <w:sym w:font="Symbol" w:char="F02D"/>
      </w:r>
      <w:r w:rsidRPr="00A97555">
        <w:rPr>
          <w:szCs w:val="22"/>
        </w:rPr>
        <w:t>4</w:t>
      </w:r>
      <w:r w:rsidR="00C1435B" w:rsidRPr="00A97555">
        <w:rPr>
          <w:szCs w:val="22"/>
        </w:rPr>
        <w:t> </w:t>
      </w:r>
      <w:r w:rsidRPr="00A97555">
        <w:rPr>
          <w:szCs w:val="22"/>
        </w:rPr>
        <w:t>tunnin kulu</w:t>
      </w:r>
      <w:r w:rsidR="00036916" w:rsidRPr="00A97555">
        <w:rPr>
          <w:szCs w:val="22"/>
        </w:rPr>
        <w:t>essa</w:t>
      </w:r>
      <w:r w:rsidRPr="00A97555">
        <w:rPr>
          <w:szCs w:val="22"/>
        </w:rPr>
        <w:t>.</w:t>
      </w:r>
      <w:r w:rsidR="00BC558B" w:rsidRPr="00A97555">
        <w:rPr>
          <w:szCs w:val="22"/>
        </w:rPr>
        <w:t xml:space="preserve"> Keskimääräinen absoluuttinen hyötyosuus on 23%. </w:t>
      </w:r>
      <w:r w:rsidR="00A13ADE" w:rsidRPr="00A97555">
        <w:rPr>
          <w:color w:val="000000"/>
          <w:szCs w:val="22"/>
        </w:rPr>
        <w:t>Ruoka vähentää valsartaanialtistusta</w:t>
      </w:r>
      <w:r w:rsidR="00332331" w:rsidRPr="00A97555">
        <w:rPr>
          <w:color w:val="000000"/>
          <w:szCs w:val="22"/>
        </w:rPr>
        <w:t xml:space="preserve"> (</w:t>
      </w:r>
      <w:r w:rsidR="00A13ADE" w:rsidRPr="00A97555">
        <w:rPr>
          <w:color w:val="000000"/>
          <w:szCs w:val="22"/>
        </w:rPr>
        <w:t>mitattuna</w:t>
      </w:r>
      <w:r w:rsidR="00332331" w:rsidRPr="00A97555">
        <w:rPr>
          <w:color w:val="000000"/>
          <w:szCs w:val="22"/>
        </w:rPr>
        <w:t xml:space="preserve"> AUC</w:t>
      </w:r>
      <w:r w:rsidR="00A13ADE" w:rsidRPr="00A97555">
        <w:rPr>
          <w:color w:val="000000"/>
          <w:szCs w:val="22"/>
        </w:rPr>
        <w:t>:llä</w:t>
      </w:r>
      <w:r w:rsidR="00332331" w:rsidRPr="00A97555">
        <w:rPr>
          <w:color w:val="000000"/>
          <w:szCs w:val="22"/>
        </w:rPr>
        <w:t xml:space="preserve">) </w:t>
      </w:r>
      <w:r w:rsidR="00A13ADE" w:rsidRPr="00A97555">
        <w:rPr>
          <w:color w:val="000000"/>
          <w:szCs w:val="22"/>
        </w:rPr>
        <w:t>noin</w:t>
      </w:r>
      <w:r w:rsidR="00332331" w:rsidRPr="00A97555">
        <w:rPr>
          <w:color w:val="000000"/>
          <w:szCs w:val="22"/>
        </w:rPr>
        <w:t xml:space="preserve"> 40% </w:t>
      </w:r>
      <w:r w:rsidR="00CA564D" w:rsidRPr="00A97555">
        <w:rPr>
          <w:color w:val="000000"/>
          <w:szCs w:val="22"/>
        </w:rPr>
        <w:t xml:space="preserve">ja </w:t>
      </w:r>
      <w:r w:rsidR="00C14265" w:rsidRPr="00A97555">
        <w:rPr>
          <w:color w:val="000000"/>
          <w:szCs w:val="22"/>
        </w:rPr>
        <w:t>huippupitoisuuksia plasmassa</w:t>
      </w:r>
      <w:r w:rsidR="00332331" w:rsidRPr="00A97555">
        <w:rPr>
          <w:color w:val="000000"/>
          <w:szCs w:val="22"/>
        </w:rPr>
        <w:t xml:space="preserve"> (C</w:t>
      </w:r>
      <w:r w:rsidR="00332331" w:rsidRPr="00A97555">
        <w:rPr>
          <w:color w:val="000000"/>
          <w:szCs w:val="22"/>
          <w:vertAlign w:val="subscript"/>
        </w:rPr>
        <w:t>max</w:t>
      </w:r>
      <w:r w:rsidR="00332331" w:rsidRPr="00A97555">
        <w:rPr>
          <w:color w:val="000000"/>
          <w:szCs w:val="22"/>
        </w:rPr>
        <w:t xml:space="preserve">) </w:t>
      </w:r>
      <w:r w:rsidR="00C14265" w:rsidRPr="00A97555">
        <w:rPr>
          <w:color w:val="000000"/>
          <w:szCs w:val="22"/>
        </w:rPr>
        <w:t>noin</w:t>
      </w:r>
      <w:r w:rsidR="00332331" w:rsidRPr="00A97555">
        <w:rPr>
          <w:color w:val="000000"/>
          <w:szCs w:val="22"/>
        </w:rPr>
        <w:t xml:space="preserve"> 50%, </w:t>
      </w:r>
      <w:r w:rsidR="00C14265" w:rsidRPr="00A97555">
        <w:rPr>
          <w:color w:val="000000"/>
          <w:szCs w:val="22"/>
        </w:rPr>
        <w:t>vaikka</w:t>
      </w:r>
      <w:r w:rsidR="00332331" w:rsidRPr="00A97555">
        <w:rPr>
          <w:color w:val="000000"/>
          <w:szCs w:val="22"/>
        </w:rPr>
        <w:t xml:space="preserve"> 8</w:t>
      </w:r>
      <w:r w:rsidR="00A10AFC" w:rsidRPr="00A97555">
        <w:rPr>
          <w:color w:val="000000"/>
          <w:szCs w:val="22"/>
        </w:rPr>
        <w:t> </w:t>
      </w:r>
      <w:r w:rsidR="00CA564D" w:rsidRPr="00A97555">
        <w:rPr>
          <w:color w:val="000000"/>
          <w:szCs w:val="22"/>
        </w:rPr>
        <w:t xml:space="preserve">tuntia annoksen jälkeen </w:t>
      </w:r>
      <w:r w:rsidR="00230AEB" w:rsidRPr="00A97555">
        <w:rPr>
          <w:color w:val="000000"/>
          <w:szCs w:val="22"/>
        </w:rPr>
        <w:t xml:space="preserve">ruokaa nauttineen ja paastonneen ryhmän </w:t>
      </w:r>
      <w:r w:rsidR="00CA564D" w:rsidRPr="00A97555">
        <w:rPr>
          <w:color w:val="000000"/>
          <w:szCs w:val="22"/>
        </w:rPr>
        <w:t>valsartaanipitoisuudet ovat samanlaisia.</w:t>
      </w:r>
      <w:r w:rsidR="00332331" w:rsidRPr="00A97555">
        <w:rPr>
          <w:color w:val="000000"/>
          <w:szCs w:val="22"/>
        </w:rPr>
        <w:t> </w:t>
      </w:r>
      <w:r w:rsidR="001426C9" w:rsidRPr="00A97555">
        <w:rPr>
          <w:color w:val="000000"/>
          <w:szCs w:val="22"/>
        </w:rPr>
        <w:t>AUC:n vähenemi</w:t>
      </w:r>
      <w:r w:rsidR="001A3E75" w:rsidRPr="00A97555">
        <w:rPr>
          <w:color w:val="000000"/>
          <w:szCs w:val="22"/>
        </w:rPr>
        <w:t>seen ei ku</w:t>
      </w:r>
      <w:r w:rsidR="001963A8" w:rsidRPr="00A97555">
        <w:rPr>
          <w:color w:val="000000"/>
          <w:szCs w:val="22"/>
        </w:rPr>
        <w:t>it</w:t>
      </w:r>
      <w:r w:rsidR="001A3E75" w:rsidRPr="00A97555">
        <w:rPr>
          <w:color w:val="000000"/>
          <w:szCs w:val="22"/>
        </w:rPr>
        <w:t>enkaan liity kliinisesti merkitsevää</w:t>
      </w:r>
      <w:r w:rsidR="001426C9" w:rsidRPr="00A97555">
        <w:rPr>
          <w:color w:val="000000"/>
          <w:szCs w:val="22"/>
        </w:rPr>
        <w:t xml:space="preserve"> </w:t>
      </w:r>
      <w:r w:rsidR="001A3E75" w:rsidRPr="00A97555">
        <w:rPr>
          <w:color w:val="000000"/>
          <w:szCs w:val="22"/>
        </w:rPr>
        <w:t>hoito</w:t>
      </w:r>
      <w:r w:rsidR="00BE1A70" w:rsidRPr="00A97555">
        <w:rPr>
          <w:color w:val="000000"/>
          <w:szCs w:val="22"/>
        </w:rPr>
        <w:t>tehon</w:t>
      </w:r>
      <w:r w:rsidR="001A3E75" w:rsidRPr="00A97555">
        <w:rPr>
          <w:color w:val="000000"/>
          <w:szCs w:val="22"/>
        </w:rPr>
        <w:t xml:space="preserve"> heikkenemistä</w:t>
      </w:r>
      <w:r w:rsidR="001963A8" w:rsidRPr="00A97555">
        <w:rPr>
          <w:color w:val="000000"/>
          <w:szCs w:val="22"/>
        </w:rPr>
        <w:t xml:space="preserve">, ja valsartaania voidaan sen vuoksi </w:t>
      </w:r>
      <w:r w:rsidR="00036916" w:rsidRPr="00A97555">
        <w:rPr>
          <w:color w:val="000000"/>
          <w:szCs w:val="22"/>
        </w:rPr>
        <w:t xml:space="preserve">ottaa </w:t>
      </w:r>
      <w:r w:rsidR="001963A8" w:rsidRPr="00A97555">
        <w:rPr>
          <w:color w:val="000000"/>
          <w:szCs w:val="22"/>
        </w:rPr>
        <w:t>joko ru</w:t>
      </w:r>
      <w:r w:rsidR="00872637" w:rsidRPr="00A97555">
        <w:rPr>
          <w:color w:val="000000"/>
          <w:szCs w:val="22"/>
        </w:rPr>
        <w:t>u</w:t>
      </w:r>
      <w:r w:rsidR="001963A8" w:rsidRPr="00A97555">
        <w:rPr>
          <w:color w:val="000000"/>
          <w:szCs w:val="22"/>
        </w:rPr>
        <w:t>an kanssa tai ilman ruokaa.</w:t>
      </w:r>
    </w:p>
    <w:p w14:paraId="3A4A556B" w14:textId="77777777" w:rsidR="004175AC" w:rsidRPr="00A97555" w:rsidRDefault="004175AC" w:rsidP="00E53D96">
      <w:pPr>
        <w:suppressAutoHyphens/>
        <w:rPr>
          <w:szCs w:val="22"/>
        </w:rPr>
      </w:pPr>
    </w:p>
    <w:p w14:paraId="3AE7D433" w14:textId="77777777" w:rsidR="00E24678" w:rsidRPr="00A97555" w:rsidRDefault="00697E0C" w:rsidP="00E53D96">
      <w:pPr>
        <w:keepNext/>
        <w:suppressAutoHyphens/>
        <w:rPr>
          <w:szCs w:val="22"/>
          <w:u w:val="single"/>
        </w:rPr>
      </w:pPr>
      <w:r w:rsidRPr="00A97555">
        <w:rPr>
          <w:i/>
          <w:szCs w:val="22"/>
          <w:u w:val="single"/>
        </w:rPr>
        <w:t>J</w:t>
      </w:r>
      <w:r w:rsidR="00285A91" w:rsidRPr="00A97555">
        <w:rPr>
          <w:i/>
          <w:szCs w:val="22"/>
          <w:u w:val="single"/>
        </w:rPr>
        <w:t>aka</w:t>
      </w:r>
      <w:r w:rsidR="007A35D9" w:rsidRPr="00A97555">
        <w:rPr>
          <w:i/>
          <w:szCs w:val="22"/>
          <w:u w:val="single"/>
        </w:rPr>
        <w:t>u</w:t>
      </w:r>
      <w:r w:rsidR="00285A91" w:rsidRPr="00A97555">
        <w:rPr>
          <w:i/>
          <w:szCs w:val="22"/>
          <w:u w:val="single"/>
        </w:rPr>
        <w:t>tuminen</w:t>
      </w:r>
    </w:p>
    <w:p w14:paraId="4F1C059B" w14:textId="007F9E48" w:rsidR="001963A8" w:rsidRPr="00A97555" w:rsidRDefault="00285A91" w:rsidP="00E53D96">
      <w:pPr>
        <w:keepNext/>
        <w:suppressAutoHyphens/>
        <w:rPr>
          <w:szCs w:val="22"/>
        </w:rPr>
      </w:pPr>
      <w:r w:rsidRPr="00A97555">
        <w:rPr>
          <w:szCs w:val="22"/>
        </w:rPr>
        <w:t>Valsartaanin vakaan</w:t>
      </w:r>
      <w:r w:rsidR="000433F9" w:rsidRPr="00A97555">
        <w:rPr>
          <w:szCs w:val="22"/>
        </w:rPr>
        <w:t xml:space="preserve"> </w:t>
      </w:r>
      <w:r w:rsidRPr="00A97555">
        <w:rPr>
          <w:szCs w:val="22"/>
        </w:rPr>
        <w:t xml:space="preserve">tilan </w:t>
      </w:r>
      <w:r w:rsidR="000433F9" w:rsidRPr="00A97555">
        <w:rPr>
          <w:szCs w:val="22"/>
        </w:rPr>
        <w:t>jakautumis</w:t>
      </w:r>
      <w:r w:rsidR="00C35149" w:rsidRPr="00A97555">
        <w:rPr>
          <w:szCs w:val="22"/>
        </w:rPr>
        <w:t>tilavuus</w:t>
      </w:r>
      <w:r w:rsidRPr="00A97555">
        <w:rPr>
          <w:szCs w:val="22"/>
        </w:rPr>
        <w:t xml:space="preserve"> laskimoannon jälkeen on noin </w:t>
      </w:r>
      <w:smartTag w:uri="urn:schemas-microsoft-com:office:smarttags" w:element="metricconverter">
        <w:smartTagPr>
          <w:attr w:name="ProductID" w:val="17ﾠlitraa"/>
        </w:smartTagPr>
        <w:r w:rsidRPr="00A97555">
          <w:rPr>
            <w:szCs w:val="22"/>
          </w:rPr>
          <w:t>17 litraa</w:t>
        </w:r>
      </w:smartTag>
      <w:r w:rsidR="00160487" w:rsidRPr="00A97555">
        <w:rPr>
          <w:szCs w:val="22"/>
        </w:rPr>
        <w:t xml:space="preserve">, mikä </w:t>
      </w:r>
      <w:r w:rsidR="000433F9" w:rsidRPr="00A97555">
        <w:rPr>
          <w:szCs w:val="22"/>
        </w:rPr>
        <w:t>tarkoittaa sitä</w:t>
      </w:r>
      <w:r w:rsidR="00160487" w:rsidRPr="00A97555">
        <w:rPr>
          <w:szCs w:val="22"/>
        </w:rPr>
        <w:t xml:space="preserve">, ettei valsartaani jakaudu </w:t>
      </w:r>
      <w:r w:rsidR="000807A0" w:rsidRPr="00A97555">
        <w:rPr>
          <w:szCs w:val="22"/>
        </w:rPr>
        <w:t xml:space="preserve">laajalti </w:t>
      </w:r>
      <w:r w:rsidR="00160487" w:rsidRPr="00A97555">
        <w:rPr>
          <w:szCs w:val="22"/>
        </w:rPr>
        <w:t>kudoksiin.</w:t>
      </w:r>
      <w:r w:rsidR="00281E44" w:rsidRPr="00A97555">
        <w:rPr>
          <w:szCs w:val="22"/>
        </w:rPr>
        <w:t xml:space="preserve"> V</w:t>
      </w:r>
      <w:r w:rsidR="00697E0C" w:rsidRPr="00A97555">
        <w:rPr>
          <w:szCs w:val="22"/>
        </w:rPr>
        <w:t xml:space="preserve">alsartaani sitoutuu </w:t>
      </w:r>
      <w:r w:rsidR="00755AD4" w:rsidRPr="00A97555">
        <w:rPr>
          <w:szCs w:val="22"/>
        </w:rPr>
        <w:t>voimakkaasti</w:t>
      </w:r>
      <w:r w:rsidR="00697E0C" w:rsidRPr="00A97555">
        <w:rPr>
          <w:szCs w:val="22"/>
        </w:rPr>
        <w:t xml:space="preserve"> seerumin proteiineihin (94</w:t>
      </w:r>
      <w:r w:rsidR="00697E0C" w:rsidRPr="00A97555">
        <w:rPr>
          <w:szCs w:val="22"/>
        </w:rPr>
        <w:sym w:font="Symbol" w:char="F02D"/>
      </w:r>
      <w:r w:rsidR="00697E0C" w:rsidRPr="00A97555">
        <w:rPr>
          <w:szCs w:val="22"/>
        </w:rPr>
        <w:t>97%</w:t>
      </w:r>
      <w:r w:rsidR="00281E44" w:rsidRPr="00A97555">
        <w:rPr>
          <w:szCs w:val="22"/>
        </w:rPr>
        <w:t>)</w:t>
      </w:r>
      <w:r w:rsidR="002D494C" w:rsidRPr="00A97555">
        <w:rPr>
          <w:szCs w:val="22"/>
        </w:rPr>
        <w:t xml:space="preserve">, </w:t>
      </w:r>
      <w:r w:rsidR="00755AD4" w:rsidRPr="00A97555">
        <w:rPr>
          <w:szCs w:val="22"/>
        </w:rPr>
        <w:t>pääasiassa</w:t>
      </w:r>
      <w:r w:rsidR="002D494C" w:rsidRPr="00A97555">
        <w:rPr>
          <w:szCs w:val="22"/>
        </w:rPr>
        <w:t xml:space="preserve"> seerumin albumiiniin.</w:t>
      </w:r>
    </w:p>
    <w:p w14:paraId="010FF303" w14:textId="77777777" w:rsidR="001963A8" w:rsidRPr="00A97555" w:rsidRDefault="001963A8" w:rsidP="00E53D96">
      <w:pPr>
        <w:suppressAutoHyphens/>
        <w:rPr>
          <w:szCs w:val="22"/>
        </w:rPr>
      </w:pPr>
    </w:p>
    <w:p w14:paraId="0C29B70F" w14:textId="77777777" w:rsidR="00E24678" w:rsidRPr="00A97555" w:rsidRDefault="0005185B" w:rsidP="00E53D96">
      <w:pPr>
        <w:suppressAutoHyphens/>
        <w:rPr>
          <w:szCs w:val="22"/>
        </w:rPr>
      </w:pPr>
      <w:r w:rsidRPr="00A97555">
        <w:rPr>
          <w:i/>
          <w:noProof/>
          <w:szCs w:val="22"/>
          <w:u w:val="single"/>
        </w:rPr>
        <w:t>Biotransformaatio</w:t>
      </w:r>
    </w:p>
    <w:p w14:paraId="4DB90B7C" w14:textId="6AC46A2A" w:rsidR="00FA52F1" w:rsidRPr="00A97555" w:rsidRDefault="00FA52F1" w:rsidP="00E53D96">
      <w:pPr>
        <w:suppressAutoHyphens/>
        <w:rPr>
          <w:szCs w:val="22"/>
        </w:rPr>
      </w:pPr>
      <w:r w:rsidRPr="00A97555">
        <w:rPr>
          <w:szCs w:val="22"/>
        </w:rPr>
        <w:t xml:space="preserve">Valsartaani ei </w:t>
      </w:r>
      <w:r w:rsidR="00B36510" w:rsidRPr="00A97555">
        <w:rPr>
          <w:szCs w:val="22"/>
        </w:rPr>
        <w:t>m</w:t>
      </w:r>
      <w:r w:rsidR="00E526B6" w:rsidRPr="00A97555">
        <w:rPr>
          <w:szCs w:val="22"/>
        </w:rPr>
        <w:t>etaboloidu</w:t>
      </w:r>
      <w:r w:rsidR="003C3868" w:rsidRPr="00A97555">
        <w:rPr>
          <w:szCs w:val="22"/>
        </w:rPr>
        <w:t xml:space="preserve"> suuressa määrin</w:t>
      </w:r>
      <w:r w:rsidRPr="00A97555">
        <w:rPr>
          <w:szCs w:val="22"/>
        </w:rPr>
        <w:t xml:space="preserve">, koska vain noin 20% annoksesta </w:t>
      </w:r>
      <w:r w:rsidR="008A6F02" w:rsidRPr="00A97555">
        <w:rPr>
          <w:szCs w:val="22"/>
        </w:rPr>
        <w:t xml:space="preserve">havaitaan </w:t>
      </w:r>
      <w:r w:rsidRPr="00A97555">
        <w:rPr>
          <w:szCs w:val="22"/>
        </w:rPr>
        <w:t>metaboli</w:t>
      </w:r>
      <w:r w:rsidR="008A6F02" w:rsidRPr="00A97555">
        <w:rPr>
          <w:szCs w:val="22"/>
        </w:rPr>
        <w:t>itteina</w:t>
      </w:r>
      <w:r w:rsidRPr="00A97555">
        <w:rPr>
          <w:szCs w:val="22"/>
        </w:rPr>
        <w:t>. Hydroksimetaboliittia</w:t>
      </w:r>
      <w:r w:rsidR="008A6F02" w:rsidRPr="00A97555">
        <w:rPr>
          <w:szCs w:val="22"/>
        </w:rPr>
        <w:t>, joka on farmakologisesti inaktiivinen,</w:t>
      </w:r>
      <w:r w:rsidRPr="00A97555">
        <w:rPr>
          <w:szCs w:val="22"/>
        </w:rPr>
        <w:t xml:space="preserve"> on löydetty plasmasta alhaisina pitoisuuksina (a</w:t>
      </w:r>
      <w:r w:rsidR="00184169" w:rsidRPr="00A97555">
        <w:rPr>
          <w:szCs w:val="22"/>
        </w:rPr>
        <w:t>lle 10% valsartaanin AUC:stä).</w:t>
      </w:r>
    </w:p>
    <w:p w14:paraId="4EFA6651" w14:textId="77777777" w:rsidR="00FA52F1" w:rsidRPr="00A97555" w:rsidRDefault="00FA52F1" w:rsidP="00E53D96">
      <w:pPr>
        <w:suppressAutoHyphens/>
        <w:rPr>
          <w:szCs w:val="22"/>
        </w:rPr>
      </w:pPr>
    </w:p>
    <w:p w14:paraId="0C234F38" w14:textId="77777777" w:rsidR="00E24678" w:rsidRPr="00A97555" w:rsidRDefault="0005185B" w:rsidP="00E53D96">
      <w:pPr>
        <w:keepNext/>
        <w:suppressAutoHyphens/>
        <w:rPr>
          <w:szCs w:val="22"/>
          <w:u w:val="single"/>
        </w:rPr>
      </w:pPr>
      <w:r w:rsidRPr="00A97555">
        <w:rPr>
          <w:i/>
          <w:szCs w:val="22"/>
          <w:u w:val="single"/>
        </w:rPr>
        <w:lastRenderedPageBreak/>
        <w:t>Eliminaatio</w:t>
      </w:r>
    </w:p>
    <w:p w14:paraId="252AA426" w14:textId="37608035" w:rsidR="00FA52F1" w:rsidRPr="00A97555" w:rsidRDefault="00D3168E" w:rsidP="00E53D96">
      <w:pPr>
        <w:keepNext/>
        <w:suppressAutoHyphens/>
        <w:rPr>
          <w:szCs w:val="22"/>
        </w:rPr>
      </w:pPr>
      <w:r w:rsidRPr="00A97555">
        <w:rPr>
          <w:color w:val="000000"/>
          <w:szCs w:val="22"/>
        </w:rPr>
        <w:t>Valsartaanilla on multieksponentiaalinen hajoamiskinetiikka (t</w:t>
      </w:r>
      <w:r w:rsidRPr="00A97555">
        <w:rPr>
          <w:color w:val="000000"/>
          <w:szCs w:val="22"/>
          <w:vertAlign w:val="subscript"/>
        </w:rPr>
        <w:t>½α</w:t>
      </w:r>
      <w:r w:rsidRPr="00A97555">
        <w:rPr>
          <w:color w:val="000000"/>
          <w:szCs w:val="22"/>
        </w:rPr>
        <w:t xml:space="preserve"> &lt; 1 h ja t</w:t>
      </w:r>
      <w:r w:rsidRPr="00A97555">
        <w:rPr>
          <w:color w:val="000000"/>
          <w:szCs w:val="22"/>
          <w:vertAlign w:val="subscript"/>
        </w:rPr>
        <w:t>½ß</w:t>
      </w:r>
      <w:r w:rsidRPr="00A97555">
        <w:rPr>
          <w:color w:val="000000"/>
          <w:szCs w:val="22"/>
        </w:rPr>
        <w:t xml:space="preserve"> noin 9 h). </w:t>
      </w:r>
      <w:r w:rsidR="00703E12" w:rsidRPr="00A97555">
        <w:rPr>
          <w:szCs w:val="22"/>
        </w:rPr>
        <w:t>V</w:t>
      </w:r>
      <w:r w:rsidR="00755AD4" w:rsidRPr="00A97555">
        <w:rPr>
          <w:szCs w:val="22"/>
        </w:rPr>
        <w:t xml:space="preserve">alsartaani eliminoituu </w:t>
      </w:r>
      <w:r w:rsidR="00F03A41" w:rsidRPr="00A97555">
        <w:rPr>
          <w:szCs w:val="22"/>
        </w:rPr>
        <w:t>pääasiallisesti</w:t>
      </w:r>
      <w:r w:rsidR="005E0119" w:rsidRPr="00A97555">
        <w:rPr>
          <w:szCs w:val="22"/>
        </w:rPr>
        <w:t xml:space="preserve"> muuttumattomana </w:t>
      </w:r>
      <w:r w:rsidR="00F03A41" w:rsidRPr="00A97555">
        <w:rPr>
          <w:szCs w:val="22"/>
        </w:rPr>
        <w:t>ensisijaisesti</w:t>
      </w:r>
      <w:r w:rsidR="00755AD4" w:rsidRPr="00A97555">
        <w:rPr>
          <w:szCs w:val="22"/>
        </w:rPr>
        <w:t xml:space="preserve"> ulosteeseen (noin 83% annoksesta) ja virtsaan (noin 13% annoksesta). </w:t>
      </w:r>
      <w:r w:rsidR="00921FAD" w:rsidRPr="00A97555">
        <w:rPr>
          <w:szCs w:val="22"/>
        </w:rPr>
        <w:t>L</w:t>
      </w:r>
      <w:r w:rsidR="002C327B" w:rsidRPr="00A97555">
        <w:rPr>
          <w:szCs w:val="22"/>
        </w:rPr>
        <w:t xml:space="preserve">askimoannon jälkeen valsartaanin plasmapuhdistuma on noin 2 l/h ja munuaispuhdistuma 0,62 l/h (noin 30% kokonaispuhdistumasta). </w:t>
      </w:r>
      <w:r w:rsidR="007237FC" w:rsidRPr="00A97555">
        <w:rPr>
          <w:szCs w:val="22"/>
        </w:rPr>
        <w:t>V</w:t>
      </w:r>
      <w:r w:rsidR="002C327B" w:rsidRPr="00A97555">
        <w:rPr>
          <w:szCs w:val="22"/>
        </w:rPr>
        <w:t xml:space="preserve">alsartaanin puoliintumisaika on </w:t>
      </w:r>
      <w:r w:rsidR="000E5263" w:rsidRPr="00A97555">
        <w:rPr>
          <w:szCs w:val="22"/>
        </w:rPr>
        <w:t>kuusi</w:t>
      </w:r>
      <w:r w:rsidR="00184169" w:rsidRPr="00A97555">
        <w:rPr>
          <w:szCs w:val="22"/>
        </w:rPr>
        <w:t xml:space="preserve"> tuntia.</w:t>
      </w:r>
    </w:p>
    <w:p w14:paraId="6FE8148D" w14:textId="77777777" w:rsidR="0029250C" w:rsidRPr="00A97555" w:rsidRDefault="0029250C" w:rsidP="00E53D96">
      <w:pPr>
        <w:suppressAutoHyphens/>
        <w:rPr>
          <w:szCs w:val="22"/>
          <w:u w:val="single"/>
        </w:rPr>
      </w:pPr>
    </w:p>
    <w:p w14:paraId="356961C1" w14:textId="77777777" w:rsidR="00601DF0" w:rsidRPr="00A97555" w:rsidRDefault="00601DF0" w:rsidP="00E53D96">
      <w:pPr>
        <w:keepNext/>
        <w:suppressAutoHyphens/>
        <w:rPr>
          <w:szCs w:val="22"/>
          <w:u w:val="single"/>
        </w:rPr>
      </w:pPr>
      <w:r w:rsidRPr="00A97555">
        <w:rPr>
          <w:szCs w:val="22"/>
          <w:u w:val="single"/>
        </w:rPr>
        <w:t>Erikoisryhmät</w:t>
      </w:r>
    </w:p>
    <w:p w14:paraId="26D7FEC2" w14:textId="77777777" w:rsidR="000A574B" w:rsidRPr="00A97555" w:rsidRDefault="000A574B" w:rsidP="00E53D96">
      <w:pPr>
        <w:keepNext/>
        <w:suppressAutoHyphens/>
        <w:rPr>
          <w:szCs w:val="22"/>
          <w:u w:val="single"/>
        </w:rPr>
      </w:pPr>
    </w:p>
    <w:p w14:paraId="4755238E" w14:textId="77777777" w:rsidR="00601DF0" w:rsidRPr="00A97555" w:rsidRDefault="0005185B" w:rsidP="00E53D96">
      <w:pPr>
        <w:keepNext/>
        <w:suppressAutoHyphens/>
        <w:rPr>
          <w:szCs w:val="22"/>
        </w:rPr>
      </w:pPr>
      <w:r w:rsidRPr="00A97555">
        <w:rPr>
          <w:i/>
          <w:szCs w:val="22"/>
          <w:u w:val="single"/>
        </w:rPr>
        <w:t xml:space="preserve">Pediatriset potilaat </w:t>
      </w:r>
      <w:r w:rsidR="00601DF0" w:rsidRPr="00A97555">
        <w:rPr>
          <w:i/>
          <w:szCs w:val="22"/>
          <w:u w:val="single"/>
        </w:rPr>
        <w:t>(alle 18-vuotiaat)</w:t>
      </w:r>
    </w:p>
    <w:p w14:paraId="2841D894" w14:textId="77777777" w:rsidR="00601DF0" w:rsidRPr="00A97555" w:rsidRDefault="009A10F4" w:rsidP="00E53D96">
      <w:pPr>
        <w:suppressAutoHyphens/>
        <w:rPr>
          <w:szCs w:val="22"/>
        </w:rPr>
      </w:pPr>
      <w:r w:rsidRPr="00A97555">
        <w:rPr>
          <w:szCs w:val="22"/>
        </w:rPr>
        <w:t>L</w:t>
      </w:r>
      <w:r w:rsidR="00EA5FC1" w:rsidRPr="00A97555">
        <w:rPr>
          <w:szCs w:val="22"/>
        </w:rPr>
        <w:t>apsipotilaista ei ole farmakokineettisiä tietoja.</w:t>
      </w:r>
    </w:p>
    <w:p w14:paraId="011E5F04" w14:textId="77777777" w:rsidR="00EA5FC1" w:rsidRPr="00A97555" w:rsidRDefault="00EA5FC1" w:rsidP="00E53D96">
      <w:pPr>
        <w:suppressAutoHyphens/>
        <w:rPr>
          <w:szCs w:val="22"/>
        </w:rPr>
      </w:pPr>
    </w:p>
    <w:p w14:paraId="052FC73E" w14:textId="77777777" w:rsidR="00EA5FC1" w:rsidRPr="00A97555" w:rsidRDefault="00EA5FC1" w:rsidP="00E53D96">
      <w:pPr>
        <w:keepNext/>
        <w:suppressAutoHyphens/>
        <w:rPr>
          <w:szCs w:val="22"/>
        </w:rPr>
      </w:pPr>
      <w:r w:rsidRPr="00A97555">
        <w:rPr>
          <w:i/>
          <w:szCs w:val="22"/>
          <w:u w:val="single"/>
        </w:rPr>
        <w:t>Iä</w:t>
      </w:r>
      <w:r w:rsidR="00096D75" w:rsidRPr="00A97555">
        <w:rPr>
          <w:i/>
          <w:szCs w:val="22"/>
          <w:u w:val="single"/>
        </w:rPr>
        <w:t>k</w:t>
      </w:r>
      <w:r w:rsidRPr="00A97555">
        <w:rPr>
          <w:i/>
          <w:szCs w:val="22"/>
          <w:u w:val="single"/>
        </w:rPr>
        <w:t>käät (65-vuotiaat tai vanhemmat)</w:t>
      </w:r>
    </w:p>
    <w:p w14:paraId="14FB3E24" w14:textId="77777777" w:rsidR="001F7CF1" w:rsidRPr="00A97555" w:rsidRDefault="00096D75" w:rsidP="00E53D96">
      <w:pPr>
        <w:suppressAutoHyphens/>
        <w:rPr>
          <w:szCs w:val="22"/>
        </w:rPr>
      </w:pPr>
      <w:r w:rsidRPr="00A97555">
        <w:rPr>
          <w:szCs w:val="22"/>
        </w:rPr>
        <w:t>P</w:t>
      </w:r>
      <w:r w:rsidR="00EA5FC1" w:rsidRPr="00A97555">
        <w:rPr>
          <w:szCs w:val="22"/>
        </w:rPr>
        <w:t>las</w:t>
      </w:r>
      <w:r w:rsidRPr="00A97555">
        <w:rPr>
          <w:szCs w:val="22"/>
        </w:rPr>
        <w:t>man</w:t>
      </w:r>
      <w:r w:rsidR="00EA5FC1" w:rsidRPr="00A97555">
        <w:rPr>
          <w:szCs w:val="22"/>
        </w:rPr>
        <w:t xml:space="preserve"> huip</w:t>
      </w:r>
      <w:r w:rsidRPr="00A97555">
        <w:rPr>
          <w:szCs w:val="22"/>
        </w:rPr>
        <w:t>p</w:t>
      </w:r>
      <w:r w:rsidR="00EA5FC1" w:rsidRPr="00A97555">
        <w:rPr>
          <w:szCs w:val="22"/>
        </w:rPr>
        <w:t>upitoisuuks</w:t>
      </w:r>
      <w:r w:rsidRPr="00A97555">
        <w:rPr>
          <w:szCs w:val="22"/>
        </w:rPr>
        <w:t>ie</w:t>
      </w:r>
      <w:r w:rsidR="00EA5FC1" w:rsidRPr="00A97555">
        <w:rPr>
          <w:szCs w:val="22"/>
        </w:rPr>
        <w:t xml:space="preserve">n </w:t>
      </w:r>
      <w:r w:rsidRPr="00A97555">
        <w:rPr>
          <w:szCs w:val="22"/>
        </w:rPr>
        <w:t xml:space="preserve">saavuttamiseen </w:t>
      </w:r>
      <w:r w:rsidR="00EA5FC1" w:rsidRPr="00A97555">
        <w:rPr>
          <w:szCs w:val="22"/>
        </w:rPr>
        <w:t xml:space="preserve">kuluu sama aika nuorilla ja iäkkäillä potilailla. Iäkkäillä </w:t>
      </w:r>
      <w:r w:rsidR="00906F60" w:rsidRPr="00A97555">
        <w:rPr>
          <w:szCs w:val="22"/>
        </w:rPr>
        <w:t xml:space="preserve">potilailla </w:t>
      </w:r>
      <w:r w:rsidR="00EA5FC1" w:rsidRPr="00A97555">
        <w:rPr>
          <w:szCs w:val="22"/>
        </w:rPr>
        <w:t xml:space="preserve">amlodipiinin puhdistuma näyttää heikkenevän, mikä nostaa </w:t>
      </w:r>
      <w:r w:rsidR="00CA7A81" w:rsidRPr="00A97555">
        <w:rPr>
          <w:szCs w:val="22"/>
        </w:rPr>
        <w:t>käyrän ala</w:t>
      </w:r>
      <w:r w:rsidR="009F1A22" w:rsidRPr="00A97555">
        <w:rPr>
          <w:szCs w:val="22"/>
        </w:rPr>
        <w:t>puolise</w:t>
      </w:r>
      <w:r w:rsidR="00CA7A81" w:rsidRPr="00A97555">
        <w:rPr>
          <w:szCs w:val="22"/>
        </w:rPr>
        <w:t>n alueen (</w:t>
      </w:r>
      <w:r w:rsidR="00EA5FC1" w:rsidRPr="00A97555">
        <w:rPr>
          <w:szCs w:val="22"/>
        </w:rPr>
        <w:t>AUC</w:t>
      </w:r>
      <w:r w:rsidR="00CA7A81" w:rsidRPr="00A97555">
        <w:rPr>
          <w:szCs w:val="22"/>
        </w:rPr>
        <w:t xml:space="preserve">) </w:t>
      </w:r>
      <w:r w:rsidR="00EA5FC1" w:rsidRPr="00A97555">
        <w:rPr>
          <w:szCs w:val="22"/>
        </w:rPr>
        <w:t xml:space="preserve">arvoja ja </w:t>
      </w:r>
      <w:r w:rsidR="00823935" w:rsidRPr="00A97555">
        <w:rPr>
          <w:szCs w:val="22"/>
        </w:rPr>
        <w:t xml:space="preserve">pidentää </w:t>
      </w:r>
      <w:r w:rsidR="00EA5FC1" w:rsidRPr="00A97555">
        <w:rPr>
          <w:szCs w:val="22"/>
        </w:rPr>
        <w:t>eliminaation pu</w:t>
      </w:r>
      <w:r w:rsidR="00914ADE" w:rsidRPr="00A97555">
        <w:rPr>
          <w:szCs w:val="22"/>
        </w:rPr>
        <w:t>oli</w:t>
      </w:r>
      <w:r w:rsidR="00EA5FC1" w:rsidRPr="00A97555">
        <w:rPr>
          <w:szCs w:val="22"/>
        </w:rPr>
        <w:t xml:space="preserve">intumisaikaa. </w:t>
      </w:r>
      <w:r w:rsidR="001F7CF1" w:rsidRPr="00A97555">
        <w:rPr>
          <w:szCs w:val="22"/>
        </w:rPr>
        <w:t>Valsartaanin systeemi</w:t>
      </w:r>
      <w:r w:rsidR="00CA7A81" w:rsidRPr="00A97555">
        <w:rPr>
          <w:szCs w:val="22"/>
        </w:rPr>
        <w:t>n</w:t>
      </w:r>
      <w:r w:rsidR="001F7CF1" w:rsidRPr="00A97555">
        <w:rPr>
          <w:szCs w:val="22"/>
        </w:rPr>
        <w:t xml:space="preserve">en </w:t>
      </w:r>
      <w:r w:rsidR="00CA7A81" w:rsidRPr="00A97555">
        <w:rPr>
          <w:szCs w:val="22"/>
        </w:rPr>
        <w:t>AUC-</w:t>
      </w:r>
      <w:r w:rsidR="001F7CF1" w:rsidRPr="00A97555">
        <w:rPr>
          <w:szCs w:val="22"/>
        </w:rPr>
        <w:t>keskiarvo on iäkkäillä 70% suurempi kuin nuorilla</w:t>
      </w:r>
      <w:r w:rsidR="00CA7A81" w:rsidRPr="00A97555">
        <w:rPr>
          <w:szCs w:val="22"/>
        </w:rPr>
        <w:t>, minkä vuoksi annosta nostettaessa on noudatettava varovaisuutta</w:t>
      </w:r>
      <w:r w:rsidR="001F7CF1" w:rsidRPr="00A97555">
        <w:rPr>
          <w:szCs w:val="22"/>
        </w:rPr>
        <w:t>.</w:t>
      </w:r>
    </w:p>
    <w:p w14:paraId="058B94ED" w14:textId="77777777" w:rsidR="00CA7A81" w:rsidRPr="00A97555" w:rsidRDefault="00CA7A81" w:rsidP="00E53D96">
      <w:pPr>
        <w:suppressAutoHyphens/>
        <w:rPr>
          <w:szCs w:val="22"/>
        </w:rPr>
      </w:pPr>
    </w:p>
    <w:p w14:paraId="56DCF1E3" w14:textId="77777777" w:rsidR="00EA5FC1" w:rsidRPr="00A97555" w:rsidRDefault="00EA5FC1" w:rsidP="00E53D96">
      <w:pPr>
        <w:keepNext/>
        <w:suppressAutoHyphens/>
        <w:rPr>
          <w:i/>
          <w:szCs w:val="22"/>
        </w:rPr>
      </w:pPr>
      <w:r w:rsidRPr="00A97555">
        <w:rPr>
          <w:i/>
          <w:szCs w:val="22"/>
          <w:u w:val="single"/>
        </w:rPr>
        <w:t>Munuaisten vajaatoiminta</w:t>
      </w:r>
    </w:p>
    <w:p w14:paraId="753880C9" w14:textId="77777777" w:rsidR="00D01C2E" w:rsidRPr="00A97555" w:rsidRDefault="002D63AA" w:rsidP="00E53D96">
      <w:pPr>
        <w:suppressAutoHyphens/>
        <w:rPr>
          <w:szCs w:val="22"/>
        </w:rPr>
      </w:pPr>
      <w:r w:rsidRPr="00A97555">
        <w:rPr>
          <w:szCs w:val="22"/>
        </w:rPr>
        <w:t xml:space="preserve">Munuaisten vajaatoiminta ei vaikuta merkitsevästi amlodipiinin farmakokinetiikkaan. </w:t>
      </w:r>
      <w:r w:rsidR="00093622" w:rsidRPr="00A97555">
        <w:rPr>
          <w:szCs w:val="22"/>
        </w:rPr>
        <w:t xml:space="preserve">Kuten </w:t>
      </w:r>
      <w:r w:rsidR="00A3005A" w:rsidRPr="00A97555">
        <w:rPr>
          <w:szCs w:val="22"/>
        </w:rPr>
        <w:t>voidaan odottaa</w:t>
      </w:r>
      <w:r w:rsidR="00093622" w:rsidRPr="00A97555">
        <w:rPr>
          <w:szCs w:val="22"/>
        </w:rPr>
        <w:t xml:space="preserve"> yhdistee</w:t>
      </w:r>
      <w:r w:rsidR="00A3005A" w:rsidRPr="00A97555">
        <w:rPr>
          <w:szCs w:val="22"/>
        </w:rPr>
        <w:t>ltä</w:t>
      </w:r>
      <w:r w:rsidR="00093622" w:rsidRPr="00A97555">
        <w:rPr>
          <w:szCs w:val="22"/>
        </w:rPr>
        <w:t>, jossa munuaispuhdistuma</w:t>
      </w:r>
      <w:r w:rsidR="00906F60" w:rsidRPr="00A97555">
        <w:rPr>
          <w:szCs w:val="22"/>
        </w:rPr>
        <w:t>n osuus</w:t>
      </w:r>
      <w:r w:rsidR="00093622" w:rsidRPr="00A97555">
        <w:rPr>
          <w:szCs w:val="22"/>
        </w:rPr>
        <w:t xml:space="preserve"> on vain 30% plasman kokonaispuhdistumasta, munuaistoiminnan ja </w:t>
      </w:r>
      <w:r w:rsidR="00A3005A" w:rsidRPr="00A97555">
        <w:rPr>
          <w:szCs w:val="22"/>
        </w:rPr>
        <w:t xml:space="preserve">systeemisen </w:t>
      </w:r>
      <w:r w:rsidR="00093622" w:rsidRPr="00A97555">
        <w:rPr>
          <w:szCs w:val="22"/>
        </w:rPr>
        <w:t>valsartaanialtistuksen välillä ei ole korrelaatiota.</w:t>
      </w:r>
    </w:p>
    <w:p w14:paraId="13B1A3F2" w14:textId="77777777" w:rsidR="00093622" w:rsidRPr="00A97555" w:rsidRDefault="00093622" w:rsidP="00E53D96">
      <w:pPr>
        <w:suppressAutoHyphens/>
        <w:rPr>
          <w:szCs w:val="22"/>
        </w:rPr>
      </w:pPr>
    </w:p>
    <w:p w14:paraId="20EB3762" w14:textId="77777777" w:rsidR="00093622" w:rsidRPr="00A97555" w:rsidRDefault="00093622" w:rsidP="00E53D96">
      <w:pPr>
        <w:keepNext/>
        <w:suppressAutoHyphens/>
        <w:rPr>
          <w:i/>
          <w:szCs w:val="22"/>
        </w:rPr>
      </w:pPr>
      <w:r w:rsidRPr="00A97555">
        <w:rPr>
          <w:i/>
          <w:szCs w:val="22"/>
          <w:u w:val="single"/>
        </w:rPr>
        <w:t>Maksan vajaatoiminta</w:t>
      </w:r>
    </w:p>
    <w:p w14:paraId="7AB8747A" w14:textId="77777777" w:rsidR="00EA5FC1" w:rsidRPr="00A97555" w:rsidRDefault="00D3168E" w:rsidP="00E53D96">
      <w:pPr>
        <w:suppressAutoHyphens/>
        <w:rPr>
          <w:szCs w:val="22"/>
        </w:rPr>
      </w:pPr>
      <w:r w:rsidRPr="00A97555">
        <w:rPr>
          <w:szCs w:val="22"/>
        </w:rPr>
        <w:t xml:space="preserve">Kliinistä tietoa amlodipiinin antamisesta maksan vajaatoimintapotilaille on hyvin vähän. </w:t>
      </w:r>
      <w:r w:rsidR="0045151A" w:rsidRPr="00A97555">
        <w:rPr>
          <w:szCs w:val="22"/>
        </w:rPr>
        <w:t>Maksan vajaatoimintaa sairastavilla potilailla amlodipiinin puhdistuma on pienentynyt, minkä vuoksi AUC lisääntyy noin 40</w:t>
      </w:r>
      <w:r w:rsidR="0045151A" w:rsidRPr="00A97555">
        <w:rPr>
          <w:szCs w:val="22"/>
        </w:rPr>
        <w:sym w:font="Symbol" w:char="002D"/>
      </w:r>
      <w:r w:rsidR="0045151A" w:rsidRPr="00A97555">
        <w:rPr>
          <w:szCs w:val="22"/>
        </w:rPr>
        <w:t xml:space="preserve">60%. Keskimäärin lievää tai </w:t>
      </w:r>
      <w:r w:rsidR="00E526B6" w:rsidRPr="00A97555">
        <w:rPr>
          <w:szCs w:val="22"/>
        </w:rPr>
        <w:t>kohtalaista</w:t>
      </w:r>
      <w:r w:rsidR="0045151A" w:rsidRPr="00A97555">
        <w:rPr>
          <w:szCs w:val="22"/>
        </w:rPr>
        <w:t xml:space="preserve"> kroonista maksasairautta sairastavien potilaiden valsartaanialtistus (mitattuna AUC-arvoilla) on kaksi kertaa suurempi kuin terveillä vapaaehtoisilla (iän, sukupuolen ja painon </w:t>
      </w:r>
      <w:r w:rsidR="00781E80" w:rsidRPr="00A97555">
        <w:rPr>
          <w:szCs w:val="22"/>
        </w:rPr>
        <w:t>suhteen samanlaisilla verrokeilla)</w:t>
      </w:r>
      <w:r w:rsidR="0045151A" w:rsidRPr="00A97555">
        <w:rPr>
          <w:szCs w:val="22"/>
        </w:rPr>
        <w:t xml:space="preserve">. </w:t>
      </w:r>
      <w:r w:rsidR="00DF622A" w:rsidRPr="00A97555">
        <w:rPr>
          <w:szCs w:val="22"/>
        </w:rPr>
        <w:t>Maksan vajaatoimintapotilai</w:t>
      </w:r>
      <w:r w:rsidR="009F22EC" w:rsidRPr="00A97555">
        <w:rPr>
          <w:szCs w:val="22"/>
        </w:rPr>
        <w:t>lla</w:t>
      </w:r>
      <w:r w:rsidR="00DF622A" w:rsidRPr="00A97555">
        <w:rPr>
          <w:szCs w:val="22"/>
        </w:rPr>
        <w:t xml:space="preserve"> on noudatettava v</w:t>
      </w:r>
      <w:r w:rsidR="0045151A" w:rsidRPr="00A97555">
        <w:rPr>
          <w:szCs w:val="22"/>
        </w:rPr>
        <w:t xml:space="preserve">arovaisuutta (ks. </w:t>
      </w:r>
      <w:r w:rsidR="004142E2" w:rsidRPr="00A97555">
        <w:rPr>
          <w:szCs w:val="22"/>
        </w:rPr>
        <w:t>kohta </w:t>
      </w:r>
      <w:r w:rsidR="0045151A" w:rsidRPr="00A97555">
        <w:rPr>
          <w:szCs w:val="22"/>
        </w:rPr>
        <w:t>4.2).</w:t>
      </w:r>
    </w:p>
    <w:p w14:paraId="11597046" w14:textId="77777777" w:rsidR="00EA5FC1" w:rsidRPr="00A97555" w:rsidRDefault="00EA5FC1" w:rsidP="00E53D96">
      <w:pPr>
        <w:suppressAutoHyphens/>
        <w:rPr>
          <w:szCs w:val="22"/>
        </w:rPr>
      </w:pPr>
    </w:p>
    <w:p w14:paraId="2F34DBF6" w14:textId="77777777" w:rsidR="00AE22F0" w:rsidRPr="00A97555" w:rsidRDefault="00AE22F0" w:rsidP="00E53D96">
      <w:pPr>
        <w:keepNext/>
        <w:suppressAutoHyphens/>
        <w:ind w:left="567" w:hanging="567"/>
        <w:rPr>
          <w:szCs w:val="22"/>
        </w:rPr>
      </w:pPr>
      <w:r w:rsidRPr="00A97555">
        <w:rPr>
          <w:b/>
          <w:szCs w:val="22"/>
        </w:rPr>
        <w:t>5.3</w:t>
      </w:r>
      <w:r w:rsidRPr="00A97555">
        <w:rPr>
          <w:b/>
          <w:szCs w:val="22"/>
        </w:rPr>
        <w:tab/>
        <w:t>Prekliiniset tiedot turvallisuudesta</w:t>
      </w:r>
    </w:p>
    <w:p w14:paraId="19E73E7E" w14:textId="77777777" w:rsidR="00AE22F0" w:rsidRPr="00A97555" w:rsidRDefault="00AE22F0" w:rsidP="00E53D96">
      <w:pPr>
        <w:keepNext/>
        <w:suppressAutoHyphens/>
        <w:rPr>
          <w:szCs w:val="22"/>
        </w:rPr>
      </w:pPr>
    </w:p>
    <w:p w14:paraId="57551E3F" w14:textId="77777777" w:rsidR="00355660" w:rsidRPr="00A97555" w:rsidRDefault="00802B96" w:rsidP="00E53D96">
      <w:pPr>
        <w:keepNext/>
        <w:rPr>
          <w:szCs w:val="22"/>
          <w:u w:val="single"/>
        </w:rPr>
      </w:pPr>
      <w:r w:rsidRPr="00A97555">
        <w:rPr>
          <w:szCs w:val="22"/>
          <w:u w:val="single"/>
        </w:rPr>
        <w:t>Amlodipiinin ja valsartaanin yhdistelmä</w:t>
      </w:r>
    </w:p>
    <w:p w14:paraId="777632BF" w14:textId="77777777" w:rsidR="000A574B" w:rsidRPr="00A97555" w:rsidRDefault="000A574B" w:rsidP="00E53D96">
      <w:pPr>
        <w:keepNext/>
        <w:rPr>
          <w:szCs w:val="22"/>
          <w:u w:val="single"/>
        </w:rPr>
      </w:pPr>
    </w:p>
    <w:p w14:paraId="0C85BDC1" w14:textId="77777777" w:rsidR="00EC4D6B" w:rsidRPr="00A97555" w:rsidRDefault="00EC4D6B" w:rsidP="00E53D96">
      <w:pPr>
        <w:rPr>
          <w:szCs w:val="22"/>
        </w:rPr>
      </w:pPr>
      <w:r w:rsidRPr="00A97555">
        <w:rPr>
          <w:szCs w:val="22"/>
        </w:rPr>
        <w:t>Eläinkokeissa havait</w:t>
      </w:r>
      <w:r w:rsidR="00AA3C84" w:rsidRPr="00A97555">
        <w:rPr>
          <w:szCs w:val="22"/>
        </w:rPr>
        <w:t>tiin seuraavia</w:t>
      </w:r>
      <w:r w:rsidRPr="00A97555">
        <w:rPr>
          <w:szCs w:val="22"/>
        </w:rPr>
        <w:t xml:space="preserve"> haittavaikutuks</w:t>
      </w:r>
      <w:r w:rsidR="00675745" w:rsidRPr="00A97555">
        <w:rPr>
          <w:szCs w:val="22"/>
        </w:rPr>
        <w:t>ia</w:t>
      </w:r>
      <w:r w:rsidRPr="00A97555">
        <w:rPr>
          <w:szCs w:val="22"/>
        </w:rPr>
        <w:t>, joilla voi olla kliinistä merkitystä:</w:t>
      </w:r>
    </w:p>
    <w:p w14:paraId="01CD4C0A" w14:textId="77777777" w:rsidR="00EC4D6B" w:rsidRPr="00A97555" w:rsidRDefault="00AA2DFD" w:rsidP="00E53D96">
      <w:pPr>
        <w:rPr>
          <w:szCs w:val="22"/>
        </w:rPr>
      </w:pPr>
      <w:r w:rsidRPr="00A97555">
        <w:rPr>
          <w:szCs w:val="22"/>
        </w:rPr>
        <w:t>Rauhasten</w:t>
      </w:r>
      <w:r w:rsidR="004D151B" w:rsidRPr="00A97555">
        <w:rPr>
          <w:szCs w:val="22"/>
        </w:rPr>
        <w:t xml:space="preserve"> </w:t>
      </w:r>
      <w:r w:rsidR="00651BBD" w:rsidRPr="00A97555">
        <w:rPr>
          <w:szCs w:val="22"/>
        </w:rPr>
        <w:t>kudos</w:t>
      </w:r>
      <w:r w:rsidR="00EC4D6B" w:rsidRPr="00A97555">
        <w:rPr>
          <w:szCs w:val="22"/>
        </w:rPr>
        <w:t>patologisia tulehdu</w:t>
      </w:r>
      <w:r w:rsidR="004D151B" w:rsidRPr="00A97555">
        <w:rPr>
          <w:szCs w:val="22"/>
        </w:rPr>
        <w:t>s</w:t>
      </w:r>
      <w:r w:rsidR="00EC4D6B" w:rsidRPr="00A97555">
        <w:rPr>
          <w:szCs w:val="22"/>
        </w:rPr>
        <w:t>oireita</w:t>
      </w:r>
      <w:r w:rsidR="004D151B" w:rsidRPr="00A97555">
        <w:rPr>
          <w:szCs w:val="22"/>
        </w:rPr>
        <w:t xml:space="preserve"> havaittiin urosrotilla altistuksella, joka oli noin 1,9-kertai</w:t>
      </w:r>
      <w:r w:rsidR="004175AC" w:rsidRPr="00A97555">
        <w:rPr>
          <w:szCs w:val="22"/>
        </w:rPr>
        <w:softHyphen/>
      </w:r>
      <w:r w:rsidR="004D151B" w:rsidRPr="00A97555">
        <w:rPr>
          <w:szCs w:val="22"/>
        </w:rPr>
        <w:t>nen 160</w:t>
      </w:r>
      <w:r w:rsidR="000A62F8" w:rsidRPr="00A97555">
        <w:rPr>
          <w:szCs w:val="22"/>
        </w:rPr>
        <w:t> </w:t>
      </w:r>
      <w:r w:rsidR="004D151B" w:rsidRPr="00A97555">
        <w:rPr>
          <w:szCs w:val="22"/>
        </w:rPr>
        <w:t>mg:n valsartaani</w:t>
      </w:r>
      <w:r w:rsidR="00E526B6" w:rsidRPr="00A97555">
        <w:rPr>
          <w:szCs w:val="22"/>
        </w:rPr>
        <w:t>hoito</w:t>
      </w:r>
      <w:r w:rsidR="004D151B" w:rsidRPr="00A97555">
        <w:rPr>
          <w:szCs w:val="22"/>
        </w:rPr>
        <w:t>annokseen ja 2</w:t>
      </w:r>
      <w:r w:rsidR="000A62F8" w:rsidRPr="00A97555">
        <w:rPr>
          <w:szCs w:val="22"/>
        </w:rPr>
        <w:t xml:space="preserve">,6-kertainen 10 mg:n </w:t>
      </w:r>
      <w:r w:rsidR="009763F7" w:rsidRPr="00A97555">
        <w:rPr>
          <w:szCs w:val="22"/>
        </w:rPr>
        <w:t>am</w:t>
      </w:r>
      <w:r w:rsidR="004D151B" w:rsidRPr="00A97555">
        <w:rPr>
          <w:szCs w:val="22"/>
        </w:rPr>
        <w:t>lodipiini</w:t>
      </w:r>
      <w:r w:rsidR="00E526B6" w:rsidRPr="00A97555">
        <w:rPr>
          <w:szCs w:val="22"/>
        </w:rPr>
        <w:t>hoito</w:t>
      </w:r>
      <w:r w:rsidR="004D151B" w:rsidRPr="00A97555">
        <w:rPr>
          <w:szCs w:val="22"/>
        </w:rPr>
        <w:t>annokseen verrat</w:t>
      </w:r>
      <w:r w:rsidR="00571DF4" w:rsidRPr="00A97555">
        <w:rPr>
          <w:szCs w:val="22"/>
        </w:rPr>
        <w:softHyphen/>
      </w:r>
      <w:r w:rsidR="004D151B" w:rsidRPr="00A97555">
        <w:rPr>
          <w:szCs w:val="22"/>
        </w:rPr>
        <w:t xml:space="preserve">tuna. </w:t>
      </w:r>
      <w:r w:rsidR="000A62F8" w:rsidRPr="00A97555">
        <w:rPr>
          <w:szCs w:val="22"/>
        </w:rPr>
        <w:t>Suuremmalla alt</w:t>
      </w:r>
      <w:r w:rsidRPr="00A97555">
        <w:rPr>
          <w:szCs w:val="22"/>
        </w:rPr>
        <w:t>i</w:t>
      </w:r>
      <w:r w:rsidR="000A62F8" w:rsidRPr="00A97555">
        <w:rPr>
          <w:szCs w:val="22"/>
        </w:rPr>
        <w:t xml:space="preserve">stuksella sekä naaras- että urosrotilla </w:t>
      </w:r>
      <w:r w:rsidRPr="00A97555">
        <w:rPr>
          <w:szCs w:val="22"/>
        </w:rPr>
        <w:t>näkyi</w:t>
      </w:r>
      <w:r w:rsidR="000A62F8" w:rsidRPr="00A97555">
        <w:rPr>
          <w:szCs w:val="22"/>
        </w:rPr>
        <w:t xml:space="preserve"> </w:t>
      </w:r>
      <w:r w:rsidRPr="00A97555">
        <w:rPr>
          <w:szCs w:val="22"/>
        </w:rPr>
        <w:t>mahan limakalvojen haavaumia ja syöpymistä</w:t>
      </w:r>
      <w:r w:rsidR="000A62F8" w:rsidRPr="00A97555">
        <w:rPr>
          <w:szCs w:val="22"/>
        </w:rPr>
        <w:t>. Samanlaisia muutoksia havaittiin yksinomaan valsartaania käyttäneessä ryhmässä (altistus 8,5</w:t>
      </w:r>
      <w:r w:rsidR="00CE1758" w:rsidRPr="00A97555">
        <w:rPr>
          <w:szCs w:val="22"/>
        </w:rPr>
        <w:t>–</w:t>
      </w:r>
      <w:r w:rsidR="000A62F8" w:rsidRPr="00A97555">
        <w:rPr>
          <w:szCs w:val="22"/>
        </w:rPr>
        <w:t>11-kertainen 160 mg:n valsartaani</w:t>
      </w:r>
      <w:r w:rsidR="00E526B6" w:rsidRPr="00A97555">
        <w:rPr>
          <w:szCs w:val="22"/>
        </w:rPr>
        <w:t>hoito</w:t>
      </w:r>
      <w:r w:rsidR="000A62F8" w:rsidRPr="00A97555">
        <w:rPr>
          <w:szCs w:val="22"/>
        </w:rPr>
        <w:t>annokseen nähden</w:t>
      </w:r>
      <w:r w:rsidR="0046048C" w:rsidRPr="00A97555">
        <w:rPr>
          <w:szCs w:val="22"/>
        </w:rPr>
        <w:t>)</w:t>
      </w:r>
      <w:r w:rsidR="00184169" w:rsidRPr="00A97555">
        <w:rPr>
          <w:szCs w:val="22"/>
        </w:rPr>
        <w:t>.</w:t>
      </w:r>
    </w:p>
    <w:p w14:paraId="3BEAD494" w14:textId="77777777" w:rsidR="007F39F8" w:rsidRPr="00A97555" w:rsidRDefault="007F39F8" w:rsidP="00E53D96">
      <w:pPr>
        <w:suppressAutoHyphens/>
        <w:rPr>
          <w:szCs w:val="22"/>
        </w:rPr>
      </w:pPr>
    </w:p>
    <w:p w14:paraId="3AEA0D68" w14:textId="77777777" w:rsidR="001905E2" w:rsidRPr="00A97555" w:rsidRDefault="001905E2" w:rsidP="00E53D96">
      <w:pPr>
        <w:suppressAutoHyphens/>
        <w:rPr>
          <w:szCs w:val="22"/>
        </w:rPr>
      </w:pPr>
      <w:r w:rsidRPr="00A97555">
        <w:rPr>
          <w:szCs w:val="22"/>
        </w:rPr>
        <w:t>Lisääntynyttä ja pahentunutta munuaistieh</w:t>
      </w:r>
      <w:r w:rsidR="00571DF4" w:rsidRPr="00A97555">
        <w:rPr>
          <w:szCs w:val="22"/>
        </w:rPr>
        <w:t>y</w:t>
      </w:r>
      <w:r w:rsidRPr="00A97555">
        <w:rPr>
          <w:szCs w:val="22"/>
        </w:rPr>
        <w:t>een basofilia</w:t>
      </w:r>
      <w:r w:rsidR="005A50A3" w:rsidRPr="00A97555">
        <w:rPr>
          <w:szCs w:val="22"/>
        </w:rPr>
        <w:t>a</w:t>
      </w:r>
      <w:r w:rsidRPr="00A97555">
        <w:rPr>
          <w:szCs w:val="22"/>
        </w:rPr>
        <w:t>/hyalinisaatio</w:t>
      </w:r>
      <w:r w:rsidR="005A50A3" w:rsidRPr="00A97555">
        <w:rPr>
          <w:szCs w:val="22"/>
        </w:rPr>
        <w:t>ta</w:t>
      </w:r>
      <w:r w:rsidRPr="00A97555">
        <w:rPr>
          <w:szCs w:val="22"/>
        </w:rPr>
        <w:t xml:space="preserve">, </w:t>
      </w:r>
      <w:r w:rsidR="005A50A3" w:rsidRPr="00A97555">
        <w:rPr>
          <w:szCs w:val="22"/>
        </w:rPr>
        <w:t>laajentumista</w:t>
      </w:r>
      <w:r w:rsidRPr="00A97555">
        <w:rPr>
          <w:szCs w:val="22"/>
        </w:rPr>
        <w:t xml:space="preserve"> ja </w:t>
      </w:r>
      <w:r w:rsidR="005A50A3" w:rsidRPr="00A97555">
        <w:rPr>
          <w:szCs w:val="22"/>
        </w:rPr>
        <w:t>lieriöitä</w:t>
      </w:r>
      <w:r w:rsidRPr="00A97555">
        <w:rPr>
          <w:szCs w:val="22"/>
        </w:rPr>
        <w:t xml:space="preserve"> kuten myös </w:t>
      </w:r>
      <w:r w:rsidR="005A50A3" w:rsidRPr="00A97555">
        <w:rPr>
          <w:szCs w:val="22"/>
        </w:rPr>
        <w:t>solunvälisten</w:t>
      </w:r>
      <w:r w:rsidRPr="00A97555">
        <w:rPr>
          <w:szCs w:val="22"/>
        </w:rPr>
        <w:t xml:space="preserve"> lymfosyyttien tulehduksia ja </w:t>
      </w:r>
      <w:r w:rsidR="005A50A3" w:rsidRPr="00A97555">
        <w:rPr>
          <w:szCs w:val="22"/>
        </w:rPr>
        <w:t>valtimon</w:t>
      </w:r>
      <w:r w:rsidRPr="00A97555">
        <w:rPr>
          <w:szCs w:val="22"/>
        </w:rPr>
        <w:t xml:space="preserve"> </w:t>
      </w:r>
      <w:r w:rsidR="005A50A3" w:rsidRPr="00A97555">
        <w:rPr>
          <w:szCs w:val="22"/>
        </w:rPr>
        <w:t>keskiosan liikakasvua</w:t>
      </w:r>
      <w:r w:rsidRPr="00A97555">
        <w:rPr>
          <w:szCs w:val="22"/>
        </w:rPr>
        <w:t xml:space="preserve"> </w:t>
      </w:r>
      <w:r w:rsidR="00571DF4" w:rsidRPr="00A97555">
        <w:rPr>
          <w:szCs w:val="22"/>
        </w:rPr>
        <w:t>havaittiin</w:t>
      </w:r>
      <w:r w:rsidR="00C35149" w:rsidRPr="00A97555">
        <w:rPr>
          <w:szCs w:val="22"/>
        </w:rPr>
        <w:t xml:space="preserve">, kun </w:t>
      </w:r>
      <w:r w:rsidR="00B70772" w:rsidRPr="00A97555">
        <w:rPr>
          <w:szCs w:val="22"/>
        </w:rPr>
        <w:t>altistus</w:t>
      </w:r>
      <w:r w:rsidR="00C35149" w:rsidRPr="00A97555">
        <w:rPr>
          <w:szCs w:val="22"/>
        </w:rPr>
        <w:t xml:space="preserve"> oli</w:t>
      </w:r>
      <w:r w:rsidRPr="00A97555">
        <w:rPr>
          <w:szCs w:val="22"/>
        </w:rPr>
        <w:t xml:space="preserve"> 8</w:t>
      </w:r>
      <w:r w:rsidR="00CE1758" w:rsidRPr="00A97555">
        <w:rPr>
          <w:szCs w:val="22"/>
        </w:rPr>
        <w:t>–</w:t>
      </w:r>
      <w:r w:rsidR="00C35149" w:rsidRPr="00A97555">
        <w:rPr>
          <w:szCs w:val="22"/>
        </w:rPr>
        <w:t>13</w:t>
      </w:r>
      <w:r w:rsidR="000267EB" w:rsidRPr="00A97555">
        <w:rPr>
          <w:szCs w:val="22"/>
        </w:rPr>
        <w:t>-</w:t>
      </w:r>
      <w:r w:rsidR="00C35149" w:rsidRPr="00A97555">
        <w:rPr>
          <w:szCs w:val="22"/>
        </w:rPr>
        <w:t>kerta</w:t>
      </w:r>
      <w:r w:rsidR="000267EB" w:rsidRPr="00A97555">
        <w:rPr>
          <w:szCs w:val="22"/>
        </w:rPr>
        <w:t>inen</w:t>
      </w:r>
      <w:r w:rsidRPr="00A97555">
        <w:rPr>
          <w:szCs w:val="22"/>
        </w:rPr>
        <w:t xml:space="preserve"> </w:t>
      </w:r>
      <w:r w:rsidR="00B75F84" w:rsidRPr="00A97555">
        <w:rPr>
          <w:szCs w:val="22"/>
        </w:rPr>
        <w:t xml:space="preserve">160 mg:n </w:t>
      </w:r>
      <w:r w:rsidRPr="00A97555">
        <w:rPr>
          <w:szCs w:val="22"/>
        </w:rPr>
        <w:t>valsartaani</w:t>
      </w:r>
      <w:r w:rsidR="00E526B6" w:rsidRPr="00A97555">
        <w:rPr>
          <w:szCs w:val="22"/>
        </w:rPr>
        <w:t>hoito</w:t>
      </w:r>
      <w:r w:rsidRPr="00A97555">
        <w:rPr>
          <w:szCs w:val="22"/>
        </w:rPr>
        <w:t>anno</w:t>
      </w:r>
      <w:r w:rsidR="000267EB" w:rsidRPr="00A97555">
        <w:rPr>
          <w:szCs w:val="22"/>
        </w:rPr>
        <w:t>kseen</w:t>
      </w:r>
      <w:r w:rsidR="00F052AA" w:rsidRPr="00A97555">
        <w:rPr>
          <w:szCs w:val="22"/>
        </w:rPr>
        <w:t xml:space="preserve"> </w:t>
      </w:r>
      <w:r w:rsidR="00C35149" w:rsidRPr="00A97555">
        <w:rPr>
          <w:szCs w:val="22"/>
        </w:rPr>
        <w:t>ja</w:t>
      </w:r>
      <w:r w:rsidRPr="00A97555">
        <w:rPr>
          <w:szCs w:val="22"/>
        </w:rPr>
        <w:t xml:space="preserve"> </w:t>
      </w:r>
      <w:r w:rsidR="00C22310" w:rsidRPr="00A97555">
        <w:rPr>
          <w:szCs w:val="22"/>
        </w:rPr>
        <w:t>7</w:t>
      </w:r>
      <w:r w:rsidR="00CE1758" w:rsidRPr="00A97555">
        <w:rPr>
          <w:szCs w:val="22"/>
        </w:rPr>
        <w:t>–</w:t>
      </w:r>
      <w:r w:rsidR="00C22310" w:rsidRPr="00A97555">
        <w:rPr>
          <w:szCs w:val="22"/>
        </w:rPr>
        <w:t>8</w:t>
      </w:r>
      <w:r w:rsidR="000267EB" w:rsidRPr="00A97555">
        <w:rPr>
          <w:szCs w:val="22"/>
        </w:rPr>
        <w:t>-</w:t>
      </w:r>
      <w:r w:rsidRPr="00A97555">
        <w:rPr>
          <w:szCs w:val="22"/>
        </w:rPr>
        <w:t>kerta</w:t>
      </w:r>
      <w:r w:rsidR="000267EB" w:rsidRPr="00A97555">
        <w:rPr>
          <w:szCs w:val="22"/>
        </w:rPr>
        <w:t>inen</w:t>
      </w:r>
      <w:r w:rsidRPr="00A97555">
        <w:rPr>
          <w:szCs w:val="22"/>
        </w:rPr>
        <w:t xml:space="preserve"> </w:t>
      </w:r>
      <w:r w:rsidR="00B75F84" w:rsidRPr="00A97555">
        <w:rPr>
          <w:szCs w:val="22"/>
        </w:rPr>
        <w:t xml:space="preserve">10 mg:n </w:t>
      </w:r>
      <w:r w:rsidRPr="00A97555">
        <w:rPr>
          <w:szCs w:val="22"/>
        </w:rPr>
        <w:t>amlodipiini</w:t>
      </w:r>
      <w:r w:rsidR="00E526B6" w:rsidRPr="00A97555">
        <w:rPr>
          <w:szCs w:val="22"/>
        </w:rPr>
        <w:t>hoito</w:t>
      </w:r>
      <w:r w:rsidR="00B75F84" w:rsidRPr="00A97555">
        <w:rPr>
          <w:szCs w:val="22"/>
        </w:rPr>
        <w:softHyphen/>
      </w:r>
      <w:r w:rsidRPr="00A97555">
        <w:rPr>
          <w:szCs w:val="22"/>
        </w:rPr>
        <w:t>anno</w:t>
      </w:r>
      <w:r w:rsidR="000267EB" w:rsidRPr="00A97555">
        <w:rPr>
          <w:szCs w:val="22"/>
        </w:rPr>
        <w:t>kseen nähden</w:t>
      </w:r>
      <w:r w:rsidRPr="00A97555">
        <w:rPr>
          <w:szCs w:val="22"/>
        </w:rPr>
        <w:t xml:space="preserve">. Samanlaisia muutoksia havaittiin myös </w:t>
      </w:r>
      <w:r w:rsidR="00571DF4" w:rsidRPr="00A97555">
        <w:rPr>
          <w:szCs w:val="22"/>
        </w:rPr>
        <w:t>yksinomaan</w:t>
      </w:r>
      <w:r w:rsidRPr="00A97555">
        <w:rPr>
          <w:szCs w:val="22"/>
        </w:rPr>
        <w:t xml:space="preserve"> </w:t>
      </w:r>
      <w:r w:rsidR="00561DCC" w:rsidRPr="00A97555">
        <w:rPr>
          <w:szCs w:val="22"/>
        </w:rPr>
        <w:t>valsartaania saane</w:t>
      </w:r>
      <w:r w:rsidR="003F0027" w:rsidRPr="00A97555">
        <w:rPr>
          <w:szCs w:val="22"/>
        </w:rPr>
        <w:t>id</w:t>
      </w:r>
      <w:r w:rsidR="00561DCC" w:rsidRPr="00A97555">
        <w:rPr>
          <w:szCs w:val="22"/>
        </w:rPr>
        <w:t>e</w:t>
      </w:r>
      <w:r w:rsidR="003F0027" w:rsidRPr="00A97555">
        <w:rPr>
          <w:szCs w:val="22"/>
        </w:rPr>
        <w:t>n</w:t>
      </w:r>
      <w:r w:rsidRPr="00A97555">
        <w:rPr>
          <w:szCs w:val="22"/>
        </w:rPr>
        <w:t xml:space="preserve"> ryhmässä (altistus 8,5</w:t>
      </w:r>
      <w:r w:rsidR="00CE1758" w:rsidRPr="00A97555">
        <w:rPr>
          <w:szCs w:val="22"/>
        </w:rPr>
        <w:t>–</w:t>
      </w:r>
      <w:r w:rsidR="00B70772" w:rsidRPr="00A97555">
        <w:rPr>
          <w:szCs w:val="22"/>
        </w:rPr>
        <w:t>1</w:t>
      </w:r>
      <w:r w:rsidRPr="00A97555">
        <w:rPr>
          <w:szCs w:val="22"/>
        </w:rPr>
        <w:t>1-kertainen 160 mg:n valsartaani</w:t>
      </w:r>
      <w:r w:rsidR="00FF3B2F" w:rsidRPr="00A97555">
        <w:rPr>
          <w:szCs w:val="22"/>
        </w:rPr>
        <w:t>hoito</w:t>
      </w:r>
      <w:r w:rsidRPr="00A97555">
        <w:rPr>
          <w:szCs w:val="22"/>
        </w:rPr>
        <w:t>annokseen nähden).</w:t>
      </w:r>
    </w:p>
    <w:p w14:paraId="40111EE1" w14:textId="77777777" w:rsidR="001905E2" w:rsidRPr="00A97555" w:rsidRDefault="001905E2" w:rsidP="00E53D96">
      <w:pPr>
        <w:suppressAutoHyphens/>
        <w:rPr>
          <w:szCs w:val="22"/>
        </w:rPr>
      </w:pPr>
    </w:p>
    <w:p w14:paraId="6BDA7E3E" w14:textId="77777777" w:rsidR="00CA49B2" w:rsidRPr="00A97555" w:rsidRDefault="00571F2C" w:rsidP="00E53D96">
      <w:pPr>
        <w:suppressAutoHyphens/>
        <w:rPr>
          <w:szCs w:val="22"/>
        </w:rPr>
      </w:pPr>
      <w:r w:rsidRPr="00A97555">
        <w:rPr>
          <w:szCs w:val="22"/>
        </w:rPr>
        <w:t>Rotilla teh</w:t>
      </w:r>
      <w:r w:rsidR="0031599B" w:rsidRPr="00A97555">
        <w:rPr>
          <w:szCs w:val="22"/>
        </w:rPr>
        <w:t>dyssä</w:t>
      </w:r>
      <w:r w:rsidRPr="00A97555">
        <w:rPr>
          <w:szCs w:val="22"/>
        </w:rPr>
        <w:t xml:space="preserve"> alkio</w:t>
      </w:r>
      <w:r w:rsidR="00D26704" w:rsidRPr="00A97555">
        <w:rPr>
          <w:szCs w:val="22"/>
        </w:rPr>
        <w:t xml:space="preserve">n ja </w:t>
      </w:r>
      <w:r w:rsidRPr="00A97555">
        <w:rPr>
          <w:szCs w:val="22"/>
        </w:rPr>
        <w:t>sikiö</w:t>
      </w:r>
      <w:r w:rsidR="00D26704" w:rsidRPr="00A97555">
        <w:rPr>
          <w:szCs w:val="22"/>
        </w:rPr>
        <w:t>n kehitys</w:t>
      </w:r>
      <w:r w:rsidRPr="00A97555">
        <w:rPr>
          <w:szCs w:val="22"/>
        </w:rPr>
        <w:t>tutkimu</w:t>
      </w:r>
      <w:r w:rsidR="0031599B" w:rsidRPr="00A97555">
        <w:rPr>
          <w:szCs w:val="22"/>
        </w:rPr>
        <w:t xml:space="preserve">ksessa havaittiin </w:t>
      </w:r>
      <w:r w:rsidR="00CC100B" w:rsidRPr="00A97555">
        <w:rPr>
          <w:szCs w:val="22"/>
        </w:rPr>
        <w:t xml:space="preserve">virtsajohtimien </w:t>
      </w:r>
      <w:r w:rsidR="0031599B" w:rsidRPr="00A97555">
        <w:rPr>
          <w:szCs w:val="22"/>
        </w:rPr>
        <w:t>laajentu</w:t>
      </w:r>
      <w:r w:rsidR="00CC100B" w:rsidRPr="00A97555">
        <w:rPr>
          <w:szCs w:val="22"/>
        </w:rPr>
        <w:t>mist</w:t>
      </w:r>
      <w:r w:rsidR="0031599B" w:rsidRPr="00A97555">
        <w:rPr>
          <w:szCs w:val="22"/>
        </w:rPr>
        <w:t xml:space="preserve">a, </w:t>
      </w:r>
      <w:r w:rsidR="00474DD1" w:rsidRPr="00A97555">
        <w:rPr>
          <w:szCs w:val="22"/>
        </w:rPr>
        <w:t xml:space="preserve">rintalastan </w:t>
      </w:r>
      <w:r w:rsidR="0031599B" w:rsidRPr="00A97555">
        <w:rPr>
          <w:szCs w:val="22"/>
        </w:rPr>
        <w:t>epämuodostu</w:t>
      </w:r>
      <w:r w:rsidR="00474DD1" w:rsidRPr="00A97555">
        <w:rPr>
          <w:szCs w:val="22"/>
        </w:rPr>
        <w:t>mia</w:t>
      </w:r>
      <w:r w:rsidR="0031599B" w:rsidRPr="00A97555">
        <w:rPr>
          <w:szCs w:val="22"/>
        </w:rPr>
        <w:t xml:space="preserve"> </w:t>
      </w:r>
      <w:r w:rsidR="00CC100B" w:rsidRPr="00A97555">
        <w:rPr>
          <w:szCs w:val="22"/>
        </w:rPr>
        <w:t xml:space="preserve">ja </w:t>
      </w:r>
      <w:r w:rsidR="00474DD1" w:rsidRPr="00A97555">
        <w:rPr>
          <w:szCs w:val="22"/>
        </w:rPr>
        <w:t>luutumattomia etukäpälän sormijäseniä</w:t>
      </w:r>
      <w:r w:rsidR="00CC100B" w:rsidRPr="00A97555">
        <w:rPr>
          <w:szCs w:val="22"/>
        </w:rPr>
        <w:t>, kun altistus oli noin 12-kertainen (valsartaani) ja 10-kertainen (amlodipiini) 160 mg:n valsa</w:t>
      </w:r>
      <w:r w:rsidR="000732E3" w:rsidRPr="00A97555">
        <w:rPr>
          <w:szCs w:val="22"/>
        </w:rPr>
        <w:t>r</w:t>
      </w:r>
      <w:r w:rsidR="00CC100B" w:rsidRPr="00A97555">
        <w:rPr>
          <w:szCs w:val="22"/>
        </w:rPr>
        <w:t>taani</w:t>
      </w:r>
      <w:r w:rsidR="00FF3B2F" w:rsidRPr="00A97555">
        <w:rPr>
          <w:szCs w:val="22"/>
        </w:rPr>
        <w:t>hoito</w:t>
      </w:r>
      <w:r w:rsidR="00CC100B" w:rsidRPr="00A97555">
        <w:rPr>
          <w:szCs w:val="22"/>
        </w:rPr>
        <w:t>annoksiin ja 10 mg:n amlodipiini</w:t>
      </w:r>
      <w:r w:rsidR="00FF3B2F" w:rsidRPr="00A97555">
        <w:rPr>
          <w:szCs w:val="22"/>
        </w:rPr>
        <w:t>hoito</w:t>
      </w:r>
      <w:r w:rsidR="00CC100B" w:rsidRPr="00A97555">
        <w:rPr>
          <w:szCs w:val="22"/>
        </w:rPr>
        <w:t>annoksiin nähden. La</w:t>
      </w:r>
      <w:r w:rsidR="00474DD1" w:rsidRPr="00A97555">
        <w:rPr>
          <w:szCs w:val="22"/>
        </w:rPr>
        <w:t>a</w:t>
      </w:r>
      <w:r w:rsidR="00CC100B" w:rsidRPr="00A97555">
        <w:rPr>
          <w:szCs w:val="22"/>
        </w:rPr>
        <w:t>jentuneita virtsajohtimia löydettiin myös pelkästään valsartaania käyttäne</w:t>
      </w:r>
      <w:r w:rsidR="00EA697C" w:rsidRPr="00A97555">
        <w:rPr>
          <w:szCs w:val="22"/>
        </w:rPr>
        <w:t>iden</w:t>
      </w:r>
      <w:r w:rsidR="00CC100B" w:rsidRPr="00A97555">
        <w:rPr>
          <w:szCs w:val="22"/>
        </w:rPr>
        <w:t xml:space="preserve"> ryhmästä (altistus 12-kertainen 160 mg:n valsartaani</w:t>
      </w:r>
      <w:r w:rsidR="00FF3B2F" w:rsidRPr="00A97555">
        <w:rPr>
          <w:szCs w:val="22"/>
        </w:rPr>
        <w:t>hoito</w:t>
      </w:r>
      <w:r w:rsidR="00CC100B" w:rsidRPr="00A97555">
        <w:rPr>
          <w:szCs w:val="22"/>
        </w:rPr>
        <w:t xml:space="preserve">annokseen nähden). </w:t>
      </w:r>
      <w:r w:rsidR="005C7D70" w:rsidRPr="00A97555">
        <w:rPr>
          <w:szCs w:val="22"/>
        </w:rPr>
        <w:t>Täs</w:t>
      </w:r>
      <w:r w:rsidR="0026485A" w:rsidRPr="00A97555">
        <w:rPr>
          <w:szCs w:val="22"/>
        </w:rPr>
        <w:t>sä</w:t>
      </w:r>
      <w:r w:rsidR="005C7D70" w:rsidRPr="00A97555">
        <w:rPr>
          <w:szCs w:val="22"/>
        </w:rPr>
        <w:t xml:space="preserve"> tutkimuksessa havaittiin vain pieniä merkkejä </w:t>
      </w:r>
      <w:r w:rsidR="00FF3B2F" w:rsidRPr="00A97555">
        <w:rPr>
          <w:szCs w:val="22"/>
        </w:rPr>
        <w:t>emoon kohdistuneesta</w:t>
      </w:r>
      <w:r w:rsidR="005C7D70" w:rsidRPr="00A97555">
        <w:rPr>
          <w:szCs w:val="22"/>
        </w:rPr>
        <w:t xml:space="preserve"> toksisuudesta (paino </w:t>
      </w:r>
      <w:r w:rsidR="00A130D4" w:rsidRPr="00A97555">
        <w:rPr>
          <w:szCs w:val="22"/>
        </w:rPr>
        <w:t>puto</w:t>
      </w:r>
      <w:r w:rsidR="000732E3" w:rsidRPr="00A97555">
        <w:rPr>
          <w:szCs w:val="22"/>
        </w:rPr>
        <w:t>si jonk</w:t>
      </w:r>
      <w:r w:rsidR="00C22310" w:rsidRPr="00A97555">
        <w:rPr>
          <w:szCs w:val="22"/>
        </w:rPr>
        <w:t>i</w:t>
      </w:r>
      <w:r w:rsidR="000732E3" w:rsidRPr="00A97555">
        <w:rPr>
          <w:szCs w:val="22"/>
        </w:rPr>
        <w:t>n verran</w:t>
      </w:r>
      <w:r w:rsidR="005C7D70" w:rsidRPr="00A97555">
        <w:rPr>
          <w:szCs w:val="22"/>
        </w:rPr>
        <w:t xml:space="preserve">). </w:t>
      </w:r>
      <w:r w:rsidR="008F2007" w:rsidRPr="00A97555">
        <w:rPr>
          <w:szCs w:val="22"/>
        </w:rPr>
        <w:t>K</w:t>
      </w:r>
      <w:r w:rsidR="008B74B3" w:rsidRPr="00A97555">
        <w:rPr>
          <w:szCs w:val="22"/>
        </w:rPr>
        <w:t>ehitysvaikutu</w:t>
      </w:r>
      <w:r w:rsidR="00D46908" w:rsidRPr="00A97555">
        <w:rPr>
          <w:szCs w:val="22"/>
        </w:rPr>
        <w:t>ks</w:t>
      </w:r>
      <w:r w:rsidR="00FF3B2F" w:rsidRPr="00A97555">
        <w:rPr>
          <w:szCs w:val="22"/>
        </w:rPr>
        <w:t>ia</w:t>
      </w:r>
      <w:r w:rsidR="008B74B3" w:rsidRPr="00A97555">
        <w:rPr>
          <w:szCs w:val="22"/>
        </w:rPr>
        <w:t xml:space="preserve"> ei ollut </w:t>
      </w:r>
      <w:r w:rsidR="0024016F" w:rsidRPr="00A97555">
        <w:rPr>
          <w:szCs w:val="22"/>
        </w:rPr>
        <w:t>havaittavissa</w:t>
      </w:r>
      <w:r w:rsidR="008B74B3" w:rsidRPr="00A97555">
        <w:rPr>
          <w:szCs w:val="22"/>
        </w:rPr>
        <w:t xml:space="preserve"> (perusteena AUC) </w:t>
      </w:r>
      <w:r w:rsidR="00FF3B2F" w:rsidRPr="00A97555">
        <w:rPr>
          <w:szCs w:val="22"/>
        </w:rPr>
        <w:lastRenderedPageBreak/>
        <w:t>hoitoaltistukseen</w:t>
      </w:r>
      <w:r w:rsidR="00022DA0" w:rsidRPr="00A97555">
        <w:rPr>
          <w:szCs w:val="22"/>
        </w:rPr>
        <w:t xml:space="preserve"> </w:t>
      </w:r>
      <w:r w:rsidR="008B74B3" w:rsidRPr="00A97555">
        <w:rPr>
          <w:szCs w:val="22"/>
        </w:rPr>
        <w:t>nähden kolminkertai</w:t>
      </w:r>
      <w:r w:rsidR="00B478A0" w:rsidRPr="00A97555">
        <w:rPr>
          <w:szCs w:val="22"/>
        </w:rPr>
        <w:t>sia</w:t>
      </w:r>
      <w:r w:rsidR="008B74B3" w:rsidRPr="00A97555">
        <w:rPr>
          <w:szCs w:val="22"/>
        </w:rPr>
        <w:t xml:space="preserve"> (valsartaani) ja nelinkertai</w:t>
      </w:r>
      <w:r w:rsidR="00B478A0" w:rsidRPr="00A97555">
        <w:rPr>
          <w:szCs w:val="22"/>
        </w:rPr>
        <w:t>sia</w:t>
      </w:r>
      <w:r w:rsidR="008B74B3" w:rsidRPr="00A97555">
        <w:rPr>
          <w:szCs w:val="22"/>
        </w:rPr>
        <w:t xml:space="preserve"> (amlodipiini)</w:t>
      </w:r>
      <w:r w:rsidR="00FF3B2F" w:rsidRPr="00A97555">
        <w:rPr>
          <w:szCs w:val="22"/>
        </w:rPr>
        <w:t xml:space="preserve"> altistuksia käytettäessä</w:t>
      </w:r>
      <w:r w:rsidR="0009043D" w:rsidRPr="00A97555">
        <w:rPr>
          <w:szCs w:val="22"/>
        </w:rPr>
        <w:t>.</w:t>
      </w:r>
    </w:p>
    <w:p w14:paraId="382A0EEE" w14:textId="77777777" w:rsidR="00CA49B2" w:rsidRPr="00A97555" w:rsidRDefault="00CA49B2" w:rsidP="00E53D96">
      <w:pPr>
        <w:suppressAutoHyphens/>
        <w:rPr>
          <w:szCs w:val="22"/>
        </w:rPr>
      </w:pPr>
    </w:p>
    <w:p w14:paraId="408B846C" w14:textId="77777777" w:rsidR="007F39F8" w:rsidRPr="00A97555" w:rsidRDefault="00CA49B2" w:rsidP="00E53D96">
      <w:pPr>
        <w:suppressAutoHyphens/>
        <w:rPr>
          <w:szCs w:val="22"/>
        </w:rPr>
      </w:pPr>
      <w:r w:rsidRPr="00A97555">
        <w:rPr>
          <w:szCs w:val="22"/>
        </w:rPr>
        <w:t>Yksi</w:t>
      </w:r>
      <w:r w:rsidR="003362D0" w:rsidRPr="00A97555">
        <w:rPr>
          <w:szCs w:val="22"/>
        </w:rPr>
        <w:t>ttäi</w:t>
      </w:r>
      <w:r w:rsidR="00257C55" w:rsidRPr="00A97555">
        <w:rPr>
          <w:szCs w:val="22"/>
        </w:rPr>
        <w:t xml:space="preserve">sten </w:t>
      </w:r>
      <w:r w:rsidR="00FF3B2F" w:rsidRPr="00A97555">
        <w:rPr>
          <w:szCs w:val="22"/>
        </w:rPr>
        <w:t>lääke</w:t>
      </w:r>
      <w:r w:rsidR="00257C55" w:rsidRPr="00A97555">
        <w:rPr>
          <w:szCs w:val="22"/>
        </w:rPr>
        <w:t xml:space="preserve">aineiden </w:t>
      </w:r>
      <w:r w:rsidRPr="00A97555">
        <w:rPr>
          <w:szCs w:val="22"/>
        </w:rPr>
        <w:t xml:space="preserve">ei havaittu </w:t>
      </w:r>
      <w:r w:rsidR="00257C55" w:rsidRPr="00A97555">
        <w:rPr>
          <w:szCs w:val="22"/>
        </w:rPr>
        <w:t xml:space="preserve">aiheuttavan </w:t>
      </w:r>
      <w:r w:rsidRPr="00A97555">
        <w:rPr>
          <w:szCs w:val="22"/>
        </w:rPr>
        <w:t>mutageenis</w:t>
      </w:r>
      <w:r w:rsidR="005761BE" w:rsidRPr="00A97555">
        <w:rPr>
          <w:szCs w:val="22"/>
        </w:rPr>
        <w:t>uu</w:t>
      </w:r>
      <w:r w:rsidRPr="00A97555">
        <w:rPr>
          <w:szCs w:val="22"/>
        </w:rPr>
        <w:t>tt</w:t>
      </w:r>
      <w:r w:rsidR="005761BE" w:rsidRPr="00A97555">
        <w:rPr>
          <w:szCs w:val="22"/>
        </w:rPr>
        <w:t>a</w:t>
      </w:r>
      <w:r w:rsidRPr="00A97555">
        <w:rPr>
          <w:szCs w:val="22"/>
        </w:rPr>
        <w:t>, klastogeenis</w:t>
      </w:r>
      <w:r w:rsidR="005761BE" w:rsidRPr="00A97555">
        <w:rPr>
          <w:szCs w:val="22"/>
        </w:rPr>
        <w:t>uu</w:t>
      </w:r>
      <w:r w:rsidRPr="00A97555">
        <w:rPr>
          <w:szCs w:val="22"/>
        </w:rPr>
        <w:t>tt</w:t>
      </w:r>
      <w:r w:rsidR="005761BE" w:rsidRPr="00A97555">
        <w:rPr>
          <w:szCs w:val="22"/>
        </w:rPr>
        <w:t>a</w:t>
      </w:r>
      <w:r w:rsidRPr="00A97555">
        <w:rPr>
          <w:szCs w:val="22"/>
        </w:rPr>
        <w:t xml:space="preserve"> eikä karsinogeenis</w:t>
      </w:r>
      <w:r w:rsidR="005761BE" w:rsidRPr="00A97555">
        <w:rPr>
          <w:szCs w:val="22"/>
        </w:rPr>
        <w:t>uu</w:t>
      </w:r>
      <w:r w:rsidRPr="00A97555">
        <w:rPr>
          <w:szCs w:val="22"/>
        </w:rPr>
        <w:t>tt</w:t>
      </w:r>
      <w:r w:rsidR="005761BE" w:rsidRPr="00A97555">
        <w:rPr>
          <w:szCs w:val="22"/>
        </w:rPr>
        <w:t>a</w:t>
      </w:r>
      <w:r w:rsidRPr="00A97555">
        <w:rPr>
          <w:szCs w:val="22"/>
        </w:rPr>
        <w:t>.</w:t>
      </w:r>
    </w:p>
    <w:p w14:paraId="4363F368" w14:textId="77777777" w:rsidR="007F39F8" w:rsidRPr="00A97555" w:rsidRDefault="007F39F8" w:rsidP="00E53D96">
      <w:pPr>
        <w:suppressAutoHyphens/>
        <w:rPr>
          <w:szCs w:val="22"/>
        </w:rPr>
      </w:pPr>
    </w:p>
    <w:p w14:paraId="6C7DC441" w14:textId="77777777" w:rsidR="00355660" w:rsidRPr="00A97555" w:rsidRDefault="00355660" w:rsidP="00E53D96">
      <w:pPr>
        <w:keepNext/>
        <w:suppressAutoHyphens/>
        <w:rPr>
          <w:szCs w:val="22"/>
          <w:u w:val="single"/>
        </w:rPr>
      </w:pPr>
      <w:r w:rsidRPr="00A97555">
        <w:rPr>
          <w:szCs w:val="22"/>
          <w:u w:val="single"/>
        </w:rPr>
        <w:t>Amlodipiini</w:t>
      </w:r>
    </w:p>
    <w:p w14:paraId="2FDEEBE6" w14:textId="77777777" w:rsidR="000A574B" w:rsidRPr="00A97555" w:rsidRDefault="000A574B" w:rsidP="00E53D96">
      <w:pPr>
        <w:keepNext/>
        <w:suppressAutoHyphens/>
        <w:rPr>
          <w:szCs w:val="22"/>
          <w:u w:val="single"/>
        </w:rPr>
      </w:pPr>
    </w:p>
    <w:p w14:paraId="160C9AD1" w14:textId="77777777" w:rsidR="00355660" w:rsidRPr="00A97555" w:rsidRDefault="00355660" w:rsidP="00E53D96">
      <w:pPr>
        <w:pStyle w:val="Default"/>
        <w:keepNext/>
        <w:rPr>
          <w:i/>
          <w:sz w:val="22"/>
          <w:szCs w:val="22"/>
          <w:lang w:val="fi-FI"/>
        </w:rPr>
      </w:pPr>
      <w:r w:rsidRPr="00A97555">
        <w:rPr>
          <w:i/>
          <w:iCs/>
          <w:sz w:val="22"/>
          <w:szCs w:val="22"/>
          <w:u w:val="single"/>
          <w:lang w:val="fi-FI"/>
        </w:rPr>
        <w:t>Lisääntymistoksisuus</w:t>
      </w:r>
    </w:p>
    <w:p w14:paraId="7C9C099B" w14:textId="77777777" w:rsidR="00355660" w:rsidRPr="00A97555" w:rsidRDefault="00355660" w:rsidP="00E53D96">
      <w:pPr>
        <w:pStyle w:val="Default"/>
        <w:rPr>
          <w:sz w:val="22"/>
          <w:szCs w:val="22"/>
          <w:lang w:val="fi-FI"/>
        </w:rPr>
      </w:pPr>
      <w:r w:rsidRPr="00A97555">
        <w:rPr>
          <w:sz w:val="22"/>
          <w:szCs w:val="22"/>
          <w:lang w:val="fi-FI"/>
        </w:rPr>
        <w:t>Rotilla ja hiirillä tehdyissä lisääntymistoksisuustutkimuksissa havaittiin synnytyksen viivästymistä, synnytyksen pidentymistä ja poikasten eloonjäännin heikkenemistä, kun käytetyt annokset olivat noin 50-kertaiset ihmiselle suositeltuun enimmäisannokseen (mg/kg) nähden.</w:t>
      </w:r>
    </w:p>
    <w:p w14:paraId="09297CAB" w14:textId="77777777" w:rsidR="00355660" w:rsidRPr="00A97555" w:rsidRDefault="00355660" w:rsidP="00E53D96">
      <w:pPr>
        <w:pStyle w:val="Default"/>
        <w:rPr>
          <w:sz w:val="22"/>
          <w:szCs w:val="22"/>
          <w:lang w:val="fi-FI"/>
        </w:rPr>
      </w:pPr>
    </w:p>
    <w:p w14:paraId="17A05B41" w14:textId="77777777" w:rsidR="00355660" w:rsidRPr="00A97555" w:rsidRDefault="00355660" w:rsidP="00E53D96">
      <w:pPr>
        <w:pStyle w:val="Default"/>
        <w:keepNext/>
        <w:rPr>
          <w:i/>
          <w:sz w:val="22"/>
          <w:szCs w:val="22"/>
          <w:u w:val="single"/>
          <w:lang w:val="fi-FI"/>
        </w:rPr>
      </w:pPr>
      <w:r w:rsidRPr="00A97555">
        <w:rPr>
          <w:i/>
          <w:iCs/>
          <w:sz w:val="22"/>
          <w:szCs w:val="22"/>
          <w:u w:val="single"/>
          <w:lang w:val="fi-FI"/>
        </w:rPr>
        <w:t>Hedelmällisyyden heikkeneminen</w:t>
      </w:r>
    </w:p>
    <w:p w14:paraId="7DD989C0" w14:textId="77777777" w:rsidR="00355660" w:rsidRPr="00A97555" w:rsidRDefault="00355660" w:rsidP="00E53D96">
      <w:pPr>
        <w:pStyle w:val="Default"/>
        <w:rPr>
          <w:sz w:val="22"/>
          <w:szCs w:val="22"/>
          <w:lang w:val="fi-FI"/>
        </w:rPr>
      </w:pPr>
      <w:r w:rsidRPr="00A97555">
        <w:rPr>
          <w:sz w:val="22"/>
          <w:szCs w:val="22"/>
          <w:lang w:val="fi-FI"/>
        </w:rPr>
        <w:t>Amlodipiinia saaneiden rottien (urokset 64 vuorokautta ja naaraat 14 vuorokautta ennen parittelua) hedelmällisyyteen kohdistuvia vaikutuksia ei esiintynyt, kun käytetyt annokset olivat enintään 10 mg amlodipiinia/kg/vrk (noin 8* kertaa ihmiselle suositeltu ihon pinta-alaan perustuva [mg/m</w:t>
      </w:r>
      <w:r w:rsidRPr="00A97555">
        <w:rPr>
          <w:sz w:val="22"/>
          <w:szCs w:val="22"/>
          <w:vertAlign w:val="superscript"/>
          <w:lang w:val="fi-FI"/>
        </w:rPr>
        <w:t>2</w:t>
      </w:r>
      <w:r w:rsidRPr="00A97555">
        <w:rPr>
          <w:sz w:val="22"/>
          <w:szCs w:val="22"/>
          <w:lang w:val="fi-FI"/>
        </w:rPr>
        <w:t>] enimmäisannos 10 mg). Toisessa rotilla tehdyssä tutkimuksessa, jossa uroksille annettiin amlodipiinibesilaattia 30 päivän ajan ja käytetyt annokset olivat verrannolliset ihmisen elimistön pinta-alaan (mg/m</w:t>
      </w:r>
      <w:r w:rsidRPr="00A97555">
        <w:rPr>
          <w:sz w:val="22"/>
          <w:szCs w:val="22"/>
          <w:vertAlign w:val="superscript"/>
          <w:lang w:val="fi-FI"/>
        </w:rPr>
        <w:t>2</w:t>
      </w:r>
      <w:r w:rsidRPr="00A97555">
        <w:rPr>
          <w:sz w:val="22"/>
          <w:szCs w:val="22"/>
          <w:lang w:val="fi-FI"/>
        </w:rPr>
        <w:t>) perustuvaan annokseen, todettiin follikkelia stimuloivan hormonin ja testosteronin pitoisuuden plasmassa pienentyneen samoin kuin siemennesteen tiheyden ja kypsien spermatidien ja Sertolin solujen lukumäärän vähentyneen.</w:t>
      </w:r>
    </w:p>
    <w:p w14:paraId="1D869359" w14:textId="77777777" w:rsidR="00355660" w:rsidRPr="00A97555" w:rsidRDefault="00355660" w:rsidP="00E53D96">
      <w:pPr>
        <w:pStyle w:val="Default"/>
        <w:rPr>
          <w:sz w:val="22"/>
          <w:szCs w:val="22"/>
          <w:lang w:val="fi-FI"/>
        </w:rPr>
      </w:pPr>
    </w:p>
    <w:p w14:paraId="4ECF75E7" w14:textId="77777777" w:rsidR="00355660" w:rsidRPr="00A97555" w:rsidRDefault="00355660" w:rsidP="00E53D96">
      <w:pPr>
        <w:pStyle w:val="Default"/>
        <w:keepNext/>
        <w:rPr>
          <w:i/>
          <w:sz w:val="22"/>
          <w:szCs w:val="22"/>
          <w:lang w:val="fi-FI"/>
        </w:rPr>
      </w:pPr>
      <w:r w:rsidRPr="00A97555">
        <w:rPr>
          <w:i/>
          <w:iCs/>
          <w:sz w:val="22"/>
          <w:szCs w:val="22"/>
          <w:u w:val="single"/>
          <w:lang w:val="fi-FI"/>
        </w:rPr>
        <w:t>Karsinogeenisuus, mutageenisuus</w:t>
      </w:r>
    </w:p>
    <w:p w14:paraId="07EAFE15" w14:textId="77777777" w:rsidR="00355660" w:rsidRPr="00A97555" w:rsidRDefault="00355660" w:rsidP="00E53D96">
      <w:pPr>
        <w:pStyle w:val="Default"/>
        <w:rPr>
          <w:sz w:val="22"/>
          <w:szCs w:val="22"/>
          <w:lang w:val="fi-FI"/>
        </w:rPr>
      </w:pPr>
      <w:r w:rsidRPr="00A97555">
        <w:rPr>
          <w:sz w:val="22"/>
          <w:szCs w:val="22"/>
          <w:lang w:val="fi-FI"/>
        </w:rPr>
        <w:t xml:space="preserve">Rotilla ja hiirillä, jotka saivat amlodipiinia ravinnon mukana 2 vuoden ajan pitoisuuksilla, joiden laskettiin vastaavan 0,5, 1,25 ja 2,5 mg/kg/vrk vuorokausiannostasoa, karsinogeenisuutta ei todettu. </w:t>
      </w:r>
      <w:r w:rsidRPr="00A97555">
        <w:rPr>
          <w:color w:val="auto"/>
          <w:sz w:val="22"/>
          <w:szCs w:val="22"/>
          <w:lang w:val="fi-FI"/>
        </w:rPr>
        <w:t>Suurin annos (hiirillä vastaava kuin ja rotilla 2-kertainen* suurimpaan suositeltuun ihon pinta-alaan perustuvaan [mg/m</w:t>
      </w:r>
      <w:r w:rsidRPr="00A97555">
        <w:rPr>
          <w:color w:val="auto"/>
          <w:sz w:val="22"/>
          <w:szCs w:val="22"/>
          <w:vertAlign w:val="superscript"/>
          <w:lang w:val="fi-FI"/>
        </w:rPr>
        <w:t>2</w:t>
      </w:r>
      <w:r w:rsidRPr="00A97555">
        <w:rPr>
          <w:color w:val="auto"/>
          <w:sz w:val="22"/>
          <w:szCs w:val="22"/>
          <w:lang w:val="fi-FI"/>
        </w:rPr>
        <w:t>] 10 mg:n hoitoannokseen nähden) oli lähellä suurinta siedettyä annosta hiirillä, mutta ei rotilla.</w:t>
      </w:r>
    </w:p>
    <w:p w14:paraId="5D2212F7" w14:textId="77777777" w:rsidR="00355660" w:rsidRPr="00A97555" w:rsidRDefault="00355660" w:rsidP="00E53D96">
      <w:pPr>
        <w:pStyle w:val="Default"/>
        <w:rPr>
          <w:sz w:val="22"/>
          <w:szCs w:val="22"/>
          <w:lang w:val="fi-FI"/>
        </w:rPr>
      </w:pPr>
    </w:p>
    <w:p w14:paraId="7F3E756D" w14:textId="77777777" w:rsidR="00355660" w:rsidRPr="00A97555" w:rsidRDefault="00355660" w:rsidP="00E53D96">
      <w:pPr>
        <w:pStyle w:val="Default"/>
        <w:rPr>
          <w:sz w:val="22"/>
          <w:szCs w:val="22"/>
          <w:lang w:val="fi-FI"/>
        </w:rPr>
      </w:pPr>
      <w:r w:rsidRPr="00A97555">
        <w:rPr>
          <w:sz w:val="22"/>
          <w:szCs w:val="22"/>
          <w:lang w:val="fi-FI"/>
        </w:rPr>
        <w:t>Mutageenisuustutkimuksissa ei ilmennyt lääkkeeseen liittyviä vaikutuksia geeneissä eikä kromosomeissa.</w:t>
      </w:r>
    </w:p>
    <w:p w14:paraId="1A2BE5CA" w14:textId="77777777" w:rsidR="00355660" w:rsidRPr="00A97555" w:rsidRDefault="00355660" w:rsidP="00E53D96">
      <w:pPr>
        <w:pStyle w:val="Default"/>
        <w:rPr>
          <w:sz w:val="22"/>
          <w:szCs w:val="22"/>
          <w:lang w:val="fi-FI"/>
        </w:rPr>
      </w:pPr>
    </w:p>
    <w:p w14:paraId="211B2E5B" w14:textId="77777777" w:rsidR="00355660" w:rsidRPr="00A97555" w:rsidRDefault="00355660" w:rsidP="00E53D96">
      <w:pPr>
        <w:suppressAutoHyphens/>
        <w:rPr>
          <w:szCs w:val="22"/>
        </w:rPr>
      </w:pPr>
      <w:r w:rsidRPr="00A97555">
        <w:rPr>
          <w:szCs w:val="22"/>
        </w:rPr>
        <w:t>*perustuu potilaan painoon 50 kg</w:t>
      </w:r>
    </w:p>
    <w:p w14:paraId="2ACE26D6" w14:textId="77777777" w:rsidR="00355660" w:rsidRPr="00A97555" w:rsidRDefault="00355660" w:rsidP="00E53D96">
      <w:pPr>
        <w:suppressAutoHyphens/>
        <w:rPr>
          <w:szCs w:val="22"/>
        </w:rPr>
      </w:pPr>
    </w:p>
    <w:p w14:paraId="41B4A80C" w14:textId="77777777" w:rsidR="00355660" w:rsidRPr="00A97555" w:rsidRDefault="00355660" w:rsidP="00E53D96">
      <w:pPr>
        <w:keepNext/>
        <w:suppressAutoHyphens/>
        <w:rPr>
          <w:szCs w:val="22"/>
          <w:u w:val="single"/>
        </w:rPr>
      </w:pPr>
      <w:r w:rsidRPr="00A97555">
        <w:rPr>
          <w:szCs w:val="22"/>
          <w:u w:val="single"/>
        </w:rPr>
        <w:t>Valsartaani</w:t>
      </w:r>
    </w:p>
    <w:p w14:paraId="4A9FB910" w14:textId="77777777" w:rsidR="000A574B" w:rsidRPr="00A97555" w:rsidRDefault="000A574B" w:rsidP="00E53D96">
      <w:pPr>
        <w:keepNext/>
        <w:suppressAutoHyphens/>
        <w:rPr>
          <w:szCs w:val="22"/>
          <w:u w:val="single"/>
        </w:rPr>
      </w:pPr>
    </w:p>
    <w:p w14:paraId="6C8B7972" w14:textId="77777777" w:rsidR="00355660" w:rsidRPr="00A97555" w:rsidRDefault="00355660" w:rsidP="00E53D96">
      <w:pPr>
        <w:autoSpaceDE w:val="0"/>
        <w:autoSpaceDN w:val="0"/>
        <w:adjustRightInd w:val="0"/>
        <w:rPr>
          <w:szCs w:val="22"/>
        </w:rPr>
      </w:pPr>
      <w:r w:rsidRPr="00A97555">
        <w:rPr>
          <w:szCs w:val="22"/>
        </w:rPr>
        <w:t xml:space="preserve">Farmakologista turvallisuutta, toistuvan altistuksen aiheuttamaa toksisuutta, </w:t>
      </w:r>
      <w:r w:rsidR="00926750" w:rsidRPr="00A97555">
        <w:rPr>
          <w:szCs w:val="22"/>
        </w:rPr>
        <w:t>genotoksisuutta</w:t>
      </w:r>
      <w:r w:rsidR="009100B1" w:rsidRPr="00A97555">
        <w:rPr>
          <w:szCs w:val="22"/>
        </w:rPr>
        <w:t>,</w:t>
      </w:r>
      <w:r w:rsidRPr="00A97555">
        <w:rPr>
          <w:szCs w:val="22"/>
        </w:rPr>
        <w:t xml:space="preserve"> karsinogeenisuutta</w:t>
      </w:r>
      <w:r w:rsidR="00743789" w:rsidRPr="00A97555">
        <w:rPr>
          <w:szCs w:val="22"/>
        </w:rPr>
        <w:t xml:space="preserve"> sekä lisääntymis- ja</w:t>
      </w:r>
      <w:r w:rsidR="009100B1" w:rsidRPr="00A97555">
        <w:rPr>
          <w:szCs w:val="22"/>
        </w:rPr>
        <w:t xml:space="preserve"> </w:t>
      </w:r>
      <w:r w:rsidR="00743789" w:rsidRPr="00A97555">
        <w:rPr>
          <w:szCs w:val="22"/>
        </w:rPr>
        <w:t>kehitystoksisuutta</w:t>
      </w:r>
      <w:r w:rsidRPr="00A97555">
        <w:rPr>
          <w:szCs w:val="22"/>
        </w:rPr>
        <w:t xml:space="preserve"> koskevien tavanomaisten tutkimusten tulokset eivät viittaa erityiseen vaaraan ihmisille.</w:t>
      </w:r>
    </w:p>
    <w:p w14:paraId="3DBEF410" w14:textId="77777777" w:rsidR="00355660" w:rsidRPr="00A97555" w:rsidRDefault="00355660" w:rsidP="00E53D96">
      <w:pPr>
        <w:autoSpaceDE w:val="0"/>
        <w:autoSpaceDN w:val="0"/>
        <w:adjustRightInd w:val="0"/>
        <w:rPr>
          <w:szCs w:val="22"/>
        </w:rPr>
      </w:pPr>
    </w:p>
    <w:p w14:paraId="61A5E825" w14:textId="77777777" w:rsidR="00355660" w:rsidRPr="00A97555" w:rsidRDefault="00355660" w:rsidP="00E53D96">
      <w:pPr>
        <w:rPr>
          <w:szCs w:val="22"/>
        </w:rPr>
      </w:pPr>
      <w:r w:rsidRPr="00A97555">
        <w:rPr>
          <w:szCs w:val="22"/>
        </w:rPr>
        <w:t xml:space="preserve">Rotalla emolle toksiset annokset (600 mg/kg/vrk) tiineyden viimeisten päivien ja imetyksen aikana johtivat poikasten eloonjäämisprosentin pienenemiseen, poikasten painonnousun vähenemiseen ja niiden kehityksen (ulkokorvien ja korvakäytävän aukeaminen) viivästymiseen (ks. </w:t>
      </w:r>
      <w:r w:rsidR="004142E2" w:rsidRPr="00A97555">
        <w:rPr>
          <w:szCs w:val="22"/>
        </w:rPr>
        <w:t>kohta </w:t>
      </w:r>
      <w:r w:rsidRPr="00A97555">
        <w:rPr>
          <w:szCs w:val="22"/>
        </w:rPr>
        <w:t>4.6). Nämä rotalle annetut annokset (600 mg/kg/vrk) ovat mg/m</w:t>
      </w:r>
      <w:r w:rsidRPr="00A97555">
        <w:rPr>
          <w:szCs w:val="22"/>
          <w:vertAlign w:val="superscript"/>
        </w:rPr>
        <w:t>2</w:t>
      </w:r>
      <w:r w:rsidRPr="00A97555">
        <w:rPr>
          <w:szCs w:val="22"/>
        </w:rPr>
        <w:noBreakHyphen/>
        <w:t>vertailussa noin 18 kertaa ihmisen suurimpien suositusannosten suuruisia (laskelmissa oletetaan, että annos on 320 mg/vrk suun kautta ja potilaan paino 60 kg).</w:t>
      </w:r>
    </w:p>
    <w:p w14:paraId="34C7C795" w14:textId="77777777" w:rsidR="00355660" w:rsidRPr="00A97555" w:rsidRDefault="00355660" w:rsidP="00E53D96">
      <w:pPr>
        <w:rPr>
          <w:szCs w:val="22"/>
        </w:rPr>
      </w:pPr>
    </w:p>
    <w:p w14:paraId="6F40676F" w14:textId="77777777" w:rsidR="00355660" w:rsidRPr="00A97555" w:rsidRDefault="00355660" w:rsidP="00E53D96">
      <w:pPr>
        <w:rPr>
          <w:szCs w:val="22"/>
        </w:rPr>
      </w:pPr>
      <w:r w:rsidRPr="00A97555">
        <w:rPr>
          <w:szCs w:val="22"/>
        </w:rPr>
        <w:t>Ei-kliinisissä turvallisuustutkimuksissa suuret valsartaaniannokset (200–600 mg/kg) johtivat rotilla veren punasoluarvojen (punasolut, hemoglobiini, hematokriitti) pienenemiseen ja munuaisten hemodynamii</w:t>
      </w:r>
      <w:r w:rsidRPr="00A97555">
        <w:rPr>
          <w:szCs w:val="22"/>
        </w:rPr>
        <w:softHyphen/>
        <w:t xml:space="preserve">kassa havaittaviin muutoksiin (hieman suurentunut </w:t>
      </w:r>
      <w:r w:rsidR="00FE2799" w:rsidRPr="00A97555">
        <w:rPr>
          <w:szCs w:val="22"/>
        </w:rPr>
        <w:t>veren</w:t>
      </w:r>
      <w:r w:rsidRPr="00A97555">
        <w:rPr>
          <w:szCs w:val="22"/>
        </w:rPr>
        <w:t xml:space="preserve"> urea</w:t>
      </w:r>
      <w:r w:rsidR="00FE2799" w:rsidRPr="00A97555">
        <w:rPr>
          <w:szCs w:val="22"/>
        </w:rPr>
        <w:t>typpi</w:t>
      </w:r>
      <w:r w:rsidRPr="00A97555">
        <w:rPr>
          <w:szCs w:val="22"/>
        </w:rPr>
        <w:t>pitoisuus, urosten munuaistubulusten hypoplasia ja basofilia). Nämä rotalle annetut annokset (200–600 mg/kg/vrk) ovat mg/m</w:t>
      </w:r>
      <w:r w:rsidRPr="00A97555">
        <w:rPr>
          <w:szCs w:val="22"/>
          <w:vertAlign w:val="superscript"/>
        </w:rPr>
        <w:t>2</w:t>
      </w:r>
      <w:r w:rsidRPr="00A97555">
        <w:rPr>
          <w:szCs w:val="22"/>
        </w:rPr>
        <w:noBreakHyphen/>
        <w:t>vertailussa noin 6 ja 18 kertaa ihmisen suurimpien suositusannosten suuruisia (laskelmissa oletetaan, että annos on 320 mg/vrk suun kautta ja potilaan paino 60 kg).</w:t>
      </w:r>
    </w:p>
    <w:p w14:paraId="14CCF208" w14:textId="77777777" w:rsidR="00355660" w:rsidRPr="00A97555" w:rsidRDefault="00355660" w:rsidP="00E53D96">
      <w:pPr>
        <w:rPr>
          <w:szCs w:val="22"/>
        </w:rPr>
      </w:pPr>
    </w:p>
    <w:p w14:paraId="156DD52E" w14:textId="77777777" w:rsidR="00355660" w:rsidRPr="00A97555" w:rsidRDefault="00355660" w:rsidP="00E53D96">
      <w:pPr>
        <w:rPr>
          <w:szCs w:val="22"/>
        </w:rPr>
      </w:pPr>
      <w:r w:rsidRPr="00A97555">
        <w:rPr>
          <w:szCs w:val="22"/>
        </w:rPr>
        <w:lastRenderedPageBreak/>
        <w:t xml:space="preserve">Marmoseteilla todettiin </w:t>
      </w:r>
      <w:r w:rsidR="00FE2799" w:rsidRPr="00A97555">
        <w:rPr>
          <w:szCs w:val="22"/>
        </w:rPr>
        <w:t>vertailukelpoisilla</w:t>
      </w:r>
      <w:r w:rsidRPr="00A97555">
        <w:rPr>
          <w:szCs w:val="22"/>
        </w:rPr>
        <w:t xml:space="preserve"> annoksilla samankaltaisia, joskin vaikeampia muutoksia etenkin munuaisissa, joissa muutokset johtivat nefropatiaan</w:t>
      </w:r>
      <w:r w:rsidR="00FE2799" w:rsidRPr="00A97555">
        <w:rPr>
          <w:szCs w:val="22"/>
        </w:rPr>
        <w:t>,</w:t>
      </w:r>
      <w:r w:rsidRPr="00A97555">
        <w:rPr>
          <w:szCs w:val="22"/>
        </w:rPr>
        <w:t xml:space="preserve"> </w:t>
      </w:r>
      <w:r w:rsidR="00FE2799" w:rsidRPr="00A97555">
        <w:rPr>
          <w:szCs w:val="22"/>
        </w:rPr>
        <w:t>mukaan lukien</w:t>
      </w:r>
      <w:r w:rsidRPr="00A97555">
        <w:rPr>
          <w:szCs w:val="22"/>
        </w:rPr>
        <w:t xml:space="preserve"> </w:t>
      </w:r>
      <w:r w:rsidR="00FE2799" w:rsidRPr="00A97555">
        <w:rPr>
          <w:szCs w:val="22"/>
        </w:rPr>
        <w:t xml:space="preserve">veren </w:t>
      </w:r>
      <w:r w:rsidRPr="00A97555">
        <w:rPr>
          <w:szCs w:val="22"/>
        </w:rPr>
        <w:t>urea</w:t>
      </w:r>
      <w:r w:rsidR="00FE2799" w:rsidRPr="00A97555">
        <w:rPr>
          <w:szCs w:val="22"/>
        </w:rPr>
        <w:t>typpi</w:t>
      </w:r>
      <w:r w:rsidRPr="00A97555">
        <w:rPr>
          <w:szCs w:val="22"/>
        </w:rPr>
        <w:t>- ja kreatiniiniarvojen suurenemis</w:t>
      </w:r>
      <w:r w:rsidR="00FE2799" w:rsidRPr="00A97555">
        <w:rPr>
          <w:szCs w:val="22"/>
        </w:rPr>
        <w:t>een</w:t>
      </w:r>
      <w:r w:rsidRPr="00A97555">
        <w:rPr>
          <w:szCs w:val="22"/>
        </w:rPr>
        <w:t>.</w:t>
      </w:r>
    </w:p>
    <w:p w14:paraId="319808FF" w14:textId="77777777" w:rsidR="00355660" w:rsidRPr="00A97555" w:rsidRDefault="00355660" w:rsidP="00E53D96">
      <w:pPr>
        <w:rPr>
          <w:szCs w:val="22"/>
        </w:rPr>
      </w:pPr>
    </w:p>
    <w:p w14:paraId="309DFCD3" w14:textId="77777777" w:rsidR="00184169" w:rsidRPr="00A97555" w:rsidRDefault="00355660" w:rsidP="00E53D96">
      <w:pPr>
        <w:suppressAutoHyphens/>
        <w:rPr>
          <w:szCs w:val="22"/>
        </w:rPr>
      </w:pPr>
      <w:r w:rsidRPr="00A97555">
        <w:rPr>
          <w:szCs w:val="22"/>
        </w:rPr>
        <w:t>Molemmilla lajeilla todettiin myös munuaisten jukstaglomerulaaristen solujen hypertrofiaa. Kaikkien muutosten katsottiin johtuvan valsartaanin farmakologisista vaikutuksista, sillä lääke aiheuttaa etenkin marmoseteilla pitkittynyttä hypotensiota. Ihmisen terapeuttisia valsartaaniannoksia käytettäessä munuaisten jukstaglomerulaaristen solujen hypertrofialla ei nähtävästi ole lainkaan merkitystä.</w:t>
      </w:r>
    </w:p>
    <w:p w14:paraId="37F8EA7E" w14:textId="77777777" w:rsidR="00355660" w:rsidRPr="00A97555" w:rsidRDefault="00355660" w:rsidP="00E53D96">
      <w:pPr>
        <w:suppressAutoHyphens/>
        <w:rPr>
          <w:szCs w:val="22"/>
        </w:rPr>
      </w:pPr>
    </w:p>
    <w:p w14:paraId="6348B452" w14:textId="77777777" w:rsidR="00355660" w:rsidRPr="00A97555" w:rsidRDefault="00355660" w:rsidP="00E53D96">
      <w:pPr>
        <w:suppressAutoHyphens/>
        <w:rPr>
          <w:szCs w:val="22"/>
        </w:rPr>
      </w:pPr>
    </w:p>
    <w:p w14:paraId="773A91BE" w14:textId="77777777" w:rsidR="00AE22F0" w:rsidRPr="00A97555" w:rsidRDefault="00AE22F0" w:rsidP="00E53D96">
      <w:pPr>
        <w:keepNext/>
        <w:suppressAutoHyphens/>
        <w:ind w:left="567" w:hanging="567"/>
        <w:rPr>
          <w:szCs w:val="22"/>
        </w:rPr>
      </w:pPr>
      <w:r w:rsidRPr="00A97555">
        <w:rPr>
          <w:b/>
          <w:szCs w:val="22"/>
        </w:rPr>
        <w:t>6.</w:t>
      </w:r>
      <w:r w:rsidRPr="00A97555">
        <w:rPr>
          <w:b/>
          <w:szCs w:val="22"/>
        </w:rPr>
        <w:tab/>
        <w:t>FARMASEUTTISET TIEDOT</w:t>
      </w:r>
    </w:p>
    <w:p w14:paraId="1CF60BB4" w14:textId="77777777" w:rsidR="00AE22F0" w:rsidRPr="00A97555" w:rsidRDefault="00AE22F0" w:rsidP="00E53D96">
      <w:pPr>
        <w:keepNext/>
        <w:suppressAutoHyphens/>
        <w:rPr>
          <w:szCs w:val="22"/>
        </w:rPr>
      </w:pPr>
    </w:p>
    <w:p w14:paraId="262BBE9A" w14:textId="77777777" w:rsidR="00AE22F0" w:rsidRPr="00A97555" w:rsidRDefault="00AE22F0" w:rsidP="00E53D96">
      <w:pPr>
        <w:keepNext/>
        <w:suppressAutoHyphens/>
        <w:ind w:left="567" w:hanging="567"/>
        <w:rPr>
          <w:szCs w:val="22"/>
        </w:rPr>
      </w:pPr>
      <w:r w:rsidRPr="00A97555">
        <w:rPr>
          <w:b/>
          <w:szCs w:val="22"/>
        </w:rPr>
        <w:t>6.1</w:t>
      </w:r>
      <w:r w:rsidRPr="00A97555">
        <w:rPr>
          <w:b/>
          <w:szCs w:val="22"/>
        </w:rPr>
        <w:tab/>
        <w:t>Apuaineet</w:t>
      </w:r>
    </w:p>
    <w:p w14:paraId="773BD4FC" w14:textId="77777777" w:rsidR="00AE22F0" w:rsidRPr="00A97555" w:rsidRDefault="00AE22F0" w:rsidP="00E53D96">
      <w:pPr>
        <w:keepNext/>
        <w:suppressAutoHyphens/>
        <w:rPr>
          <w:szCs w:val="22"/>
        </w:rPr>
      </w:pPr>
    </w:p>
    <w:p w14:paraId="4D66CCD8" w14:textId="77777777" w:rsidR="00071C1B" w:rsidRPr="00A97555" w:rsidRDefault="00071C1B" w:rsidP="00E53D96">
      <w:pPr>
        <w:keepNext/>
        <w:rPr>
          <w:szCs w:val="22"/>
          <w:u w:val="single"/>
        </w:rPr>
      </w:pPr>
      <w:r w:rsidRPr="00A97555">
        <w:rPr>
          <w:szCs w:val="22"/>
          <w:u w:val="single"/>
        </w:rPr>
        <w:t>Amlodipine/Valsartan Mylan 5</w:t>
      </w:r>
      <w:r w:rsidR="004142E2" w:rsidRPr="00A97555">
        <w:rPr>
          <w:szCs w:val="22"/>
          <w:u w:val="single"/>
        </w:rPr>
        <w:t> mg</w:t>
      </w:r>
      <w:r w:rsidRPr="00A97555">
        <w:rPr>
          <w:szCs w:val="22"/>
          <w:u w:val="single"/>
        </w:rPr>
        <w:t>/80</w:t>
      </w:r>
      <w:r w:rsidR="004142E2" w:rsidRPr="00A97555">
        <w:rPr>
          <w:szCs w:val="22"/>
          <w:u w:val="single"/>
        </w:rPr>
        <w:t> mg</w:t>
      </w:r>
      <w:r w:rsidRPr="00A97555">
        <w:rPr>
          <w:szCs w:val="22"/>
          <w:u w:val="single"/>
        </w:rPr>
        <w:t xml:space="preserve"> kalvopäällysteiset tabletit</w:t>
      </w:r>
    </w:p>
    <w:p w14:paraId="7BCD59B3" w14:textId="77777777" w:rsidR="002902FF" w:rsidRPr="00A97555" w:rsidRDefault="002902FF" w:rsidP="00E53D96">
      <w:pPr>
        <w:keepNext/>
        <w:rPr>
          <w:iCs/>
          <w:color w:val="000000"/>
          <w:szCs w:val="22"/>
        </w:rPr>
      </w:pPr>
    </w:p>
    <w:p w14:paraId="0FF72310" w14:textId="77777777" w:rsidR="00EB2510" w:rsidRPr="00A97555" w:rsidRDefault="00EB2510" w:rsidP="00E53D96">
      <w:pPr>
        <w:keepNext/>
        <w:rPr>
          <w:iCs/>
          <w:color w:val="000000"/>
          <w:szCs w:val="22"/>
        </w:rPr>
      </w:pPr>
      <w:r w:rsidRPr="00A97555">
        <w:rPr>
          <w:i/>
          <w:iCs/>
          <w:color w:val="000000"/>
          <w:szCs w:val="22"/>
          <w:u w:val="single"/>
        </w:rPr>
        <w:t>Tablet</w:t>
      </w:r>
      <w:r w:rsidR="00580656" w:rsidRPr="00A97555">
        <w:rPr>
          <w:i/>
          <w:iCs/>
          <w:color w:val="000000"/>
          <w:szCs w:val="22"/>
          <w:u w:val="single"/>
        </w:rPr>
        <w:t>in ydin</w:t>
      </w:r>
    </w:p>
    <w:p w14:paraId="1708DA2E" w14:textId="77777777" w:rsidR="00EB2510" w:rsidRPr="00A97555" w:rsidRDefault="00580656" w:rsidP="00E53D96">
      <w:pPr>
        <w:keepNext/>
        <w:rPr>
          <w:iCs/>
          <w:color w:val="000000"/>
          <w:szCs w:val="22"/>
        </w:rPr>
      </w:pPr>
      <w:r w:rsidRPr="00A97555">
        <w:rPr>
          <w:iCs/>
          <w:color w:val="000000"/>
          <w:szCs w:val="22"/>
        </w:rPr>
        <w:t>Mikrokiteinen selluloosa</w:t>
      </w:r>
    </w:p>
    <w:p w14:paraId="49A6E77C" w14:textId="77777777" w:rsidR="00EB2510" w:rsidRPr="00A97555" w:rsidRDefault="00580656" w:rsidP="00E53D96">
      <w:pPr>
        <w:rPr>
          <w:iCs/>
          <w:color w:val="000000"/>
          <w:szCs w:val="22"/>
        </w:rPr>
      </w:pPr>
      <w:r w:rsidRPr="00A97555">
        <w:rPr>
          <w:iCs/>
          <w:color w:val="000000"/>
          <w:szCs w:val="22"/>
        </w:rPr>
        <w:t>K</w:t>
      </w:r>
      <w:r w:rsidR="00EB2510" w:rsidRPr="00A97555">
        <w:rPr>
          <w:iCs/>
          <w:color w:val="000000"/>
          <w:szCs w:val="22"/>
        </w:rPr>
        <w:t>rospovidon</w:t>
      </w:r>
      <w:r w:rsidRPr="00A97555">
        <w:rPr>
          <w:iCs/>
          <w:color w:val="000000"/>
          <w:szCs w:val="22"/>
        </w:rPr>
        <w:t>i</w:t>
      </w:r>
    </w:p>
    <w:p w14:paraId="230B528C" w14:textId="77777777" w:rsidR="00CE1758" w:rsidRPr="00A97555" w:rsidRDefault="00EB2510" w:rsidP="00E53D96">
      <w:pPr>
        <w:rPr>
          <w:iCs/>
          <w:color w:val="000000"/>
          <w:szCs w:val="22"/>
        </w:rPr>
      </w:pPr>
      <w:r w:rsidRPr="00A97555">
        <w:rPr>
          <w:iCs/>
          <w:color w:val="000000"/>
          <w:szCs w:val="22"/>
        </w:rPr>
        <w:t>Magnesiumstearaatti</w:t>
      </w:r>
    </w:p>
    <w:p w14:paraId="046A77D1" w14:textId="77777777" w:rsidR="00071C1B" w:rsidRPr="00A97555" w:rsidRDefault="00071C1B" w:rsidP="00E53D96">
      <w:pPr>
        <w:rPr>
          <w:iCs/>
          <w:color w:val="000000"/>
          <w:szCs w:val="22"/>
        </w:rPr>
      </w:pPr>
      <w:r w:rsidRPr="00A97555">
        <w:rPr>
          <w:szCs w:val="22"/>
        </w:rPr>
        <w:t>Vedetön kolloidinen piidioksidi</w:t>
      </w:r>
    </w:p>
    <w:p w14:paraId="03832DD3" w14:textId="77777777" w:rsidR="00EB2510" w:rsidRPr="00A97555" w:rsidRDefault="00EB2510" w:rsidP="00E53D96">
      <w:pPr>
        <w:rPr>
          <w:iCs/>
          <w:color w:val="000000"/>
          <w:szCs w:val="22"/>
        </w:rPr>
      </w:pPr>
    </w:p>
    <w:p w14:paraId="5A81A129" w14:textId="77777777" w:rsidR="00EB2510" w:rsidRPr="00A97555" w:rsidRDefault="00580656" w:rsidP="00E53D96">
      <w:pPr>
        <w:pStyle w:val="Text"/>
        <w:keepNext/>
        <w:spacing w:before="0"/>
        <w:jc w:val="left"/>
        <w:rPr>
          <w:iCs/>
          <w:color w:val="000000"/>
          <w:sz w:val="22"/>
          <w:szCs w:val="22"/>
          <w:lang w:val="fi-FI"/>
        </w:rPr>
      </w:pPr>
      <w:r w:rsidRPr="00A97555">
        <w:rPr>
          <w:i/>
          <w:iCs/>
          <w:color w:val="000000"/>
          <w:sz w:val="22"/>
          <w:szCs w:val="22"/>
          <w:u w:val="single"/>
          <w:lang w:val="fi-FI"/>
        </w:rPr>
        <w:t>Kalvop</w:t>
      </w:r>
      <w:r w:rsidR="00EB2510" w:rsidRPr="00A97555">
        <w:rPr>
          <w:i/>
          <w:iCs/>
          <w:color w:val="000000"/>
          <w:sz w:val="22"/>
          <w:szCs w:val="22"/>
          <w:u w:val="single"/>
          <w:lang w:val="fi-FI"/>
        </w:rPr>
        <w:t>äällys</w:t>
      </w:r>
      <w:r w:rsidRPr="00A97555">
        <w:rPr>
          <w:i/>
          <w:iCs/>
          <w:color w:val="000000"/>
          <w:sz w:val="22"/>
          <w:szCs w:val="22"/>
          <w:u w:val="single"/>
          <w:lang w:val="fi-FI"/>
        </w:rPr>
        <w:t>te</w:t>
      </w:r>
    </w:p>
    <w:p w14:paraId="3A1093DC" w14:textId="77777777" w:rsidR="00EB2510" w:rsidRPr="00A97555" w:rsidRDefault="00EB2510" w:rsidP="00E53D96">
      <w:pPr>
        <w:rPr>
          <w:iCs/>
          <w:color w:val="000000"/>
          <w:szCs w:val="22"/>
        </w:rPr>
      </w:pPr>
      <w:r w:rsidRPr="00A97555">
        <w:rPr>
          <w:iCs/>
          <w:color w:val="000000"/>
          <w:szCs w:val="22"/>
        </w:rPr>
        <w:t>Hypromello</w:t>
      </w:r>
      <w:r w:rsidR="00580656" w:rsidRPr="00A97555">
        <w:rPr>
          <w:iCs/>
          <w:color w:val="000000"/>
          <w:szCs w:val="22"/>
        </w:rPr>
        <w:t>osi</w:t>
      </w:r>
    </w:p>
    <w:p w14:paraId="29054354" w14:textId="77777777" w:rsidR="00EB2510" w:rsidRPr="00A97555" w:rsidRDefault="00580656" w:rsidP="00E53D96">
      <w:pPr>
        <w:rPr>
          <w:iCs/>
          <w:color w:val="000000"/>
          <w:szCs w:val="22"/>
        </w:rPr>
      </w:pPr>
      <w:r w:rsidRPr="00A97555">
        <w:rPr>
          <w:szCs w:val="22"/>
        </w:rPr>
        <w:t>Titaanidioksidi</w:t>
      </w:r>
      <w:r w:rsidR="00EB2510" w:rsidRPr="00A97555">
        <w:rPr>
          <w:iCs/>
          <w:color w:val="000000"/>
          <w:szCs w:val="22"/>
        </w:rPr>
        <w:t xml:space="preserve"> (E171)</w:t>
      </w:r>
    </w:p>
    <w:p w14:paraId="49F4B047" w14:textId="77777777" w:rsidR="00071C1B" w:rsidRPr="00A97555" w:rsidRDefault="00071C1B" w:rsidP="00E53D96">
      <w:pPr>
        <w:rPr>
          <w:iCs/>
          <w:color w:val="000000"/>
          <w:szCs w:val="22"/>
        </w:rPr>
      </w:pPr>
      <w:r w:rsidRPr="00A97555">
        <w:rPr>
          <w:iCs/>
          <w:color w:val="000000"/>
          <w:szCs w:val="22"/>
        </w:rPr>
        <w:t>Makrogoli 8000</w:t>
      </w:r>
    </w:p>
    <w:p w14:paraId="4B1B6790" w14:textId="77777777" w:rsidR="00071C1B" w:rsidRPr="00A97555" w:rsidRDefault="00071C1B" w:rsidP="00E53D96">
      <w:pPr>
        <w:rPr>
          <w:iCs/>
          <w:color w:val="000000"/>
          <w:szCs w:val="22"/>
        </w:rPr>
      </w:pPr>
      <w:r w:rsidRPr="00A97555">
        <w:rPr>
          <w:iCs/>
          <w:color w:val="000000"/>
          <w:szCs w:val="22"/>
        </w:rPr>
        <w:t>Talkki</w:t>
      </w:r>
    </w:p>
    <w:p w14:paraId="7560DBFF" w14:textId="4661318E" w:rsidR="00EB2510" w:rsidRPr="00A97555" w:rsidRDefault="00071C1B" w:rsidP="00E53D96">
      <w:pPr>
        <w:rPr>
          <w:iCs/>
          <w:color w:val="000000"/>
          <w:szCs w:val="22"/>
        </w:rPr>
      </w:pPr>
      <w:r w:rsidRPr="00A97555">
        <w:rPr>
          <w:szCs w:val="22"/>
        </w:rPr>
        <w:t>R</w:t>
      </w:r>
      <w:r w:rsidR="00580656" w:rsidRPr="00A97555">
        <w:rPr>
          <w:szCs w:val="22"/>
        </w:rPr>
        <w:t>autaoksidi</w:t>
      </w:r>
      <w:r w:rsidRPr="00A97555">
        <w:rPr>
          <w:szCs w:val="22"/>
        </w:rPr>
        <w:t>, keltainen</w:t>
      </w:r>
      <w:r w:rsidR="00EB2510" w:rsidRPr="00A97555">
        <w:rPr>
          <w:iCs/>
          <w:color w:val="000000"/>
          <w:szCs w:val="22"/>
        </w:rPr>
        <w:t xml:space="preserve"> (E172)</w:t>
      </w:r>
    </w:p>
    <w:p w14:paraId="19B6EEE1" w14:textId="7CA549A0" w:rsidR="007D2B80" w:rsidRPr="00A97555" w:rsidRDefault="007D2B80" w:rsidP="00E53D96">
      <w:pPr>
        <w:rPr>
          <w:iCs/>
          <w:color w:val="000000"/>
          <w:szCs w:val="22"/>
        </w:rPr>
      </w:pPr>
      <w:r w:rsidRPr="00A97555">
        <w:rPr>
          <w:iCs/>
          <w:color w:val="000000"/>
          <w:szCs w:val="22"/>
        </w:rPr>
        <w:t>Vaniliini</w:t>
      </w:r>
    </w:p>
    <w:p w14:paraId="1FE4B9ED" w14:textId="77777777" w:rsidR="00D97123" w:rsidRPr="00A97555" w:rsidRDefault="00D97123" w:rsidP="00E53D96">
      <w:pPr>
        <w:suppressAutoHyphens/>
        <w:rPr>
          <w:szCs w:val="22"/>
        </w:rPr>
      </w:pPr>
    </w:p>
    <w:p w14:paraId="24BD8F58" w14:textId="77777777" w:rsidR="00071C1B" w:rsidRPr="00A97555" w:rsidRDefault="00071C1B" w:rsidP="00E53D96">
      <w:pPr>
        <w:keepNext/>
        <w:rPr>
          <w:szCs w:val="22"/>
          <w:u w:val="single"/>
        </w:rPr>
      </w:pPr>
      <w:r w:rsidRPr="00A97555">
        <w:rPr>
          <w:szCs w:val="22"/>
          <w:u w:val="single"/>
        </w:rPr>
        <w:t>Amlodipine/Valsartan Mylan 5</w:t>
      </w:r>
      <w:r w:rsidR="004142E2" w:rsidRPr="00A97555">
        <w:rPr>
          <w:szCs w:val="22"/>
          <w:u w:val="single"/>
        </w:rPr>
        <w:t> mg</w:t>
      </w:r>
      <w:r w:rsidRPr="00A97555">
        <w:rPr>
          <w:szCs w:val="22"/>
          <w:u w:val="single"/>
        </w:rPr>
        <w:t>/160</w:t>
      </w:r>
      <w:r w:rsidR="004142E2" w:rsidRPr="00A97555">
        <w:rPr>
          <w:szCs w:val="22"/>
          <w:u w:val="single"/>
        </w:rPr>
        <w:t> mg</w:t>
      </w:r>
      <w:r w:rsidRPr="00A97555">
        <w:rPr>
          <w:szCs w:val="22"/>
          <w:u w:val="single"/>
        </w:rPr>
        <w:t xml:space="preserve"> kalvopäällysteiset tabletit</w:t>
      </w:r>
    </w:p>
    <w:p w14:paraId="1730D912" w14:textId="77777777" w:rsidR="002902FF" w:rsidRPr="00A97555" w:rsidRDefault="002902FF" w:rsidP="00E53D96">
      <w:pPr>
        <w:keepNext/>
        <w:rPr>
          <w:szCs w:val="22"/>
          <w:u w:val="single"/>
        </w:rPr>
      </w:pPr>
    </w:p>
    <w:p w14:paraId="4804408F" w14:textId="77777777" w:rsidR="00071C1B" w:rsidRPr="00A97555" w:rsidRDefault="00071C1B" w:rsidP="00E53D96">
      <w:pPr>
        <w:keepNext/>
        <w:rPr>
          <w:iCs/>
          <w:szCs w:val="22"/>
        </w:rPr>
      </w:pPr>
      <w:r w:rsidRPr="00A97555">
        <w:rPr>
          <w:i/>
          <w:iCs/>
          <w:szCs w:val="22"/>
          <w:u w:val="single"/>
        </w:rPr>
        <w:t>Tabletin ydin</w:t>
      </w:r>
    </w:p>
    <w:p w14:paraId="662D908E" w14:textId="77777777" w:rsidR="00071C1B" w:rsidRPr="00A97555" w:rsidRDefault="00CE1758" w:rsidP="00E53D96">
      <w:pPr>
        <w:rPr>
          <w:iCs/>
          <w:szCs w:val="22"/>
        </w:rPr>
      </w:pPr>
      <w:r w:rsidRPr="00A97555">
        <w:rPr>
          <w:iCs/>
          <w:szCs w:val="22"/>
        </w:rPr>
        <w:t>Mikrokiteinen s</w:t>
      </w:r>
      <w:r w:rsidR="00071C1B" w:rsidRPr="00A97555">
        <w:rPr>
          <w:iCs/>
          <w:szCs w:val="22"/>
        </w:rPr>
        <w:t>elluloosa</w:t>
      </w:r>
    </w:p>
    <w:p w14:paraId="7D0F72EC" w14:textId="77777777" w:rsidR="00071C1B" w:rsidRPr="00A97555" w:rsidRDefault="00071C1B" w:rsidP="00E53D96">
      <w:pPr>
        <w:rPr>
          <w:iCs/>
          <w:szCs w:val="22"/>
        </w:rPr>
      </w:pPr>
      <w:r w:rsidRPr="00A97555">
        <w:rPr>
          <w:iCs/>
          <w:szCs w:val="22"/>
        </w:rPr>
        <w:t>Krospovidoni</w:t>
      </w:r>
    </w:p>
    <w:p w14:paraId="54B8B1AF" w14:textId="77777777" w:rsidR="00071C1B" w:rsidRPr="00A97555" w:rsidRDefault="00071C1B" w:rsidP="00E53D96">
      <w:pPr>
        <w:rPr>
          <w:iCs/>
          <w:szCs w:val="22"/>
        </w:rPr>
      </w:pPr>
      <w:r w:rsidRPr="00A97555">
        <w:rPr>
          <w:iCs/>
          <w:szCs w:val="22"/>
        </w:rPr>
        <w:t>Magnesiumstearaatti</w:t>
      </w:r>
    </w:p>
    <w:p w14:paraId="4C855A6B" w14:textId="77777777" w:rsidR="00071C1B" w:rsidRPr="00A97555" w:rsidRDefault="00071C1B" w:rsidP="00E53D96">
      <w:pPr>
        <w:pStyle w:val="Default"/>
        <w:rPr>
          <w:sz w:val="22"/>
          <w:szCs w:val="22"/>
          <w:lang w:val="fi-FI"/>
        </w:rPr>
      </w:pPr>
      <w:r w:rsidRPr="00A97555">
        <w:rPr>
          <w:sz w:val="22"/>
          <w:szCs w:val="22"/>
          <w:lang w:val="fi-FI"/>
        </w:rPr>
        <w:t>Vedetön kolloidinen piidioksidi</w:t>
      </w:r>
    </w:p>
    <w:p w14:paraId="32EA9E87" w14:textId="77777777" w:rsidR="00071C1B" w:rsidRPr="00A97555" w:rsidRDefault="00071C1B" w:rsidP="00E53D96">
      <w:pPr>
        <w:rPr>
          <w:iCs/>
          <w:szCs w:val="22"/>
        </w:rPr>
      </w:pPr>
      <w:r w:rsidRPr="00A97555">
        <w:rPr>
          <w:iCs/>
          <w:szCs w:val="22"/>
        </w:rPr>
        <w:t>Rautaoksidi, keltainen</w:t>
      </w:r>
      <w:r w:rsidR="0058381F" w:rsidRPr="00A97555">
        <w:rPr>
          <w:iCs/>
          <w:szCs w:val="22"/>
        </w:rPr>
        <w:t xml:space="preserve"> (E172)</w:t>
      </w:r>
    </w:p>
    <w:p w14:paraId="6DD06AD8" w14:textId="77777777" w:rsidR="00071C1B" w:rsidRPr="00A97555" w:rsidRDefault="00071C1B" w:rsidP="00E53D96">
      <w:pPr>
        <w:rPr>
          <w:iCs/>
          <w:szCs w:val="22"/>
        </w:rPr>
      </w:pPr>
    </w:p>
    <w:p w14:paraId="6F9FDD72" w14:textId="77777777" w:rsidR="00071C1B" w:rsidRPr="00A97555" w:rsidRDefault="00071C1B" w:rsidP="00E53D96">
      <w:pPr>
        <w:pStyle w:val="Text"/>
        <w:keepNext/>
        <w:spacing w:before="0"/>
        <w:rPr>
          <w:i/>
          <w:iCs/>
          <w:sz w:val="22"/>
          <w:szCs w:val="22"/>
          <w:u w:val="single"/>
          <w:lang w:val="fi-FI"/>
        </w:rPr>
      </w:pPr>
      <w:r w:rsidRPr="00A97555">
        <w:rPr>
          <w:i/>
          <w:iCs/>
          <w:sz w:val="22"/>
          <w:szCs w:val="22"/>
          <w:u w:val="single"/>
          <w:lang w:val="fi-FI"/>
        </w:rPr>
        <w:t>Päällyste</w:t>
      </w:r>
    </w:p>
    <w:p w14:paraId="62FF5DB7" w14:textId="77777777" w:rsidR="00071C1B" w:rsidRPr="00A97555" w:rsidRDefault="00071C1B" w:rsidP="00E53D96">
      <w:pPr>
        <w:rPr>
          <w:iCs/>
          <w:szCs w:val="22"/>
        </w:rPr>
      </w:pPr>
      <w:r w:rsidRPr="00A97555">
        <w:rPr>
          <w:iCs/>
          <w:szCs w:val="22"/>
        </w:rPr>
        <w:t>Hypromelloosi</w:t>
      </w:r>
    </w:p>
    <w:p w14:paraId="79BB26B2" w14:textId="77777777" w:rsidR="00071C1B" w:rsidRPr="00A97555" w:rsidRDefault="00071C1B" w:rsidP="00E53D96">
      <w:pPr>
        <w:rPr>
          <w:iCs/>
          <w:szCs w:val="22"/>
        </w:rPr>
      </w:pPr>
      <w:r w:rsidRPr="00A97555">
        <w:rPr>
          <w:iCs/>
          <w:szCs w:val="22"/>
        </w:rPr>
        <w:t>Titaanidioksidi (E171)</w:t>
      </w:r>
    </w:p>
    <w:p w14:paraId="1BC8661D" w14:textId="77777777" w:rsidR="00071C1B" w:rsidRPr="00A97555" w:rsidRDefault="00071C1B" w:rsidP="00E53D96">
      <w:pPr>
        <w:pStyle w:val="Default"/>
        <w:rPr>
          <w:sz w:val="22"/>
          <w:szCs w:val="22"/>
          <w:lang w:val="fi-FI"/>
        </w:rPr>
      </w:pPr>
      <w:r w:rsidRPr="00A97555">
        <w:rPr>
          <w:sz w:val="22"/>
          <w:szCs w:val="22"/>
          <w:lang w:val="fi-FI"/>
        </w:rPr>
        <w:t>Makrogoli 8000</w:t>
      </w:r>
    </w:p>
    <w:p w14:paraId="72022C4A" w14:textId="77777777" w:rsidR="00071C1B" w:rsidRPr="00A97555" w:rsidRDefault="00071C1B" w:rsidP="00E53D96">
      <w:pPr>
        <w:rPr>
          <w:iCs/>
          <w:szCs w:val="22"/>
        </w:rPr>
      </w:pPr>
      <w:r w:rsidRPr="00A97555">
        <w:rPr>
          <w:iCs/>
          <w:szCs w:val="22"/>
        </w:rPr>
        <w:t>Talkki</w:t>
      </w:r>
    </w:p>
    <w:p w14:paraId="586A1734" w14:textId="1C67113E" w:rsidR="00071C1B" w:rsidRPr="00A97555" w:rsidRDefault="00071C1B" w:rsidP="00E53D96">
      <w:pPr>
        <w:rPr>
          <w:iCs/>
          <w:szCs w:val="22"/>
        </w:rPr>
      </w:pPr>
      <w:r w:rsidRPr="00A97555">
        <w:rPr>
          <w:iCs/>
          <w:szCs w:val="22"/>
        </w:rPr>
        <w:t>Rautaoksidi, keltainen (E172)</w:t>
      </w:r>
    </w:p>
    <w:p w14:paraId="390D30B2" w14:textId="3E58DA44" w:rsidR="007D2B80" w:rsidRPr="00A97555" w:rsidRDefault="007D2B80" w:rsidP="00E53D96">
      <w:pPr>
        <w:rPr>
          <w:iCs/>
          <w:szCs w:val="22"/>
        </w:rPr>
      </w:pPr>
      <w:r w:rsidRPr="00A97555">
        <w:rPr>
          <w:iCs/>
          <w:szCs w:val="22"/>
        </w:rPr>
        <w:t>Vaniliini</w:t>
      </w:r>
    </w:p>
    <w:p w14:paraId="79091DB3" w14:textId="77777777" w:rsidR="00071C1B" w:rsidRPr="00A97555" w:rsidRDefault="00071C1B" w:rsidP="00E53D96">
      <w:pPr>
        <w:rPr>
          <w:iCs/>
          <w:szCs w:val="22"/>
        </w:rPr>
      </w:pPr>
    </w:p>
    <w:p w14:paraId="6DC546DF" w14:textId="77777777" w:rsidR="00071C1B" w:rsidRPr="00A97555" w:rsidRDefault="00071C1B" w:rsidP="00E53D96">
      <w:pPr>
        <w:keepNext/>
        <w:rPr>
          <w:szCs w:val="22"/>
          <w:u w:val="single"/>
        </w:rPr>
      </w:pPr>
      <w:r w:rsidRPr="00A97555">
        <w:rPr>
          <w:szCs w:val="22"/>
          <w:u w:val="single"/>
        </w:rPr>
        <w:t>Amlodipine/Valsartan Mylan 10</w:t>
      </w:r>
      <w:r w:rsidR="004142E2" w:rsidRPr="00A97555">
        <w:rPr>
          <w:szCs w:val="22"/>
          <w:u w:val="single"/>
        </w:rPr>
        <w:t> mg</w:t>
      </w:r>
      <w:r w:rsidRPr="00A97555">
        <w:rPr>
          <w:szCs w:val="22"/>
          <w:u w:val="single"/>
        </w:rPr>
        <w:t>/160</w:t>
      </w:r>
      <w:r w:rsidR="004142E2" w:rsidRPr="00A97555">
        <w:rPr>
          <w:szCs w:val="22"/>
          <w:u w:val="single"/>
        </w:rPr>
        <w:t> mg</w:t>
      </w:r>
      <w:r w:rsidRPr="00A97555">
        <w:rPr>
          <w:szCs w:val="22"/>
          <w:u w:val="single"/>
        </w:rPr>
        <w:t xml:space="preserve"> kalvopäällysteiset tabletit</w:t>
      </w:r>
    </w:p>
    <w:p w14:paraId="443CDA1D" w14:textId="77777777" w:rsidR="002902FF" w:rsidRPr="00A97555" w:rsidRDefault="002902FF" w:rsidP="00E53D96">
      <w:pPr>
        <w:keepNext/>
        <w:rPr>
          <w:szCs w:val="22"/>
          <w:u w:val="single"/>
        </w:rPr>
      </w:pPr>
    </w:p>
    <w:p w14:paraId="6D88632C" w14:textId="77777777" w:rsidR="00071C1B" w:rsidRPr="00A97555" w:rsidRDefault="00071C1B" w:rsidP="00E53D96">
      <w:pPr>
        <w:keepNext/>
        <w:rPr>
          <w:i/>
          <w:iCs/>
          <w:szCs w:val="22"/>
          <w:u w:val="single"/>
        </w:rPr>
      </w:pPr>
      <w:r w:rsidRPr="00A97555">
        <w:rPr>
          <w:i/>
          <w:iCs/>
          <w:szCs w:val="22"/>
          <w:u w:val="single"/>
        </w:rPr>
        <w:t>Tabletin ydin</w:t>
      </w:r>
    </w:p>
    <w:p w14:paraId="24518A9E" w14:textId="77777777" w:rsidR="00071C1B" w:rsidRPr="00A97555" w:rsidRDefault="00CE1758" w:rsidP="00E53D96">
      <w:pPr>
        <w:rPr>
          <w:iCs/>
          <w:szCs w:val="22"/>
        </w:rPr>
      </w:pPr>
      <w:r w:rsidRPr="00A97555">
        <w:rPr>
          <w:iCs/>
          <w:szCs w:val="22"/>
        </w:rPr>
        <w:t>Mikrokiteinen s</w:t>
      </w:r>
      <w:r w:rsidR="00071C1B" w:rsidRPr="00A97555">
        <w:rPr>
          <w:iCs/>
          <w:szCs w:val="22"/>
        </w:rPr>
        <w:t>elluloosa</w:t>
      </w:r>
    </w:p>
    <w:p w14:paraId="673F9E25" w14:textId="77777777" w:rsidR="00071C1B" w:rsidRPr="00A97555" w:rsidRDefault="00071C1B" w:rsidP="00E53D96">
      <w:pPr>
        <w:rPr>
          <w:iCs/>
          <w:szCs w:val="22"/>
        </w:rPr>
      </w:pPr>
      <w:r w:rsidRPr="00A97555">
        <w:rPr>
          <w:iCs/>
          <w:szCs w:val="22"/>
        </w:rPr>
        <w:t>Krospovidoni</w:t>
      </w:r>
    </w:p>
    <w:p w14:paraId="0EA2EDFA" w14:textId="77777777" w:rsidR="00071C1B" w:rsidRPr="00A97555" w:rsidRDefault="00071C1B" w:rsidP="00E53D96">
      <w:pPr>
        <w:rPr>
          <w:iCs/>
          <w:szCs w:val="22"/>
        </w:rPr>
      </w:pPr>
      <w:r w:rsidRPr="00A97555">
        <w:rPr>
          <w:iCs/>
          <w:szCs w:val="22"/>
        </w:rPr>
        <w:t>Magnesiumstearaatti</w:t>
      </w:r>
    </w:p>
    <w:p w14:paraId="1B903EF4" w14:textId="77777777" w:rsidR="00071C1B" w:rsidRPr="00A97555" w:rsidRDefault="00071C1B" w:rsidP="00E53D96">
      <w:pPr>
        <w:pStyle w:val="Default"/>
        <w:rPr>
          <w:sz w:val="22"/>
          <w:szCs w:val="22"/>
          <w:lang w:val="fi-FI"/>
        </w:rPr>
      </w:pPr>
      <w:r w:rsidRPr="00A97555">
        <w:rPr>
          <w:sz w:val="22"/>
          <w:szCs w:val="22"/>
          <w:lang w:val="fi-FI"/>
        </w:rPr>
        <w:t>Vedetön kolloidinen piidioksidi</w:t>
      </w:r>
    </w:p>
    <w:p w14:paraId="07CBD3C9" w14:textId="77777777" w:rsidR="00071C1B" w:rsidRPr="00A97555" w:rsidRDefault="00071C1B" w:rsidP="00E53D96">
      <w:pPr>
        <w:rPr>
          <w:iCs/>
          <w:szCs w:val="22"/>
        </w:rPr>
      </w:pPr>
    </w:p>
    <w:p w14:paraId="318881E3" w14:textId="77777777" w:rsidR="00071C1B" w:rsidRPr="00A97555" w:rsidRDefault="00071C1B" w:rsidP="00E53D96">
      <w:pPr>
        <w:pStyle w:val="Text"/>
        <w:keepNext/>
        <w:spacing w:before="0"/>
        <w:rPr>
          <w:i/>
          <w:iCs/>
          <w:sz w:val="22"/>
          <w:szCs w:val="22"/>
          <w:u w:val="single"/>
          <w:lang w:val="fi-FI"/>
        </w:rPr>
      </w:pPr>
      <w:r w:rsidRPr="00A97555">
        <w:rPr>
          <w:i/>
          <w:iCs/>
          <w:sz w:val="22"/>
          <w:szCs w:val="22"/>
          <w:u w:val="single"/>
          <w:lang w:val="fi-FI"/>
        </w:rPr>
        <w:lastRenderedPageBreak/>
        <w:t>Päällyste</w:t>
      </w:r>
    </w:p>
    <w:p w14:paraId="5CEBC053" w14:textId="77777777" w:rsidR="00071C1B" w:rsidRPr="00A97555" w:rsidRDefault="00071C1B" w:rsidP="00E53D96">
      <w:pPr>
        <w:keepNext/>
        <w:rPr>
          <w:iCs/>
          <w:szCs w:val="22"/>
        </w:rPr>
      </w:pPr>
      <w:r w:rsidRPr="00A97555">
        <w:rPr>
          <w:iCs/>
          <w:szCs w:val="22"/>
        </w:rPr>
        <w:t>Hypromelloosi</w:t>
      </w:r>
    </w:p>
    <w:p w14:paraId="5B3E0857" w14:textId="77777777" w:rsidR="00071C1B" w:rsidRPr="00A97555" w:rsidRDefault="00071C1B" w:rsidP="00E53D96">
      <w:pPr>
        <w:keepNext/>
        <w:rPr>
          <w:iCs/>
          <w:szCs w:val="22"/>
        </w:rPr>
      </w:pPr>
      <w:r w:rsidRPr="00A97555">
        <w:rPr>
          <w:iCs/>
          <w:szCs w:val="22"/>
        </w:rPr>
        <w:t>Titaanidioksidi (E171)</w:t>
      </w:r>
    </w:p>
    <w:p w14:paraId="75D2E9CA" w14:textId="77777777" w:rsidR="00071C1B" w:rsidRPr="00A97555" w:rsidRDefault="00071C1B" w:rsidP="00E53D96">
      <w:pPr>
        <w:pStyle w:val="Default"/>
        <w:keepNext/>
        <w:rPr>
          <w:sz w:val="22"/>
          <w:szCs w:val="22"/>
          <w:lang w:val="fi-FI"/>
        </w:rPr>
      </w:pPr>
      <w:r w:rsidRPr="00A97555">
        <w:rPr>
          <w:sz w:val="22"/>
          <w:szCs w:val="22"/>
          <w:lang w:val="fi-FI"/>
        </w:rPr>
        <w:t>Makrogoli 8000</w:t>
      </w:r>
    </w:p>
    <w:p w14:paraId="375FD1B6" w14:textId="77777777" w:rsidR="00071C1B" w:rsidRPr="00A97555" w:rsidRDefault="00071C1B" w:rsidP="00E53D96">
      <w:pPr>
        <w:keepNext/>
        <w:rPr>
          <w:iCs/>
          <w:szCs w:val="22"/>
        </w:rPr>
      </w:pPr>
      <w:r w:rsidRPr="00A97555">
        <w:rPr>
          <w:iCs/>
          <w:szCs w:val="22"/>
        </w:rPr>
        <w:t>Talkki</w:t>
      </w:r>
    </w:p>
    <w:p w14:paraId="71FCF92C" w14:textId="77777777" w:rsidR="00071C1B" w:rsidRPr="00A97555" w:rsidRDefault="00071C1B" w:rsidP="00E53D96">
      <w:pPr>
        <w:keepNext/>
        <w:rPr>
          <w:iCs/>
          <w:szCs w:val="22"/>
        </w:rPr>
      </w:pPr>
      <w:r w:rsidRPr="00A97555">
        <w:rPr>
          <w:iCs/>
          <w:szCs w:val="22"/>
        </w:rPr>
        <w:t>Rautaoksidi, keltainen (E172)</w:t>
      </w:r>
    </w:p>
    <w:p w14:paraId="10F006D2" w14:textId="77777777" w:rsidR="00071C1B" w:rsidRPr="00A97555" w:rsidRDefault="00071C1B" w:rsidP="00E53D96">
      <w:pPr>
        <w:keepNext/>
        <w:rPr>
          <w:iCs/>
          <w:szCs w:val="22"/>
        </w:rPr>
      </w:pPr>
      <w:r w:rsidRPr="00A97555">
        <w:rPr>
          <w:iCs/>
          <w:szCs w:val="22"/>
        </w:rPr>
        <w:t>Rautaoksidi, punainen (E172)</w:t>
      </w:r>
    </w:p>
    <w:p w14:paraId="63426740" w14:textId="031927E1" w:rsidR="00071C1B" w:rsidRPr="00A97555" w:rsidRDefault="00071C1B" w:rsidP="00E53D96">
      <w:pPr>
        <w:keepNext/>
        <w:suppressAutoHyphens/>
        <w:rPr>
          <w:iCs/>
          <w:szCs w:val="22"/>
        </w:rPr>
      </w:pPr>
      <w:r w:rsidRPr="00A97555">
        <w:rPr>
          <w:iCs/>
          <w:szCs w:val="22"/>
        </w:rPr>
        <w:t>Rautaoksidi, musta (E172)</w:t>
      </w:r>
    </w:p>
    <w:p w14:paraId="771BA532" w14:textId="7F0B5B54" w:rsidR="007D2B80" w:rsidRPr="00A97555" w:rsidRDefault="007D2B80" w:rsidP="00E53D96">
      <w:pPr>
        <w:keepNext/>
        <w:suppressAutoHyphens/>
        <w:rPr>
          <w:szCs w:val="22"/>
        </w:rPr>
      </w:pPr>
      <w:r w:rsidRPr="00A97555">
        <w:rPr>
          <w:szCs w:val="22"/>
        </w:rPr>
        <w:t>Vaniliini</w:t>
      </w:r>
    </w:p>
    <w:p w14:paraId="057FEE9A" w14:textId="77777777" w:rsidR="00071C1B" w:rsidRPr="00A97555" w:rsidRDefault="00071C1B" w:rsidP="00E53D96">
      <w:pPr>
        <w:suppressAutoHyphens/>
        <w:rPr>
          <w:szCs w:val="22"/>
        </w:rPr>
      </w:pPr>
    </w:p>
    <w:p w14:paraId="17F13016" w14:textId="77777777" w:rsidR="00AE22F0" w:rsidRPr="00A97555" w:rsidRDefault="00AE22F0" w:rsidP="00E53D96">
      <w:pPr>
        <w:keepNext/>
        <w:suppressAutoHyphens/>
        <w:ind w:left="567" w:hanging="567"/>
        <w:rPr>
          <w:szCs w:val="22"/>
        </w:rPr>
      </w:pPr>
      <w:r w:rsidRPr="00A97555">
        <w:rPr>
          <w:b/>
          <w:szCs w:val="22"/>
        </w:rPr>
        <w:t>6.2</w:t>
      </w:r>
      <w:r w:rsidRPr="00A97555">
        <w:rPr>
          <w:b/>
          <w:szCs w:val="22"/>
        </w:rPr>
        <w:tab/>
        <w:t>Yhteensopimattomuudet</w:t>
      </w:r>
    </w:p>
    <w:p w14:paraId="1ACE80EE" w14:textId="77777777" w:rsidR="00AE22F0" w:rsidRPr="00A97555" w:rsidRDefault="00AE22F0" w:rsidP="00E53D96">
      <w:pPr>
        <w:keepNext/>
        <w:suppressAutoHyphens/>
        <w:rPr>
          <w:szCs w:val="22"/>
        </w:rPr>
      </w:pPr>
    </w:p>
    <w:p w14:paraId="7F34E221" w14:textId="77777777" w:rsidR="00AE22F0" w:rsidRPr="00A97555" w:rsidRDefault="00AE22F0" w:rsidP="00E53D96">
      <w:pPr>
        <w:suppressAutoHyphens/>
        <w:rPr>
          <w:szCs w:val="22"/>
        </w:rPr>
      </w:pPr>
      <w:r w:rsidRPr="00A97555">
        <w:rPr>
          <w:szCs w:val="22"/>
        </w:rPr>
        <w:t>Ei oleellinen.</w:t>
      </w:r>
    </w:p>
    <w:p w14:paraId="2AD40A9E" w14:textId="77777777" w:rsidR="00AE22F0" w:rsidRPr="00A97555" w:rsidRDefault="00AE22F0" w:rsidP="00E53D96">
      <w:pPr>
        <w:suppressAutoHyphens/>
        <w:rPr>
          <w:szCs w:val="22"/>
        </w:rPr>
      </w:pPr>
    </w:p>
    <w:p w14:paraId="23A82857" w14:textId="77777777" w:rsidR="00AE22F0" w:rsidRPr="00A97555" w:rsidRDefault="00AE22F0" w:rsidP="00E53D96">
      <w:pPr>
        <w:keepNext/>
        <w:suppressAutoHyphens/>
        <w:ind w:left="567" w:hanging="567"/>
        <w:rPr>
          <w:szCs w:val="22"/>
        </w:rPr>
      </w:pPr>
      <w:r w:rsidRPr="00A97555">
        <w:rPr>
          <w:b/>
          <w:szCs w:val="22"/>
        </w:rPr>
        <w:t>6.3</w:t>
      </w:r>
      <w:r w:rsidRPr="00A97555">
        <w:rPr>
          <w:b/>
          <w:szCs w:val="22"/>
        </w:rPr>
        <w:tab/>
        <w:t>Kestoaika</w:t>
      </w:r>
    </w:p>
    <w:p w14:paraId="05205C63" w14:textId="77777777" w:rsidR="00AE22F0" w:rsidRPr="00A97555" w:rsidRDefault="00AE22F0" w:rsidP="00E53D96">
      <w:pPr>
        <w:keepNext/>
        <w:suppressAutoHyphens/>
        <w:rPr>
          <w:szCs w:val="22"/>
        </w:rPr>
      </w:pPr>
    </w:p>
    <w:p w14:paraId="45850015" w14:textId="77777777" w:rsidR="00AE22F0" w:rsidRPr="00A97555" w:rsidRDefault="00C46A74" w:rsidP="00E53D96">
      <w:pPr>
        <w:suppressAutoHyphens/>
        <w:rPr>
          <w:noProof/>
          <w:szCs w:val="22"/>
        </w:rPr>
      </w:pPr>
      <w:r w:rsidRPr="00A97555">
        <w:rPr>
          <w:noProof/>
          <w:szCs w:val="22"/>
        </w:rPr>
        <w:t>2 </w:t>
      </w:r>
      <w:r w:rsidR="00A741A8" w:rsidRPr="00A97555">
        <w:rPr>
          <w:noProof/>
          <w:szCs w:val="22"/>
        </w:rPr>
        <w:t>vuotta</w:t>
      </w:r>
      <w:r w:rsidR="0005185B" w:rsidRPr="00A97555">
        <w:rPr>
          <w:noProof/>
          <w:szCs w:val="22"/>
        </w:rPr>
        <w:t>.</w:t>
      </w:r>
    </w:p>
    <w:p w14:paraId="1A60EF5C" w14:textId="77777777" w:rsidR="00C46A74" w:rsidRPr="00A97555" w:rsidRDefault="00C46A74" w:rsidP="00E53D96">
      <w:pPr>
        <w:suppressAutoHyphens/>
        <w:rPr>
          <w:noProof/>
          <w:szCs w:val="22"/>
        </w:rPr>
      </w:pPr>
    </w:p>
    <w:p w14:paraId="1C03FAB5" w14:textId="77777777" w:rsidR="00E24678" w:rsidRPr="00A97555" w:rsidRDefault="00C46A74" w:rsidP="00E53D96">
      <w:pPr>
        <w:suppressAutoHyphens/>
        <w:rPr>
          <w:iCs/>
          <w:szCs w:val="22"/>
        </w:rPr>
      </w:pPr>
      <w:r w:rsidRPr="00A97555">
        <w:rPr>
          <w:i/>
          <w:szCs w:val="22"/>
        </w:rPr>
        <w:t>Purkkipakkaukset</w:t>
      </w:r>
      <w:r w:rsidR="002902FF" w:rsidRPr="00A97555">
        <w:rPr>
          <w:i/>
          <w:szCs w:val="22"/>
        </w:rPr>
        <w:t xml:space="preserve"> ensimmäisen avaamisen jälkeen</w:t>
      </w:r>
      <w:r w:rsidRPr="00A97555">
        <w:rPr>
          <w:i/>
          <w:szCs w:val="22"/>
        </w:rPr>
        <w:t>:</w:t>
      </w:r>
    </w:p>
    <w:p w14:paraId="7DFDCB99" w14:textId="41A2C247" w:rsidR="00C46A74" w:rsidRPr="00A97555" w:rsidRDefault="00C46A74" w:rsidP="00E53D96">
      <w:pPr>
        <w:suppressAutoHyphens/>
        <w:rPr>
          <w:szCs w:val="22"/>
        </w:rPr>
      </w:pPr>
      <w:r w:rsidRPr="00A97555">
        <w:rPr>
          <w:szCs w:val="22"/>
        </w:rPr>
        <w:t>Käyt</w:t>
      </w:r>
      <w:r w:rsidR="002902FF" w:rsidRPr="00A97555">
        <w:rPr>
          <w:szCs w:val="22"/>
        </w:rPr>
        <w:t>ettävä</w:t>
      </w:r>
      <w:r w:rsidRPr="00A97555">
        <w:rPr>
          <w:szCs w:val="22"/>
        </w:rPr>
        <w:t xml:space="preserve"> 100 päivän sisällä.</w:t>
      </w:r>
    </w:p>
    <w:p w14:paraId="0C789D5A" w14:textId="77777777" w:rsidR="00AE22F0" w:rsidRPr="00A97555" w:rsidRDefault="00AE22F0" w:rsidP="00E53D96">
      <w:pPr>
        <w:suppressAutoHyphens/>
        <w:rPr>
          <w:szCs w:val="22"/>
        </w:rPr>
      </w:pPr>
    </w:p>
    <w:p w14:paraId="0A394769" w14:textId="77777777" w:rsidR="00674544" w:rsidRPr="00A97555" w:rsidRDefault="00AE22F0" w:rsidP="00E53D96">
      <w:pPr>
        <w:keepNext/>
        <w:suppressAutoHyphens/>
        <w:ind w:left="567" w:hanging="567"/>
        <w:rPr>
          <w:b/>
          <w:szCs w:val="22"/>
        </w:rPr>
      </w:pPr>
      <w:r w:rsidRPr="00A97555">
        <w:rPr>
          <w:b/>
          <w:szCs w:val="22"/>
        </w:rPr>
        <w:t>6.4</w:t>
      </w:r>
      <w:r w:rsidRPr="00A97555">
        <w:rPr>
          <w:b/>
          <w:szCs w:val="22"/>
        </w:rPr>
        <w:tab/>
        <w:t>Säilytys</w:t>
      </w:r>
    </w:p>
    <w:p w14:paraId="52754615" w14:textId="77777777" w:rsidR="00143712" w:rsidRPr="00A97555" w:rsidRDefault="00143712" w:rsidP="00E53D96">
      <w:pPr>
        <w:keepNext/>
        <w:suppressAutoHyphens/>
        <w:rPr>
          <w:szCs w:val="22"/>
        </w:rPr>
      </w:pPr>
    </w:p>
    <w:p w14:paraId="780E83A5" w14:textId="77777777" w:rsidR="00333E16" w:rsidRPr="00A97555" w:rsidRDefault="00C46A74" w:rsidP="00E53D96">
      <w:pPr>
        <w:suppressAutoHyphens/>
        <w:rPr>
          <w:szCs w:val="22"/>
        </w:rPr>
      </w:pPr>
      <w:r w:rsidRPr="00A97555">
        <w:rPr>
          <w:szCs w:val="22"/>
        </w:rPr>
        <w:t>Tämä lääke</w:t>
      </w:r>
      <w:r w:rsidR="00CE1758" w:rsidRPr="00A97555">
        <w:rPr>
          <w:szCs w:val="22"/>
        </w:rPr>
        <w:t>valmiste</w:t>
      </w:r>
      <w:r w:rsidRPr="00A97555">
        <w:rPr>
          <w:szCs w:val="22"/>
        </w:rPr>
        <w:t xml:space="preserve"> ei vaadi erityisiä säilytysolosuhteita.</w:t>
      </w:r>
    </w:p>
    <w:p w14:paraId="5FDD3FFC" w14:textId="77777777" w:rsidR="00AE22F0" w:rsidRPr="00A97555" w:rsidRDefault="00AE22F0" w:rsidP="00E53D96">
      <w:pPr>
        <w:suppressAutoHyphens/>
        <w:rPr>
          <w:szCs w:val="22"/>
        </w:rPr>
      </w:pPr>
    </w:p>
    <w:p w14:paraId="45EC87E1" w14:textId="56FC7D33" w:rsidR="00AE22F0" w:rsidRPr="00A97555" w:rsidRDefault="00AE22F0" w:rsidP="00E53D96">
      <w:pPr>
        <w:keepNext/>
        <w:suppressAutoHyphens/>
        <w:ind w:left="567" w:hanging="567"/>
        <w:rPr>
          <w:b/>
          <w:szCs w:val="22"/>
        </w:rPr>
      </w:pPr>
      <w:r w:rsidRPr="00A97555">
        <w:rPr>
          <w:b/>
          <w:szCs w:val="22"/>
        </w:rPr>
        <w:t>6.5</w:t>
      </w:r>
      <w:r w:rsidRPr="00A97555">
        <w:rPr>
          <w:b/>
          <w:szCs w:val="22"/>
        </w:rPr>
        <w:tab/>
        <w:t>Pakkaustyyppi ja pakkausko</w:t>
      </w:r>
      <w:r w:rsidR="00EF7954" w:rsidRPr="00A97555">
        <w:rPr>
          <w:b/>
          <w:szCs w:val="22"/>
        </w:rPr>
        <w:t>ko (pakkausko</w:t>
      </w:r>
      <w:r w:rsidR="00250F0D" w:rsidRPr="00A97555">
        <w:rPr>
          <w:b/>
          <w:szCs w:val="22"/>
        </w:rPr>
        <w:t>ot</w:t>
      </w:r>
      <w:r w:rsidR="00EF7954" w:rsidRPr="00A97555">
        <w:rPr>
          <w:b/>
          <w:szCs w:val="22"/>
        </w:rPr>
        <w:t>)</w:t>
      </w:r>
    </w:p>
    <w:p w14:paraId="1E259AB5" w14:textId="77777777" w:rsidR="00AE22F0" w:rsidRPr="00A97555" w:rsidRDefault="00AE22F0" w:rsidP="00E53D96">
      <w:pPr>
        <w:keepNext/>
        <w:suppressAutoHyphens/>
        <w:rPr>
          <w:bCs/>
          <w:szCs w:val="22"/>
        </w:rPr>
      </w:pPr>
    </w:p>
    <w:p w14:paraId="23ACCEAC" w14:textId="77777777" w:rsidR="0072089F" w:rsidRPr="00A97555" w:rsidRDefault="0072089F" w:rsidP="00E53D96">
      <w:pPr>
        <w:suppressAutoHyphens/>
        <w:rPr>
          <w:bCs/>
          <w:szCs w:val="22"/>
        </w:rPr>
      </w:pPr>
      <w:r w:rsidRPr="00A97555">
        <w:rPr>
          <w:bCs/>
          <w:szCs w:val="22"/>
        </w:rPr>
        <w:t>PVC/</w:t>
      </w:r>
      <w:r w:rsidR="00C25063" w:rsidRPr="00A97555">
        <w:rPr>
          <w:bCs/>
          <w:szCs w:val="22"/>
        </w:rPr>
        <w:t>PCTFE</w:t>
      </w:r>
      <w:r w:rsidR="00C46A74" w:rsidRPr="00A97555">
        <w:rPr>
          <w:bCs/>
          <w:szCs w:val="22"/>
        </w:rPr>
        <w:t>-</w:t>
      </w:r>
      <w:r w:rsidRPr="00A97555">
        <w:rPr>
          <w:bCs/>
          <w:szCs w:val="22"/>
        </w:rPr>
        <w:t>läpipainopakkaukset.</w:t>
      </w:r>
    </w:p>
    <w:p w14:paraId="378169D0" w14:textId="77777777" w:rsidR="00C91FE3" w:rsidRPr="00A97555" w:rsidRDefault="00C91FE3" w:rsidP="00E53D96">
      <w:pPr>
        <w:suppressAutoHyphens/>
        <w:rPr>
          <w:color w:val="000000"/>
          <w:szCs w:val="22"/>
        </w:rPr>
      </w:pPr>
    </w:p>
    <w:p w14:paraId="57E98A96" w14:textId="77777777" w:rsidR="00E24678" w:rsidRPr="00A97555" w:rsidRDefault="00C91FE3" w:rsidP="00E53D96">
      <w:pPr>
        <w:suppressAutoHyphens/>
        <w:rPr>
          <w:color w:val="000000"/>
          <w:szCs w:val="22"/>
        </w:rPr>
      </w:pPr>
      <w:r w:rsidRPr="00A97555">
        <w:rPr>
          <w:color w:val="000000"/>
          <w:szCs w:val="22"/>
        </w:rPr>
        <w:t>Pakkauskoot: 14, 28, 56, 98 kalvopäällysteistä tablettia, ja 14</w:t>
      </w:r>
      <w:r w:rsidR="008F2540" w:rsidRPr="00A97555">
        <w:rPr>
          <w:color w:val="000000"/>
          <w:szCs w:val="22"/>
        </w:rPr>
        <w:t xml:space="preserve"> </w:t>
      </w:r>
      <w:r w:rsidRPr="00A97555">
        <w:rPr>
          <w:color w:val="000000"/>
          <w:szCs w:val="22"/>
        </w:rPr>
        <w:t>x</w:t>
      </w:r>
      <w:r w:rsidR="008F2540" w:rsidRPr="00A97555">
        <w:rPr>
          <w:color w:val="000000"/>
          <w:szCs w:val="22"/>
        </w:rPr>
        <w:t xml:space="preserve"> </w:t>
      </w:r>
      <w:r w:rsidRPr="00A97555">
        <w:rPr>
          <w:color w:val="000000"/>
          <w:szCs w:val="22"/>
        </w:rPr>
        <w:t>1, 28</w:t>
      </w:r>
      <w:r w:rsidR="008F2540" w:rsidRPr="00A97555">
        <w:rPr>
          <w:color w:val="000000"/>
          <w:szCs w:val="22"/>
        </w:rPr>
        <w:t xml:space="preserve"> </w:t>
      </w:r>
      <w:r w:rsidRPr="00A97555">
        <w:rPr>
          <w:color w:val="000000"/>
          <w:szCs w:val="22"/>
        </w:rPr>
        <w:t>x</w:t>
      </w:r>
      <w:r w:rsidR="008F2540" w:rsidRPr="00A97555">
        <w:rPr>
          <w:color w:val="000000"/>
          <w:szCs w:val="22"/>
        </w:rPr>
        <w:t xml:space="preserve"> </w:t>
      </w:r>
      <w:r w:rsidRPr="00A97555">
        <w:rPr>
          <w:color w:val="000000"/>
          <w:szCs w:val="22"/>
        </w:rPr>
        <w:t>1, 30</w:t>
      </w:r>
      <w:r w:rsidR="008F2540" w:rsidRPr="00A97555">
        <w:rPr>
          <w:color w:val="000000"/>
          <w:szCs w:val="22"/>
        </w:rPr>
        <w:t xml:space="preserve"> </w:t>
      </w:r>
      <w:r w:rsidRPr="00A97555">
        <w:rPr>
          <w:color w:val="000000"/>
          <w:szCs w:val="22"/>
        </w:rPr>
        <w:t>x</w:t>
      </w:r>
      <w:r w:rsidR="008F2540" w:rsidRPr="00A97555">
        <w:rPr>
          <w:color w:val="000000"/>
          <w:szCs w:val="22"/>
        </w:rPr>
        <w:t xml:space="preserve"> </w:t>
      </w:r>
      <w:r w:rsidRPr="00A97555">
        <w:rPr>
          <w:color w:val="000000"/>
          <w:szCs w:val="22"/>
        </w:rPr>
        <w:t>1, 56</w:t>
      </w:r>
      <w:r w:rsidR="008F2540" w:rsidRPr="00A97555">
        <w:rPr>
          <w:color w:val="000000"/>
          <w:szCs w:val="22"/>
        </w:rPr>
        <w:t xml:space="preserve"> </w:t>
      </w:r>
      <w:r w:rsidRPr="00A97555">
        <w:rPr>
          <w:color w:val="000000"/>
          <w:szCs w:val="22"/>
        </w:rPr>
        <w:t>x</w:t>
      </w:r>
      <w:r w:rsidR="008F2540" w:rsidRPr="00A97555">
        <w:rPr>
          <w:color w:val="000000"/>
          <w:szCs w:val="22"/>
        </w:rPr>
        <w:t xml:space="preserve"> </w:t>
      </w:r>
      <w:r w:rsidRPr="00A97555">
        <w:rPr>
          <w:color w:val="000000"/>
          <w:szCs w:val="22"/>
        </w:rPr>
        <w:t>1, 90</w:t>
      </w:r>
      <w:r w:rsidR="008F2540" w:rsidRPr="00A97555">
        <w:rPr>
          <w:color w:val="000000"/>
          <w:szCs w:val="22"/>
        </w:rPr>
        <w:t xml:space="preserve"> </w:t>
      </w:r>
      <w:r w:rsidRPr="00A97555">
        <w:rPr>
          <w:color w:val="000000"/>
          <w:szCs w:val="22"/>
        </w:rPr>
        <w:t>x</w:t>
      </w:r>
      <w:r w:rsidR="008F2540" w:rsidRPr="00A97555">
        <w:rPr>
          <w:color w:val="000000"/>
          <w:szCs w:val="22"/>
        </w:rPr>
        <w:t xml:space="preserve"> </w:t>
      </w:r>
      <w:r w:rsidRPr="00A97555">
        <w:rPr>
          <w:color w:val="000000"/>
          <w:szCs w:val="22"/>
        </w:rPr>
        <w:t>1, 98</w:t>
      </w:r>
      <w:r w:rsidR="008F2540" w:rsidRPr="00A97555">
        <w:rPr>
          <w:color w:val="000000"/>
          <w:szCs w:val="22"/>
        </w:rPr>
        <w:t xml:space="preserve"> </w:t>
      </w:r>
      <w:r w:rsidRPr="00A97555">
        <w:rPr>
          <w:color w:val="000000"/>
          <w:szCs w:val="22"/>
        </w:rPr>
        <w:t>x</w:t>
      </w:r>
      <w:r w:rsidR="008F2540" w:rsidRPr="00A97555">
        <w:rPr>
          <w:color w:val="000000"/>
          <w:szCs w:val="22"/>
        </w:rPr>
        <w:t xml:space="preserve"> </w:t>
      </w:r>
      <w:r w:rsidRPr="00A97555">
        <w:rPr>
          <w:color w:val="000000"/>
          <w:szCs w:val="22"/>
        </w:rPr>
        <w:t>1 kalvopäällysteistä tablettia.</w:t>
      </w:r>
    </w:p>
    <w:p w14:paraId="75D3A74C" w14:textId="5FB5AE38" w:rsidR="00BB694A" w:rsidRPr="00A97555" w:rsidRDefault="00BB694A" w:rsidP="00E53D96">
      <w:pPr>
        <w:suppressAutoHyphens/>
        <w:rPr>
          <w:color w:val="000000"/>
          <w:szCs w:val="22"/>
        </w:rPr>
      </w:pPr>
    </w:p>
    <w:p w14:paraId="53C61182" w14:textId="77777777" w:rsidR="00C46A74" w:rsidRPr="00A97555" w:rsidRDefault="00C46A74" w:rsidP="00E53D96">
      <w:pPr>
        <w:rPr>
          <w:szCs w:val="22"/>
        </w:rPr>
      </w:pPr>
      <w:r w:rsidRPr="00A97555">
        <w:rPr>
          <w:szCs w:val="22"/>
        </w:rPr>
        <w:t xml:space="preserve">Valkoinen HDPE-purkki, jossa </w:t>
      </w:r>
      <w:r w:rsidR="00CE1758" w:rsidRPr="00A97555">
        <w:rPr>
          <w:szCs w:val="22"/>
        </w:rPr>
        <w:t xml:space="preserve">on </w:t>
      </w:r>
      <w:r w:rsidRPr="00A97555">
        <w:rPr>
          <w:szCs w:val="22"/>
        </w:rPr>
        <w:t xml:space="preserve">valkoinen, läpinäkymätön polypropeenikorkki ja </w:t>
      </w:r>
      <w:r w:rsidR="001A2B90" w:rsidRPr="00A97555">
        <w:rPr>
          <w:szCs w:val="22"/>
        </w:rPr>
        <w:t>alumiinisinetti</w:t>
      </w:r>
      <w:r w:rsidRPr="00A97555">
        <w:rPr>
          <w:szCs w:val="22"/>
        </w:rPr>
        <w:t>.</w:t>
      </w:r>
    </w:p>
    <w:p w14:paraId="709A8EA7" w14:textId="77777777" w:rsidR="00C46A74" w:rsidRPr="00A97555" w:rsidRDefault="00C46A74" w:rsidP="00E53D96">
      <w:pPr>
        <w:suppressAutoHyphens/>
        <w:rPr>
          <w:szCs w:val="22"/>
        </w:rPr>
      </w:pPr>
    </w:p>
    <w:p w14:paraId="745F821E" w14:textId="77777777" w:rsidR="00BB694A" w:rsidRPr="00A97555" w:rsidRDefault="00C46A74" w:rsidP="00E53D96">
      <w:pPr>
        <w:suppressAutoHyphens/>
        <w:rPr>
          <w:color w:val="000000"/>
          <w:szCs w:val="22"/>
        </w:rPr>
      </w:pPr>
      <w:r w:rsidRPr="00A97555">
        <w:rPr>
          <w:szCs w:val="22"/>
        </w:rPr>
        <w:t>Pakkauskoot: 28, 56 tai 98 kalvopäällystettyä tablettia.</w:t>
      </w:r>
    </w:p>
    <w:p w14:paraId="0F0FB702" w14:textId="77777777" w:rsidR="003952B3" w:rsidRPr="00A97555" w:rsidRDefault="003952B3" w:rsidP="00E53D96">
      <w:pPr>
        <w:suppressAutoHyphens/>
        <w:rPr>
          <w:color w:val="000000"/>
          <w:szCs w:val="22"/>
        </w:rPr>
      </w:pPr>
    </w:p>
    <w:p w14:paraId="68EC6FD0" w14:textId="77777777" w:rsidR="00AE22F0" w:rsidRPr="00A97555" w:rsidRDefault="00AE22F0" w:rsidP="00E53D96">
      <w:pPr>
        <w:suppressAutoHyphens/>
        <w:rPr>
          <w:szCs w:val="22"/>
        </w:rPr>
      </w:pPr>
      <w:r w:rsidRPr="00A97555">
        <w:rPr>
          <w:szCs w:val="22"/>
        </w:rPr>
        <w:t>Kaikkia pakkauskokoja ei välttämättä ole myynnissä.</w:t>
      </w:r>
    </w:p>
    <w:p w14:paraId="518A5F38" w14:textId="77777777" w:rsidR="00AE22F0" w:rsidRPr="00A97555" w:rsidRDefault="00AE22F0" w:rsidP="00E53D96">
      <w:pPr>
        <w:suppressAutoHyphens/>
        <w:rPr>
          <w:szCs w:val="22"/>
        </w:rPr>
      </w:pPr>
    </w:p>
    <w:p w14:paraId="4473CD52" w14:textId="77777777" w:rsidR="00AE22F0" w:rsidRPr="00A97555" w:rsidRDefault="00AE22F0" w:rsidP="00E53D96">
      <w:pPr>
        <w:keepNext/>
        <w:autoSpaceDE w:val="0"/>
        <w:autoSpaceDN w:val="0"/>
        <w:adjustRightInd w:val="0"/>
        <w:ind w:left="540" w:hanging="540"/>
        <w:rPr>
          <w:b/>
          <w:szCs w:val="22"/>
        </w:rPr>
      </w:pPr>
      <w:r w:rsidRPr="00A97555">
        <w:rPr>
          <w:b/>
          <w:szCs w:val="22"/>
        </w:rPr>
        <w:t>6.6</w:t>
      </w:r>
      <w:r w:rsidR="00784993" w:rsidRPr="00A97555">
        <w:rPr>
          <w:b/>
          <w:szCs w:val="22"/>
        </w:rPr>
        <w:tab/>
      </w:r>
      <w:r w:rsidRPr="00A97555">
        <w:rPr>
          <w:b/>
          <w:bCs/>
          <w:szCs w:val="22"/>
        </w:rPr>
        <w:t>Erityiset</w:t>
      </w:r>
      <w:r w:rsidRPr="00A97555">
        <w:rPr>
          <w:b/>
          <w:szCs w:val="22"/>
        </w:rPr>
        <w:t xml:space="preserve"> varotoimet hävittämiselle ja muut käsittelyohjeet</w:t>
      </w:r>
    </w:p>
    <w:p w14:paraId="2998A4CC" w14:textId="77777777" w:rsidR="00AE22F0" w:rsidRPr="00A97555" w:rsidRDefault="00AE22F0" w:rsidP="00E53D96">
      <w:pPr>
        <w:keepNext/>
        <w:suppressAutoHyphens/>
        <w:rPr>
          <w:szCs w:val="22"/>
        </w:rPr>
      </w:pPr>
    </w:p>
    <w:p w14:paraId="5FF6F010" w14:textId="77777777" w:rsidR="00AE22F0" w:rsidRPr="00A97555" w:rsidRDefault="00AE22F0" w:rsidP="00E53D96">
      <w:pPr>
        <w:pStyle w:val="Header"/>
        <w:tabs>
          <w:tab w:val="clear" w:pos="4819"/>
          <w:tab w:val="clear" w:pos="9638"/>
        </w:tabs>
        <w:suppressAutoHyphens/>
        <w:rPr>
          <w:szCs w:val="22"/>
        </w:rPr>
      </w:pPr>
      <w:r w:rsidRPr="00A97555">
        <w:rPr>
          <w:szCs w:val="22"/>
        </w:rPr>
        <w:t>Ei erityisvaatimuksia.</w:t>
      </w:r>
    </w:p>
    <w:p w14:paraId="1F647A5E" w14:textId="77777777" w:rsidR="00AE22F0" w:rsidRPr="00A97555" w:rsidRDefault="00AE22F0" w:rsidP="00E53D96">
      <w:pPr>
        <w:suppressAutoHyphens/>
        <w:rPr>
          <w:szCs w:val="22"/>
        </w:rPr>
      </w:pPr>
    </w:p>
    <w:p w14:paraId="6CB738D8" w14:textId="77777777" w:rsidR="00AE22F0" w:rsidRPr="00A97555" w:rsidRDefault="00AE22F0" w:rsidP="00E53D96">
      <w:pPr>
        <w:suppressAutoHyphens/>
        <w:rPr>
          <w:szCs w:val="22"/>
        </w:rPr>
      </w:pPr>
    </w:p>
    <w:p w14:paraId="4C0CA85C" w14:textId="77777777" w:rsidR="00AE22F0" w:rsidRPr="00A97555" w:rsidRDefault="00AE22F0" w:rsidP="00E53D96">
      <w:pPr>
        <w:keepNext/>
        <w:suppressAutoHyphens/>
        <w:ind w:left="567" w:hanging="567"/>
        <w:rPr>
          <w:szCs w:val="22"/>
        </w:rPr>
      </w:pPr>
      <w:r w:rsidRPr="00A97555">
        <w:rPr>
          <w:b/>
          <w:szCs w:val="22"/>
        </w:rPr>
        <w:t>7.</w:t>
      </w:r>
      <w:r w:rsidRPr="00A97555">
        <w:rPr>
          <w:b/>
          <w:szCs w:val="22"/>
        </w:rPr>
        <w:tab/>
        <w:t>MYYNTILUVAN HALTIJA</w:t>
      </w:r>
    </w:p>
    <w:p w14:paraId="1CA3AEDC" w14:textId="77777777" w:rsidR="00AE22F0" w:rsidRPr="00A97555" w:rsidRDefault="00AE22F0" w:rsidP="00E53D96">
      <w:pPr>
        <w:keepNext/>
        <w:suppressAutoHyphens/>
        <w:rPr>
          <w:szCs w:val="22"/>
        </w:rPr>
      </w:pPr>
    </w:p>
    <w:p w14:paraId="0E913AEB" w14:textId="77777777" w:rsidR="00A9575E" w:rsidRPr="00A97555" w:rsidRDefault="00A9575E" w:rsidP="00E53D96">
      <w:pPr>
        <w:pStyle w:val="NormalKeep"/>
      </w:pPr>
      <w:r w:rsidRPr="00A97555">
        <w:t>Mylan Pharmaceuticals Limited</w:t>
      </w:r>
    </w:p>
    <w:p w14:paraId="1D362616" w14:textId="77777777" w:rsidR="00E24678" w:rsidRPr="00D66B28" w:rsidRDefault="00A9575E" w:rsidP="00E53D96">
      <w:pPr>
        <w:pStyle w:val="NormalKeep"/>
        <w:rPr>
          <w:lang w:val="sv-FI"/>
        </w:rPr>
      </w:pPr>
      <w:r w:rsidRPr="00D66B28">
        <w:rPr>
          <w:lang w:val="sv-FI"/>
        </w:rPr>
        <w:t>Damastown Industrial Park,</w:t>
      </w:r>
    </w:p>
    <w:p w14:paraId="16E69D67" w14:textId="77777777" w:rsidR="00E24678" w:rsidRPr="00D66B28" w:rsidRDefault="00A9575E" w:rsidP="00E53D96">
      <w:pPr>
        <w:pStyle w:val="NormalKeep"/>
        <w:rPr>
          <w:lang w:val="sv-FI"/>
        </w:rPr>
      </w:pPr>
      <w:r w:rsidRPr="00D66B28">
        <w:rPr>
          <w:lang w:val="sv-FI"/>
        </w:rPr>
        <w:t>Mulhuddart, Dublin 15,</w:t>
      </w:r>
    </w:p>
    <w:p w14:paraId="05E45FA9" w14:textId="415FE525" w:rsidR="00A9575E" w:rsidRPr="00D66B28" w:rsidRDefault="00A9575E" w:rsidP="00E53D96">
      <w:pPr>
        <w:pStyle w:val="NormalKeep"/>
        <w:rPr>
          <w:lang w:val="sv-FI"/>
        </w:rPr>
      </w:pPr>
      <w:r w:rsidRPr="00D66B28">
        <w:rPr>
          <w:lang w:val="sv-FI"/>
        </w:rPr>
        <w:t>DUBLIN</w:t>
      </w:r>
    </w:p>
    <w:p w14:paraId="253683CE" w14:textId="77777777" w:rsidR="00A9575E" w:rsidRPr="00D66B28" w:rsidRDefault="00A9575E" w:rsidP="00E53D96">
      <w:pPr>
        <w:pStyle w:val="NormalKeep"/>
        <w:rPr>
          <w:lang w:val="sv-FI"/>
        </w:rPr>
      </w:pPr>
      <w:r w:rsidRPr="00D66B28">
        <w:rPr>
          <w:lang w:val="sv-FI"/>
        </w:rPr>
        <w:t>Irlanti</w:t>
      </w:r>
    </w:p>
    <w:p w14:paraId="105D418B" w14:textId="77777777" w:rsidR="00AE22F0" w:rsidRPr="00D66B28" w:rsidRDefault="00AE22F0" w:rsidP="00E53D96">
      <w:pPr>
        <w:suppressAutoHyphens/>
        <w:rPr>
          <w:szCs w:val="22"/>
          <w:lang w:val="sv-FI"/>
        </w:rPr>
      </w:pPr>
    </w:p>
    <w:p w14:paraId="64A8395A" w14:textId="77777777" w:rsidR="0089705D" w:rsidRPr="00D66B28" w:rsidRDefault="0089705D" w:rsidP="00E53D96">
      <w:pPr>
        <w:suppressAutoHyphens/>
        <w:rPr>
          <w:szCs w:val="22"/>
          <w:lang w:val="sv-FI"/>
        </w:rPr>
      </w:pPr>
    </w:p>
    <w:p w14:paraId="24AD12F4" w14:textId="77777777" w:rsidR="00AE22F0" w:rsidRPr="00A97555" w:rsidRDefault="00AE22F0" w:rsidP="00E53D96">
      <w:pPr>
        <w:keepNext/>
        <w:suppressAutoHyphens/>
        <w:ind w:left="567" w:hanging="567"/>
        <w:rPr>
          <w:szCs w:val="22"/>
          <w:lang w:val="pt-BR"/>
        </w:rPr>
      </w:pPr>
      <w:r w:rsidRPr="00A97555">
        <w:rPr>
          <w:b/>
          <w:szCs w:val="22"/>
          <w:lang w:val="pt-BR"/>
        </w:rPr>
        <w:t>8.</w:t>
      </w:r>
      <w:r w:rsidRPr="00A97555">
        <w:rPr>
          <w:b/>
          <w:szCs w:val="22"/>
          <w:lang w:val="pt-BR"/>
        </w:rPr>
        <w:tab/>
        <w:t>MYYNTILUVAN NUMERO(T)</w:t>
      </w:r>
    </w:p>
    <w:p w14:paraId="1EBCEBA4" w14:textId="77777777" w:rsidR="00AE22F0" w:rsidRPr="00A97555" w:rsidRDefault="00AE22F0" w:rsidP="00E53D96">
      <w:pPr>
        <w:keepNext/>
        <w:suppressAutoHyphens/>
        <w:rPr>
          <w:szCs w:val="22"/>
          <w:lang w:val="pt-BR"/>
        </w:rPr>
      </w:pPr>
    </w:p>
    <w:p w14:paraId="50A8B39D" w14:textId="77777777" w:rsidR="00C46A74" w:rsidRPr="00A97555" w:rsidRDefault="00C46A74" w:rsidP="00E53D96">
      <w:pPr>
        <w:rPr>
          <w:szCs w:val="22"/>
          <w:lang w:val="pt-PT"/>
        </w:rPr>
      </w:pPr>
      <w:r w:rsidRPr="00A97555">
        <w:rPr>
          <w:szCs w:val="22"/>
          <w:lang w:val="pt-PT"/>
        </w:rPr>
        <w:t>EU/1/16/1092/001</w:t>
      </w:r>
    </w:p>
    <w:p w14:paraId="72FF8159" w14:textId="77777777" w:rsidR="00C46A74" w:rsidRPr="00A97555" w:rsidRDefault="00C46A74" w:rsidP="00E53D96">
      <w:pPr>
        <w:rPr>
          <w:szCs w:val="22"/>
          <w:lang w:val="pt-PT"/>
        </w:rPr>
      </w:pPr>
      <w:r w:rsidRPr="00A97555">
        <w:rPr>
          <w:szCs w:val="22"/>
          <w:lang w:val="pt-PT"/>
        </w:rPr>
        <w:t>EU/1/16/1092/002</w:t>
      </w:r>
    </w:p>
    <w:p w14:paraId="4F122213" w14:textId="77777777" w:rsidR="00C46A74" w:rsidRPr="00A97555" w:rsidRDefault="00C46A74" w:rsidP="00E53D96">
      <w:pPr>
        <w:rPr>
          <w:szCs w:val="22"/>
          <w:lang w:val="pt-PT"/>
        </w:rPr>
      </w:pPr>
      <w:r w:rsidRPr="00A97555">
        <w:rPr>
          <w:szCs w:val="22"/>
          <w:lang w:val="pt-PT"/>
        </w:rPr>
        <w:t>EU/1/16/1092/003</w:t>
      </w:r>
    </w:p>
    <w:p w14:paraId="05B21EBA" w14:textId="77777777" w:rsidR="00C46A74" w:rsidRPr="00A97555" w:rsidRDefault="00C46A74" w:rsidP="00E53D96">
      <w:pPr>
        <w:rPr>
          <w:szCs w:val="22"/>
          <w:lang w:val="pt-PT"/>
        </w:rPr>
      </w:pPr>
      <w:r w:rsidRPr="00A97555">
        <w:rPr>
          <w:szCs w:val="22"/>
          <w:lang w:val="pt-PT"/>
        </w:rPr>
        <w:lastRenderedPageBreak/>
        <w:t>EU/1/16/1092/004</w:t>
      </w:r>
    </w:p>
    <w:p w14:paraId="1D5187A9" w14:textId="77777777" w:rsidR="00C46A74" w:rsidRPr="00A97555" w:rsidRDefault="00C46A74" w:rsidP="00E53D96">
      <w:pPr>
        <w:rPr>
          <w:szCs w:val="22"/>
          <w:lang w:val="pt-PT"/>
        </w:rPr>
      </w:pPr>
      <w:r w:rsidRPr="00A97555">
        <w:rPr>
          <w:szCs w:val="22"/>
          <w:lang w:val="pt-PT"/>
        </w:rPr>
        <w:t>EU/1/16/1092/005</w:t>
      </w:r>
    </w:p>
    <w:p w14:paraId="5BCE19D0" w14:textId="77777777" w:rsidR="00C46A74" w:rsidRPr="00A97555" w:rsidRDefault="00C46A74" w:rsidP="00E53D96">
      <w:pPr>
        <w:rPr>
          <w:szCs w:val="22"/>
          <w:lang w:val="pt-PT"/>
        </w:rPr>
      </w:pPr>
      <w:r w:rsidRPr="00A97555">
        <w:rPr>
          <w:szCs w:val="22"/>
          <w:lang w:val="pt-PT"/>
        </w:rPr>
        <w:t>EU/1/16/1092/006</w:t>
      </w:r>
    </w:p>
    <w:p w14:paraId="0CC11BFA" w14:textId="77777777" w:rsidR="00C46A74" w:rsidRPr="00A97555" w:rsidRDefault="00C46A74" w:rsidP="00E53D96">
      <w:pPr>
        <w:rPr>
          <w:szCs w:val="22"/>
          <w:lang w:val="pt-PT"/>
        </w:rPr>
      </w:pPr>
      <w:r w:rsidRPr="00A97555">
        <w:rPr>
          <w:szCs w:val="22"/>
          <w:lang w:val="pt-PT"/>
        </w:rPr>
        <w:t>EU/1/16/1092/007</w:t>
      </w:r>
    </w:p>
    <w:p w14:paraId="675B105F" w14:textId="77777777" w:rsidR="00C46A74" w:rsidRPr="00A97555" w:rsidRDefault="00C46A74" w:rsidP="00E53D96">
      <w:pPr>
        <w:rPr>
          <w:szCs w:val="22"/>
          <w:lang w:val="pt-PT"/>
        </w:rPr>
      </w:pPr>
      <w:r w:rsidRPr="00A97555">
        <w:rPr>
          <w:szCs w:val="22"/>
          <w:lang w:val="pt-PT"/>
        </w:rPr>
        <w:t>EU/1/16/1092/008</w:t>
      </w:r>
    </w:p>
    <w:p w14:paraId="2B900273" w14:textId="77777777" w:rsidR="00C46A74" w:rsidRPr="00A97555" w:rsidRDefault="00C46A74" w:rsidP="00E53D96">
      <w:pPr>
        <w:rPr>
          <w:szCs w:val="22"/>
          <w:lang w:val="pt-PT"/>
        </w:rPr>
      </w:pPr>
      <w:r w:rsidRPr="00A97555">
        <w:rPr>
          <w:szCs w:val="22"/>
          <w:lang w:val="pt-PT"/>
        </w:rPr>
        <w:t>EU/1/16/1092/009</w:t>
      </w:r>
    </w:p>
    <w:p w14:paraId="4EBACBDF" w14:textId="77777777" w:rsidR="00C46A74" w:rsidRPr="00A97555" w:rsidRDefault="00C46A74" w:rsidP="00E53D96">
      <w:pPr>
        <w:rPr>
          <w:szCs w:val="22"/>
          <w:lang w:val="pt-PT"/>
        </w:rPr>
      </w:pPr>
      <w:r w:rsidRPr="00A97555">
        <w:rPr>
          <w:szCs w:val="22"/>
          <w:lang w:val="pt-PT"/>
        </w:rPr>
        <w:t>EU/1/16/1092/010</w:t>
      </w:r>
    </w:p>
    <w:p w14:paraId="6F2BF889" w14:textId="77777777" w:rsidR="00C46A74" w:rsidRPr="00A97555" w:rsidRDefault="00C46A74" w:rsidP="00E53D96">
      <w:pPr>
        <w:rPr>
          <w:szCs w:val="22"/>
          <w:lang w:val="pt-PT"/>
        </w:rPr>
      </w:pPr>
      <w:r w:rsidRPr="00A97555">
        <w:rPr>
          <w:szCs w:val="22"/>
          <w:lang w:val="pt-PT"/>
        </w:rPr>
        <w:t>EU/1/16/1092/011</w:t>
      </w:r>
    </w:p>
    <w:p w14:paraId="04EA8766" w14:textId="77777777" w:rsidR="00C46A74" w:rsidRPr="00A97555" w:rsidRDefault="00C46A74" w:rsidP="00E53D96">
      <w:pPr>
        <w:rPr>
          <w:szCs w:val="22"/>
          <w:lang w:val="pt-PT"/>
        </w:rPr>
      </w:pPr>
      <w:r w:rsidRPr="00A97555">
        <w:rPr>
          <w:szCs w:val="22"/>
          <w:lang w:val="pt-PT"/>
        </w:rPr>
        <w:t>EU/1/16/1092/012</w:t>
      </w:r>
    </w:p>
    <w:p w14:paraId="34590FA0" w14:textId="77777777" w:rsidR="00C46A74" w:rsidRPr="00A97555" w:rsidRDefault="00C46A74" w:rsidP="00E53D96">
      <w:pPr>
        <w:rPr>
          <w:szCs w:val="22"/>
          <w:lang w:val="pt-PT"/>
        </w:rPr>
      </w:pPr>
      <w:r w:rsidRPr="00A97555">
        <w:rPr>
          <w:szCs w:val="22"/>
          <w:lang w:val="pt-PT"/>
        </w:rPr>
        <w:t>EU/1/16/1092/013</w:t>
      </w:r>
    </w:p>
    <w:p w14:paraId="57B9301C" w14:textId="77777777" w:rsidR="00C46A74" w:rsidRPr="00A97555" w:rsidRDefault="00C46A74" w:rsidP="00E53D96">
      <w:pPr>
        <w:rPr>
          <w:szCs w:val="22"/>
          <w:lang w:val="pt-PT"/>
        </w:rPr>
      </w:pPr>
      <w:r w:rsidRPr="00A97555">
        <w:rPr>
          <w:szCs w:val="22"/>
          <w:lang w:val="pt-PT"/>
        </w:rPr>
        <w:t>EU/1/16/1092/014</w:t>
      </w:r>
    </w:p>
    <w:p w14:paraId="76778AD8" w14:textId="77777777" w:rsidR="00C46A74" w:rsidRPr="00A97555" w:rsidRDefault="00C46A74" w:rsidP="00E53D96">
      <w:pPr>
        <w:rPr>
          <w:szCs w:val="22"/>
          <w:lang w:val="pt-PT"/>
        </w:rPr>
      </w:pPr>
      <w:r w:rsidRPr="00A97555">
        <w:rPr>
          <w:szCs w:val="22"/>
          <w:lang w:val="pt-PT"/>
        </w:rPr>
        <w:t>EU/1/16/1092/015</w:t>
      </w:r>
    </w:p>
    <w:p w14:paraId="63167727" w14:textId="77777777" w:rsidR="00C46A74" w:rsidRPr="00A97555" w:rsidRDefault="00C46A74" w:rsidP="00E53D96">
      <w:pPr>
        <w:rPr>
          <w:szCs w:val="22"/>
          <w:lang w:val="pt-PT"/>
        </w:rPr>
      </w:pPr>
      <w:r w:rsidRPr="00A97555">
        <w:rPr>
          <w:szCs w:val="22"/>
          <w:lang w:val="pt-PT"/>
        </w:rPr>
        <w:t>EU/1/16/1092/016</w:t>
      </w:r>
    </w:p>
    <w:p w14:paraId="6FE60894" w14:textId="77777777" w:rsidR="00C46A74" w:rsidRPr="00A97555" w:rsidRDefault="00C46A74" w:rsidP="00E53D96">
      <w:pPr>
        <w:rPr>
          <w:szCs w:val="22"/>
          <w:lang w:val="pt-PT"/>
        </w:rPr>
      </w:pPr>
      <w:r w:rsidRPr="00A97555">
        <w:rPr>
          <w:szCs w:val="22"/>
          <w:lang w:val="pt-PT"/>
        </w:rPr>
        <w:t>EU/1/16/1092/017</w:t>
      </w:r>
    </w:p>
    <w:p w14:paraId="66E407CE" w14:textId="77777777" w:rsidR="00C46A74" w:rsidRPr="00A97555" w:rsidRDefault="00C46A74" w:rsidP="00E53D96">
      <w:pPr>
        <w:rPr>
          <w:szCs w:val="22"/>
          <w:lang w:val="pt-PT"/>
        </w:rPr>
      </w:pPr>
      <w:r w:rsidRPr="00A97555">
        <w:rPr>
          <w:szCs w:val="22"/>
          <w:lang w:val="pt-PT"/>
        </w:rPr>
        <w:t>EU/1/16/1092/018</w:t>
      </w:r>
    </w:p>
    <w:p w14:paraId="550C555B" w14:textId="77777777" w:rsidR="00C46A74" w:rsidRPr="00A97555" w:rsidRDefault="00C46A74" w:rsidP="00E53D96">
      <w:pPr>
        <w:rPr>
          <w:szCs w:val="22"/>
          <w:lang w:val="pt-PT"/>
        </w:rPr>
      </w:pPr>
      <w:r w:rsidRPr="00A97555">
        <w:rPr>
          <w:szCs w:val="22"/>
          <w:lang w:val="pt-PT"/>
        </w:rPr>
        <w:t>EU/1/16/1092/019</w:t>
      </w:r>
    </w:p>
    <w:p w14:paraId="553376FF" w14:textId="77777777" w:rsidR="00C46A74" w:rsidRPr="00A97555" w:rsidRDefault="00C46A74" w:rsidP="00E53D96">
      <w:pPr>
        <w:rPr>
          <w:szCs w:val="22"/>
          <w:lang w:val="pt-PT"/>
        </w:rPr>
      </w:pPr>
      <w:r w:rsidRPr="00A97555">
        <w:rPr>
          <w:szCs w:val="22"/>
          <w:lang w:val="pt-PT"/>
        </w:rPr>
        <w:t>EU/1/16/1092/020</w:t>
      </w:r>
    </w:p>
    <w:p w14:paraId="326906E7" w14:textId="77777777" w:rsidR="00C46A74" w:rsidRPr="00A97555" w:rsidRDefault="00C46A74" w:rsidP="00E53D96">
      <w:pPr>
        <w:rPr>
          <w:szCs w:val="22"/>
          <w:lang w:val="pt-PT"/>
        </w:rPr>
      </w:pPr>
      <w:r w:rsidRPr="00A97555">
        <w:rPr>
          <w:szCs w:val="22"/>
          <w:lang w:val="pt-PT"/>
        </w:rPr>
        <w:t>EU/1/16/1092/021</w:t>
      </w:r>
    </w:p>
    <w:p w14:paraId="023AA5D6" w14:textId="77777777" w:rsidR="00C46A74" w:rsidRPr="00A97555" w:rsidRDefault="00C46A74" w:rsidP="00E53D96">
      <w:pPr>
        <w:rPr>
          <w:szCs w:val="22"/>
          <w:lang w:val="pt-PT"/>
        </w:rPr>
      </w:pPr>
      <w:r w:rsidRPr="00A97555">
        <w:rPr>
          <w:szCs w:val="22"/>
          <w:lang w:val="pt-PT"/>
        </w:rPr>
        <w:t>EU/1/16/1092/022</w:t>
      </w:r>
    </w:p>
    <w:p w14:paraId="1EF8B505" w14:textId="77777777" w:rsidR="00C46A74" w:rsidRPr="00A97555" w:rsidRDefault="00C46A74" w:rsidP="00E53D96">
      <w:pPr>
        <w:rPr>
          <w:szCs w:val="22"/>
          <w:lang w:val="pt-PT"/>
        </w:rPr>
      </w:pPr>
      <w:r w:rsidRPr="00A97555">
        <w:rPr>
          <w:szCs w:val="22"/>
          <w:lang w:val="pt-PT"/>
        </w:rPr>
        <w:t>EU/1/16/1092/023</w:t>
      </w:r>
    </w:p>
    <w:p w14:paraId="46455616" w14:textId="77777777" w:rsidR="00C46A74" w:rsidRPr="00A97555" w:rsidRDefault="00C46A74" w:rsidP="00E53D96">
      <w:pPr>
        <w:rPr>
          <w:szCs w:val="22"/>
          <w:lang w:val="pt-PT"/>
        </w:rPr>
      </w:pPr>
      <w:r w:rsidRPr="00A97555">
        <w:rPr>
          <w:szCs w:val="22"/>
          <w:lang w:val="pt-PT"/>
        </w:rPr>
        <w:t>EU/1/16/1092/024</w:t>
      </w:r>
    </w:p>
    <w:p w14:paraId="6D046F98" w14:textId="77777777" w:rsidR="00C46A74" w:rsidRPr="00A97555" w:rsidRDefault="00C46A74" w:rsidP="00E53D96">
      <w:pPr>
        <w:rPr>
          <w:szCs w:val="22"/>
          <w:lang w:val="pt-PT"/>
        </w:rPr>
      </w:pPr>
      <w:r w:rsidRPr="00A97555">
        <w:rPr>
          <w:szCs w:val="22"/>
          <w:lang w:val="pt-PT"/>
        </w:rPr>
        <w:t>EU/1/16/1092/025</w:t>
      </w:r>
    </w:p>
    <w:p w14:paraId="5E39FFBF" w14:textId="77777777" w:rsidR="00C46A74" w:rsidRPr="00A97555" w:rsidRDefault="00C46A74" w:rsidP="00E53D96">
      <w:pPr>
        <w:rPr>
          <w:szCs w:val="22"/>
          <w:lang w:val="pt-PT"/>
        </w:rPr>
      </w:pPr>
      <w:r w:rsidRPr="00A97555">
        <w:rPr>
          <w:szCs w:val="22"/>
          <w:lang w:val="pt-PT"/>
        </w:rPr>
        <w:t>EU/1/16/1092/026</w:t>
      </w:r>
    </w:p>
    <w:p w14:paraId="72152105" w14:textId="77777777" w:rsidR="00C46A74" w:rsidRPr="00A97555" w:rsidRDefault="00C46A74" w:rsidP="00E53D96">
      <w:pPr>
        <w:rPr>
          <w:szCs w:val="22"/>
          <w:lang w:val="pt-PT"/>
        </w:rPr>
      </w:pPr>
      <w:r w:rsidRPr="00A97555">
        <w:rPr>
          <w:szCs w:val="22"/>
          <w:lang w:val="pt-PT"/>
        </w:rPr>
        <w:t>EU/1/16/1092/027</w:t>
      </w:r>
    </w:p>
    <w:p w14:paraId="2FA0A677" w14:textId="77777777" w:rsidR="00C46A74" w:rsidRPr="00A97555" w:rsidRDefault="00C46A74" w:rsidP="00E53D96">
      <w:pPr>
        <w:rPr>
          <w:szCs w:val="22"/>
          <w:lang w:val="pt-PT"/>
        </w:rPr>
      </w:pPr>
      <w:r w:rsidRPr="00A97555">
        <w:rPr>
          <w:szCs w:val="22"/>
          <w:lang w:val="pt-PT"/>
        </w:rPr>
        <w:t>EU/1/16/1092/028</w:t>
      </w:r>
    </w:p>
    <w:p w14:paraId="411F0191" w14:textId="77777777" w:rsidR="00C46A74" w:rsidRPr="00A97555" w:rsidRDefault="00C46A74" w:rsidP="00E53D96">
      <w:pPr>
        <w:rPr>
          <w:szCs w:val="22"/>
          <w:lang w:val="pt-PT"/>
        </w:rPr>
      </w:pPr>
      <w:r w:rsidRPr="00A97555">
        <w:rPr>
          <w:szCs w:val="22"/>
          <w:lang w:val="pt-PT"/>
        </w:rPr>
        <w:t>EU/1/16/1092/029</w:t>
      </w:r>
    </w:p>
    <w:p w14:paraId="5D8BE573" w14:textId="77777777" w:rsidR="00C46A74" w:rsidRPr="00A97555" w:rsidRDefault="00C46A74" w:rsidP="00E53D96">
      <w:pPr>
        <w:rPr>
          <w:szCs w:val="22"/>
          <w:lang w:val="pt-PT"/>
        </w:rPr>
      </w:pPr>
      <w:r w:rsidRPr="00A97555">
        <w:rPr>
          <w:szCs w:val="22"/>
          <w:lang w:val="pt-PT"/>
        </w:rPr>
        <w:t>EU/1/16/1092/030</w:t>
      </w:r>
    </w:p>
    <w:p w14:paraId="5AEE5B72" w14:textId="77777777" w:rsidR="00C46A74" w:rsidRPr="00A97555" w:rsidRDefault="00C46A74" w:rsidP="00E53D96">
      <w:pPr>
        <w:rPr>
          <w:szCs w:val="22"/>
          <w:lang w:val="pt-PT"/>
        </w:rPr>
      </w:pPr>
      <w:r w:rsidRPr="00A97555">
        <w:rPr>
          <w:szCs w:val="22"/>
          <w:lang w:val="pt-PT"/>
        </w:rPr>
        <w:t>EU/1/16/1092/031</w:t>
      </w:r>
    </w:p>
    <w:p w14:paraId="0537091F" w14:textId="77777777" w:rsidR="00C46A74" w:rsidRPr="00A97555" w:rsidRDefault="00C46A74" w:rsidP="00E53D96">
      <w:pPr>
        <w:rPr>
          <w:szCs w:val="22"/>
          <w:lang w:val="pt-PT"/>
        </w:rPr>
      </w:pPr>
      <w:r w:rsidRPr="00A97555">
        <w:rPr>
          <w:szCs w:val="22"/>
          <w:lang w:val="pt-PT"/>
        </w:rPr>
        <w:t>EU/1/16/1092/032</w:t>
      </w:r>
    </w:p>
    <w:p w14:paraId="2B65A289" w14:textId="77777777" w:rsidR="00C46A74" w:rsidRPr="00A97555" w:rsidRDefault="00C46A74" w:rsidP="00E53D96">
      <w:pPr>
        <w:rPr>
          <w:szCs w:val="22"/>
          <w:lang w:val="pt-PT"/>
        </w:rPr>
      </w:pPr>
      <w:r w:rsidRPr="00A97555">
        <w:rPr>
          <w:szCs w:val="22"/>
          <w:lang w:val="pt-PT"/>
        </w:rPr>
        <w:t>EU/1/16/1092/033</w:t>
      </w:r>
    </w:p>
    <w:p w14:paraId="7519250D" w14:textId="77777777" w:rsidR="00C46A74" w:rsidRPr="00A97555" w:rsidRDefault="00C46A74" w:rsidP="00E53D96">
      <w:pPr>
        <w:rPr>
          <w:szCs w:val="22"/>
          <w:lang w:val="pt-PT"/>
        </w:rPr>
      </w:pPr>
      <w:r w:rsidRPr="00A97555">
        <w:rPr>
          <w:szCs w:val="22"/>
          <w:lang w:val="pt-PT"/>
        </w:rPr>
        <w:t>EU/1/16/1092/034</w:t>
      </w:r>
    </w:p>
    <w:p w14:paraId="60AF6845" w14:textId="77777777" w:rsidR="00C46A74" w:rsidRPr="00A97555" w:rsidRDefault="00C46A74" w:rsidP="00E53D96">
      <w:pPr>
        <w:rPr>
          <w:szCs w:val="22"/>
          <w:lang w:val="pt-PT"/>
        </w:rPr>
      </w:pPr>
      <w:r w:rsidRPr="00A97555">
        <w:rPr>
          <w:szCs w:val="22"/>
          <w:lang w:val="pt-PT"/>
        </w:rPr>
        <w:t>EU/1/16/1092/035</w:t>
      </w:r>
    </w:p>
    <w:p w14:paraId="44400558" w14:textId="77777777" w:rsidR="00C46A74" w:rsidRPr="00A97555" w:rsidRDefault="00C46A74" w:rsidP="00E53D96">
      <w:pPr>
        <w:rPr>
          <w:szCs w:val="22"/>
          <w:lang w:val="pt-BR"/>
        </w:rPr>
      </w:pPr>
      <w:r w:rsidRPr="00A97555">
        <w:rPr>
          <w:szCs w:val="22"/>
          <w:lang w:val="pt-BR"/>
        </w:rPr>
        <w:t>EU/1/16/1092/036</w:t>
      </w:r>
    </w:p>
    <w:p w14:paraId="6719D87C" w14:textId="77777777" w:rsidR="00C46A74" w:rsidRPr="00A97555" w:rsidRDefault="00C46A74" w:rsidP="00E53D96">
      <w:pPr>
        <w:rPr>
          <w:szCs w:val="22"/>
        </w:rPr>
      </w:pPr>
      <w:r w:rsidRPr="00A97555">
        <w:rPr>
          <w:szCs w:val="22"/>
        </w:rPr>
        <w:t>EU/1/16/1092/037</w:t>
      </w:r>
    </w:p>
    <w:p w14:paraId="6592ECE1" w14:textId="77777777" w:rsidR="00C46A74" w:rsidRPr="00A97555" w:rsidRDefault="00C46A74" w:rsidP="00E53D96">
      <w:pPr>
        <w:rPr>
          <w:szCs w:val="22"/>
        </w:rPr>
      </w:pPr>
      <w:r w:rsidRPr="00A97555">
        <w:rPr>
          <w:szCs w:val="22"/>
        </w:rPr>
        <w:t>EU/1/16/1092/038</w:t>
      </w:r>
    </w:p>
    <w:p w14:paraId="509659CA" w14:textId="77777777" w:rsidR="00015956" w:rsidRPr="00A97555" w:rsidRDefault="00C46A74" w:rsidP="00E53D96">
      <w:pPr>
        <w:suppressAutoHyphens/>
        <w:rPr>
          <w:szCs w:val="22"/>
        </w:rPr>
      </w:pPr>
      <w:r w:rsidRPr="00A97555">
        <w:rPr>
          <w:szCs w:val="22"/>
        </w:rPr>
        <w:t>EU/1/16/1092/039</w:t>
      </w:r>
    </w:p>
    <w:p w14:paraId="32FF835C" w14:textId="77777777" w:rsidR="00434774" w:rsidRPr="00A97555" w:rsidRDefault="00434774" w:rsidP="00E53D96">
      <w:pPr>
        <w:suppressAutoHyphens/>
        <w:rPr>
          <w:szCs w:val="22"/>
        </w:rPr>
      </w:pPr>
    </w:p>
    <w:p w14:paraId="0F5F2642" w14:textId="77777777" w:rsidR="00333E16" w:rsidRPr="00A97555" w:rsidRDefault="00333E16" w:rsidP="00E53D96">
      <w:pPr>
        <w:suppressAutoHyphens/>
        <w:rPr>
          <w:szCs w:val="22"/>
        </w:rPr>
      </w:pPr>
    </w:p>
    <w:p w14:paraId="504B708B" w14:textId="77777777" w:rsidR="00AE22F0" w:rsidRPr="00A97555" w:rsidRDefault="00AE22F0" w:rsidP="00E53D96">
      <w:pPr>
        <w:keepNext/>
        <w:suppressAutoHyphens/>
        <w:ind w:left="567" w:hanging="567"/>
        <w:rPr>
          <w:szCs w:val="22"/>
        </w:rPr>
      </w:pPr>
      <w:r w:rsidRPr="00A97555">
        <w:rPr>
          <w:b/>
          <w:szCs w:val="22"/>
        </w:rPr>
        <w:t>9.</w:t>
      </w:r>
      <w:r w:rsidRPr="00A97555">
        <w:rPr>
          <w:b/>
          <w:szCs w:val="22"/>
        </w:rPr>
        <w:tab/>
        <w:t>MYYNTILUVAN MYÖNTÄMISPÄIVÄMÄÄRÄ/UUDISTAMISPÄIVÄMÄÄRÄ</w:t>
      </w:r>
    </w:p>
    <w:p w14:paraId="792951AB" w14:textId="77777777" w:rsidR="000F458F" w:rsidRPr="00A97555" w:rsidRDefault="000F458F" w:rsidP="00E53D96">
      <w:pPr>
        <w:keepNext/>
        <w:rPr>
          <w:noProof/>
          <w:color w:val="000000"/>
          <w:szCs w:val="22"/>
        </w:rPr>
      </w:pPr>
    </w:p>
    <w:p w14:paraId="412F10C5" w14:textId="77777777" w:rsidR="00AE22F0" w:rsidRPr="00A97555" w:rsidRDefault="0005185B" w:rsidP="00E53D96">
      <w:pPr>
        <w:suppressAutoHyphens/>
        <w:rPr>
          <w:noProof/>
          <w:szCs w:val="22"/>
        </w:rPr>
      </w:pPr>
      <w:r w:rsidRPr="00A97555">
        <w:rPr>
          <w:noProof/>
          <w:szCs w:val="22"/>
        </w:rPr>
        <w:t>Myyntiluvan myöntämisen päivämäärä:</w:t>
      </w:r>
      <w:r w:rsidR="001E1029" w:rsidRPr="00A97555">
        <w:rPr>
          <w:noProof/>
          <w:szCs w:val="22"/>
        </w:rPr>
        <w:t xml:space="preserve"> 22 maaliskuu 2016</w:t>
      </w:r>
    </w:p>
    <w:p w14:paraId="45A334F3" w14:textId="231E5AA5" w:rsidR="00C91FE3" w:rsidRPr="00A97555" w:rsidRDefault="00C91FE3" w:rsidP="00E53D96">
      <w:pPr>
        <w:suppressAutoHyphens/>
        <w:rPr>
          <w:noProof/>
          <w:color w:val="000000"/>
          <w:szCs w:val="22"/>
        </w:rPr>
      </w:pPr>
      <w:r w:rsidRPr="00A97555">
        <w:rPr>
          <w:szCs w:val="22"/>
        </w:rPr>
        <w:t>Viimeisimmän uudistamisen päivämäärä:</w:t>
      </w:r>
      <w:r w:rsidR="00901B31" w:rsidRPr="00A97555">
        <w:rPr>
          <w:szCs w:val="22"/>
        </w:rPr>
        <w:t xml:space="preserve"> 14 tammikuu 2021</w:t>
      </w:r>
    </w:p>
    <w:p w14:paraId="213330E3" w14:textId="77777777" w:rsidR="00661F99" w:rsidRPr="00A97555" w:rsidRDefault="00661F99" w:rsidP="00E53D96">
      <w:pPr>
        <w:suppressAutoHyphens/>
        <w:rPr>
          <w:szCs w:val="22"/>
        </w:rPr>
      </w:pPr>
    </w:p>
    <w:p w14:paraId="43E72970" w14:textId="77777777" w:rsidR="00AE22F0" w:rsidRPr="00A97555" w:rsidRDefault="00AE22F0" w:rsidP="00E53D96">
      <w:pPr>
        <w:suppressAutoHyphens/>
        <w:rPr>
          <w:szCs w:val="22"/>
        </w:rPr>
      </w:pPr>
    </w:p>
    <w:p w14:paraId="162D97A4" w14:textId="77777777" w:rsidR="00AE22F0" w:rsidRPr="00A97555" w:rsidRDefault="00AE22F0" w:rsidP="00E53D96">
      <w:pPr>
        <w:keepNext/>
        <w:suppressAutoHyphens/>
        <w:ind w:left="567" w:hanging="567"/>
        <w:rPr>
          <w:b/>
          <w:szCs w:val="22"/>
        </w:rPr>
      </w:pPr>
      <w:r w:rsidRPr="00A97555">
        <w:rPr>
          <w:b/>
          <w:szCs w:val="22"/>
        </w:rPr>
        <w:t>10.</w:t>
      </w:r>
      <w:r w:rsidRPr="00A97555">
        <w:rPr>
          <w:b/>
          <w:szCs w:val="22"/>
        </w:rPr>
        <w:tab/>
        <w:t>TEKSTIN MUUTTAMISPÄIVÄMÄÄRÄ</w:t>
      </w:r>
    </w:p>
    <w:p w14:paraId="6E1F1BE8" w14:textId="77777777" w:rsidR="00F10DE8" w:rsidRPr="00A97555" w:rsidRDefault="00F10DE8" w:rsidP="00E53D96">
      <w:pPr>
        <w:keepNext/>
        <w:suppressAutoHyphens/>
        <w:ind w:left="567" w:hanging="567"/>
        <w:rPr>
          <w:szCs w:val="22"/>
        </w:rPr>
      </w:pPr>
    </w:p>
    <w:p w14:paraId="244EB4D5" w14:textId="6DB779BE" w:rsidR="00F10DE8" w:rsidRPr="00A97555" w:rsidRDefault="00F10DE8" w:rsidP="00E53D96">
      <w:pPr>
        <w:suppressAutoHyphens/>
        <w:rPr>
          <w:noProof/>
          <w:szCs w:val="22"/>
        </w:rPr>
      </w:pPr>
      <w:r w:rsidRPr="00A97555">
        <w:rPr>
          <w:noProof/>
          <w:szCs w:val="22"/>
        </w:rPr>
        <w:t xml:space="preserve">Lisätietoa tästä lääkevalmisteesta on Euroopan lääkeviraston </w:t>
      </w:r>
      <w:r w:rsidR="00661F99" w:rsidRPr="00A97555">
        <w:rPr>
          <w:noProof/>
          <w:szCs w:val="22"/>
        </w:rPr>
        <w:t>verkkosivulla</w:t>
      </w:r>
      <w:r w:rsidRPr="00A97555">
        <w:rPr>
          <w:noProof/>
          <w:szCs w:val="22"/>
        </w:rPr>
        <w:t xml:space="preserve"> </w:t>
      </w:r>
      <w:hyperlink r:id="rId10" w:history="1">
        <w:r w:rsidR="00333E16" w:rsidRPr="00A97555">
          <w:rPr>
            <w:rStyle w:val="Hyperlink"/>
            <w:noProof/>
            <w:szCs w:val="22"/>
          </w:rPr>
          <w:t>http://www.ema.europa.eu</w:t>
        </w:r>
      </w:hyperlink>
    </w:p>
    <w:p w14:paraId="7A7C253E" w14:textId="77777777" w:rsidR="00333E16" w:rsidRPr="00A97555" w:rsidRDefault="00333E16" w:rsidP="00E53D96">
      <w:pPr>
        <w:suppressAutoHyphens/>
        <w:rPr>
          <w:szCs w:val="22"/>
        </w:rPr>
      </w:pPr>
    </w:p>
    <w:p w14:paraId="07ADC1E0" w14:textId="77777777" w:rsidR="003E45DC" w:rsidRPr="00A97555" w:rsidRDefault="00EA085C" w:rsidP="00E53D96">
      <w:pPr>
        <w:suppressAutoHyphens/>
        <w:ind w:left="567" w:hanging="567"/>
        <w:rPr>
          <w:noProof/>
          <w:szCs w:val="22"/>
        </w:rPr>
      </w:pPr>
      <w:r w:rsidRPr="00A97555">
        <w:rPr>
          <w:szCs w:val="22"/>
        </w:rPr>
        <w:br w:type="page"/>
      </w:r>
    </w:p>
    <w:p w14:paraId="2FF355B7" w14:textId="77777777" w:rsidR="003E45DC" w:rsidRPr="00A97555" w:rsidRDefault="003E45DC" w:rsidP="00E53D96">
      <w:pPr>
        <w:suppressAutoHyphens/>
        <w:rPr>
          <w:noProof/>
          <w:szCs w:val="22"/>
        </w:rPr>
      </w:pPr>
    </w:p>
    <w:p w14:paraId="252C0ED2" w14:textId="77777777" w:rsidR="003E45DC" w:rsidRPr="00A97555" w:rsidRDefault="003E45DC" w:rsidP="00E53D96">
      <w:pPr>
        <w:suppressAutoHyphens/>
        <w:rPr>
          <w:noProof/>
          <w:szCs w:val="22"/>
        </w:rPr>
      </w:pPr>
    </w:p>
    <w:p w14:paraId="264150C1" w14:textId="77777777" w:rsidR="003E45DC" w:rsidRPr="00A97555" w:rsidRDefault="003E45DC" w:rsidP="00E53D96">
      <w:pPr>
        <w:suppressAutoHyphens/>
        <w:rPr>
          <w:noProof/>
          <w:szCs w:val="22"/>
        </w:rPr>
      </w:pPr>
    </w:p>
    <w:p w14:paraId="32C3B403" w14:textId="77777777" w:rsidR="003E45DC" w:rsidRPr="00A97555" w:rsidRDefault="003E45DC" w:rsidP="00E53D96">
      <w:pPr>
        <w:suppressAutoHyphens/>
        <w:rPr>
          <w:noProof/>
          <w:szCs w:val="22"/>
        </w:rPr>
      </w:pPr>
    </w:p>
    <w:p w14:paraId="18DD9DE6" w14:textId="77777777" w:rsidR="003E45DC" w:rsidRPr="00A97555" w:rsidRDefault="003E45DC" w:rsidP="00E53D96">
      <w:pPr>
        <w:suppressAutoHyphens/>
        <w:rPr>
          <w:noProof/>
          <w:szCs w:val="22"/>
        </w:rPr>
      </w:pPr>
    </w:p>
    <w:p w14:paraId="08FF4CFC" w14:textId="77777777" w:rsidR="003E45DC" w:rsidRPr="00A97555" w:rsidRDefault="003E45DC" w:rsidP="00E53D96">
      <w:pPr>
        <w:suppressAutoHyphens/>
        <w:rPr>
          <w:noProof/>
          <w:szCs w:val="22"/>
        </w:rPr>
      </w:pPr>
    </w:p>
    <w:p w14:paraId="45391D83" w14:textId="77777777" w:rsidR="003E45DC" w:rsidRPr="00A97555" w:rsidRDefault="003E45DC" w:rsidP="00E53D96">
      <w:pPr>
        <w:suppressAutoHyphens/>
        <w:rPr>
          <w:noProof/>
          <w:szCs w:val="22"/>
        </w:rPr>
      </w:pPr>
    </w:p>
    <w:p w14:paraId="3B2E0CBF" w14:textId="77777777" w:rsidR="003E45DC" w:rsidRPr="00A97555" w:rsidRDefault="003E45DC" w:rsidP="00E53D96">
      <w:pPr>
        <w:suppressAutoHyphens/>
        <w:rPr>
          <w:noProof/>
          <w:szCs w:val="22"/>
        </w:rPr>
      </w:pPr>
    </w:p>
    <w:p w14:paraId="70ABD346" w14:textId="77777777" w:rsidR="003E45DC" w:rsidRPr="00A97555" w:rsidRDefault="003E45DC" w:rsidP="00E53D96">
      <w:pPr>
        <w:suppressAutoHyphens/>
        <w:rPr>
          <w:noProof/>
          <w:szCs w:val="22"/>
        </w:rPr>
      </w:pPr>
    </w:p>
    <w:p w14:paraId="0AD5271C" w14:textId="77777777" w:rsidR="003E45DC" w:rsidRPr="00A97555" w:rsidRDefault="003E45DC" w:rsidP="00E53D96">
      <w:pPr>
        <w:suppressAutoHyphens/>
        <w:rPr>
          <w:noProof/>
          <w:szCs w:val="22"/>
        </w:rPr>
      </w:pPr>
    </w:p>
    <w:p w14:paraId="2E4A0842" w14:textId="77777777" w:rsidR="003E45DC" w:rsidRPr="00A97555" w:rsidRDefault="003E45DC" w:rsidP="00E53D96">
      <w:pPr>
        <w:suppressAutoHyphens/>
        <w:rPr>
          <w:noProof/>
          <w:szCs w:val="22"/>
        </w:rPr>
      </w:pPr>
    </w:p>
    <w:p w14:paraId="692B9075" w14:textId="77777777" w:rsidR="003E45DC" w:rsidRPr="00A97555" w:rsidRDefault="003E45DC" w:rsidP="00E53D96">
      <w:pPr>
        <w:suppressAutoHyphens/>
        <w:rPr>
          <w:noProof/>
          <w:szCs w:val="22"/>
        </w:rPr>
      </w:pPr>
    </w:p>
    <w:p w14:paraId="4751D975" w14:textId="77777777" w:rsidR="003E45DC" w:rsidRPr="00A97555" w:rsidRDefault="003E45DC" w:rsidP="00E53D96">
      <w:pPr>
        <w:suppressAutoHyphens/>
        <w:rPr>
          <w:noProof/>
          <w:szCs w:val="22"/>
        </w:rPr>
      </w:pPr>
    </w:p>
    <w:p w14:paraId="2A102822" w14:textId="77777777" w:rsidR="003E45DC" w:rsidRPr="00A97555" w:rsidRDefault="003E45DC" w:rsidP="00E53D96">
      <w:pPr>
        <w:suppressAutoHyphens/>
        <w:rPr>
          <w:noProof/>
          <w:szCs w:val="22"/>
        </w:rPr>
      </w:pPr>
    </w:p>
    <w:p w14:paraId="48E076E5" w14:textId="77777777" w:rsidR="003E45DC" w:rsidRPr="00A97555" w:rsidRDefault="003E45DC" w:rsidP="00E53D96">
      <w:pPr>
        <w:suppressAutoHyphens/>
        <w:rPr>
          <w:noProof/>
          <w:szCs w:val="22"/>
        </w:rPr>
      </w:pPr>
    </w:p>
    <w:p w14:paraId="663E0129" w14:textId="77777777" w:rsidR="003E45DC" w:rsidRPr="00A97555" w:rsidRDefault="003E45DC" w:rsidP="00E53D96">
      <w:pPr>
        <w:suppressAutoHyphens/>
        <w:rPr>
          <w:noProof/>
          <w:szCs w:val="22"/>
        </w:rPr>
      </w:pPr>
    </w:p>
    <w:p w14:paraId="73BF7728" w14:textId="77777777" w:rsidR="003E45DC" w:rsidRPr="00A97555" w:rsidRDefault="003E45DC" w:rsidP="00E53D96">
      <w:pPr>
        <w:suppressAutoHyphens/>
        <w:rPr>
          <w:noProof/>
          <w:szCs w:val="22"/>
        </w:rPr>
      </w:pPr>
    </w:p>
    <w:p w14:paraId="134B1DA3" w14:textId="77777777" w:rsidR="003E45DC" w:rsidRPr="00A97555" w:rsidRDefault="003E45DC" w:rsidP="00E53D96">
      <w:pPr>
        <w:suppressAutoHyphens/>
        <w:rPr>
          <w:noProof/>
          <w:szCs w:val="22"/>
        </w:rPr>
      </w:pPr>
    </w:p>
    <w:p w14:paraId="43BCC377" w14:textId="77777777" w:rsidR="003E45DC" w:rsidRPr="00A97555" w:rsidRDefault="003E45DC" w:rsidP="00E53D96">
      <w:pPr>
        <w:suppressAutoHyphens/>
        <w:rPr>
          <w:noProof/>
          <w:szCs w:val="22"/>
        </w:rPr>
      </w:pPr>
    </w:p>
    <w:p w14:paraId="3BA3907C" w14:textId="77777777" w:rsidR="003E45DC" w:rsidRPr="00A97555" w:rsidRDefault="003E45DC" w:rsidP="00E53D96">
      <w:pPr>
        <w:suppressAutoHyphens/>
        <w:rPr>
          <w:noProof/>
          <w:szCs w:val="22"/>
        </w:rPr>
      </w:pPr>
    </w:p>
    <w:p w14:paraId="0CEAC03D" w14:textId="77777777" w:rsidR="003E45DC" w:rsidRPr="00A97555" w:rsidRDefault="003E45DC" w:rsidP="00E53D96">
      <w:pPr>
        <w:suppressAutoHyphens/>
        <w:rPr>
          <w:noProof/>
          <w:szCs w:val="22"/>
        </w:rPr>
      </w:pPr>
    </w:p>
    <w:p w14:paraId="24DD99D0" w14:textId="77777777" w:rsidR="003E45DC" w:rsidRPr="00A97555" w:rsidRDefault="003E45DC" w:rsidP="00E53D96">
      <w:pPr>
        <w:suppressAutoHyphens/>
        <w:rPr>
          <w:noProof/>
          <w:szCs w:val="22"/>
        </w:rPr>
      </w:pPr>
    </w:p>
    <w:p w14:paraId="40A78C40" w14:textId="77777777" w:rsidR="00B12DA8" w:rsidRPr="00A97555" w:rsidRDefault="00B12DA8" w:rsidP="00E53D96">
      <w:pPr>
        <w:suppressAutoHyphens/>
        <w:rPr>
          <w:noProof/>
          <w:szCs w:val="22"/>
        </w:rPr>
      </w:pPr>
    </w:p>
    <w:p w14:paraId="64627622" w14:textId="77777777" w:rsidR="003E45DC" w:rsidRPr="00A97555" w:rsidRDefault="003E45DC" w:rsidP="00E53D96">
      <w:pPr>
        <w:jc w:val="center"/>
        <w:rPr>
          <w:b/>
          <w:bCs/>
          <w:noProof/>
          <w:szCs w:val="22"/>
        </w:rPr>
      </w:pPr>
      <w:r w:rsidRPr="00A97555">
        <w:rPr>
          <w:b/>
          <w:bCs/>
          <w:noProof/>
          <w:szCs w:val="22"/>
        </w:rPr>
        <w:t>LIITE II</w:t>
      </w:r>
    </w:p>
    <w:p w14:paraId="305AF1AF" w14:textId="77777777" w:rsidR="003E45DC" w:rsidRPr="00A97555" w:rsidRDefault="003E45DC" w:rsidP="00E53D96">
      <w:pPr>
        <w:suppressAutoHyphens/>
        <w:jc w:val="center"/>
        <w:rPr>
          <w:bCs/>
          <w:noProof/>
          <w:szCs w:val="22"/>
        </w:rPr>
      </w:pPr>
    </w:p>
    <w:p w14:paraId="2BF69FAA" w14:textId="77777777" w:rsidR="003E45DC" w:rsidRPr="00A97555" w:rsidRDefault="003E45DC" w:rsidP="00E53D96">
      <w:pPr>
        <w:suppressAutoHyphens/>
        <w:ind w:left="1701" w:right="1144" w:hanging="567"/>
        <w:rPr>
          <w:b/>
          <w:noProof/>
          <w:szCs w:val="22"/>
        </w:rPr>
      </w:pPr>
      <w:r w:rsidRPr="00A97555">
        <w:rPr>
          <w:b/>
          <w:noProof/>
          <w:szCs w:val="22"/>
        </w:rPr>
        <w:t>A.</w:t>
      </w:r>
      <w:r w:rsidRPr="00A97555">
        <w:rPr>
          <w:b/>
          <w:noProof/>
          <w:szCs w:val="22"/>
        </w:rPr>
        <w:tab/>
        <w:t>ERÄN VAPAUTTAMISESTA VASTAAVA</w:t>
      </w:r>
      <w:r w:rsidR="00A30B43" w:rsidRPr="00A97555">
        <w:rPr>
          <w:b/>
          <w:noProof/>
          <w:szCs w:val="22"/>
        </w:rPr>
        <w:t>T</w:t>
      </w:r>
      <w:r w:rsidRPr="00A97555">
        <w:rPr>
          <w:b/>
          <w:noProof/>
          <w:szCs w:val="22"/>
        </w:rPr>
        <w:t xml:space="preserve"> </w:t>
      </w:r>
      <w:r w:rsidR="00A41CA3" w:rsidRPr="00A97555">
        <w:rPr>
          <w:b/>
          <w:noProof/>
          <w:szCs w:val="22"/>
        </w:rPr>
        <w:t>VALMISTAJA</w:t>
      </w:r>
      <w:r w:rsidR="00A30B43" w:rsidRPr="00A97555">
        <w:rPr>
          <w:b/>
          <w:noProof/>
          <w:szCs w:val="22"/>
        </w:rPr>
        <w:t>T</w:t>
      </w:r>
    </w:p>
    <w:p w14:paraId="2F581579" w14:textId="77777777" w:rsidR="003E45DC" w:rsidRPr="00A97555" w:rsidRDefault="003E45DC" w:rsidP="00E53D96">
      <w:pPr>
        <w:ind w:right="1144"/>
        <w:rPr>
          <w:noProof/>
          <w:szCs w:val="22"/>
        </w:rPr>
      </w:pPr>
    </w:p>
    <w:p w14:paraId="613C9F31" w14:textId="77777777" w:rsidR="00A41CA3" w:rsidRPr="00A97555" w:rsidRDefault="003E45DC" w:rsidP="00E53D96">
      <w:pPr>
        <w:suppressAutoHyphens/>
        <w:ind w:left="1701" w:right="1144" w:hanging="567"/>
        <w:rPr>
          <w:b/>
          <w:noProof/>
          <w:szCs w:val="22"/>
        </w:rPr>
      </w:pPr>
      <w:r w:rsidRPr="00A97555">
        <w:rPr>
          <w:b/>
          <w:noProof/>
          <w:szCs w:val="22"/>
        </w:rPr>
        <w:t>B.</w:t>
      </w:r>
      <w:r w:rsidRPr="00A97555">
        <w:rPr>
          <w:b/>
          <w:noProof/>
          <w:szCs w:val="22"/>
        </w:rPr>
        <w:tab/>
      </w:r>
      <w:r w:rsidR="00A41CA3" w:rsidRPr="00A97555">
        <w:rPr>
          <w:b/>
          <w:noProof/>
          <w:szCs w:val="22"/>
        </w:rPr>
        <w:t>TOIMITTAMISEEN JA KÄYTTÖÖN LIITTYVÄT EHDOT TAI RAJOITUKSET</w:t>
      </w:r>
    </w:p>
    <w:p w14:paraId="6DB40BA4" w14:textId="77777777" w:rsidR="00A41CA3" w:rsidRPr="00A97555" w:rsidRDefault="00A41CA3" w:rsidP="00E53D96">
      <w:pPr>
        <w:suppressAutoHyphens/>
        <w:ind w:right="1144"/>
        <w:rPr>
          <w:noProof/>
          <w:szCs w:val="22"/>
        </w:rPr>
      </w:pPr>
    </w:p>
    <w:p w14:paraId="2F2F818C" w14:textId="77777777" w:rsidR="00A41CA3" w:rsidRPr="00A97555" w:rsidRDefault="00A41CA3" w:rsidP="00E53D96">
      <w:pPr>
        <w:suppressAutoHyphens/>
        <w:ind w:left="1701" w:right="1144" w:hanging="567"/>
        <w:rPr>
          <w:b/>
          <w:noProof/>
          <w:szCs w:val="22"/>
        </w:rPr>
      </w:pPr>
      <w:r w:rsidRPr="00A97555">
        <w:rPr>
          <w:b/>
          <w:noProof/>
          <w:szCs w:val="22"/>
        </w:rPr>
        <w:t>C.</w:t>
      </w:r>
      <w:r w:rsidRPr="00A97555">
        <w:rPr>
          <w:b/>
          <w:noProof/>
          <w:szCs w:val="22"/>
        </w:rPr>
        <w:tab/>
        <w:t>MYYNTILUVAN MUUT EHDOT JA EDELLYTYKSET</w:t>
      </w:r>
    </w:p>
    <w:p w14:paraId="4C89B226" w14:textId="77777777" w:rsidR="003E45DC" w:rsidRPr="00A97555" w:rsidRDefault="003E45DC" w:rsidP="00E53D96">
      <w:pPr>
        <w:ind w:right="1144"/>
        <w:rPr>
          <w:noProof/>
          <w:szCs w:val="22"/>
        </w:rPr>
      </w:pPr>
    </w:p>
    <w:p w14:paraId="598430EC" w14:textId="77777777" w:rsidR="000B61A2" w:rsidRPr="00A97555" w:rsidRDefault="000B61A2" w:rsidP="00E53D96">
      <w:pPr>
        <w:ind w:left="1701" w:hanging="567"/>
        <w:rPr>
          <w:b/>
          <w:caps/>
          <w:szCs w:val="22"/>
        </w:rPr>
      </w:pPr>
      <w:r w:rsidRPr="00A97555">
        <w:rPr>
          <w:b/>
          <w:szCs w:val="22"/>
        </w:rPr>
        <w:t>D.</w:t>
      </w:r>
      <w:r w:rsidRPr="00A97555">
        <w:rPr>
          <w:b/>
          <w:szCs w:val="22"/>
        </w:rPr>
        <w:tab/>
      </w:r>
      <w:r w:rsidRPr="00A97555">
        <w:rPr>
          <w:b/>
          <w:noProof/>
          <w:szCs w:val="22"/>
        </w:rPr>
        <w:t>EHDOT TAI RAJOITUKSET, JOTKA KOSKEVAT LÄÄKEVALMISTEEN TURVALLISTA JA TEHOKASTA KÄYTTÖÄ</w:t>
      </w:r>
    </w:p>
    <w:p w14:paraId="05AE0B80" w14:textId="77777777" w:rsidR="00B12DA8" w:rsidRPr="00A97555" w:rsidRDefault="00B12DA8" w:rsidP="00E53D96">
      <w:pPr>
        <w:pStyle w:val="TitleB"/>
      </w:pPr>
      <w:r w:rsidRPr="00A97555">
        <w:br w:type="page"/>
      </w:r>
    </w:p>
    <w:p w14:paraId="3F55B4C3" w14:textId="00FBD691" w:rsidR="003E45DC" w:rsidRPr="00A97555" w:rsidRDefault="003E45DC" w:rsidP="00E53D96">
      <w:pPr>
        <w:pStyle w:val="Heading1"/>
        <w:tabs>
          <w:tab w:val="left" w:pos="567"/>
        </w:tabs>
        <w:ind w:left="567" w:hanging="567"/>
      </w:pPr>
      <w:r w:rsidRPr="00A97555">
        <w:lastRenderedPageBreak/>
        <w:t>A.</w:t>
      </w:r>
      <w:r w:rsidRPr="00A97555">
        <w:tab/>
        <w:t>ERÄN VAPAUTTAMISESTA VASTAAVA</w:t>
      </w:r>
      <w:r w:rsidR="00A30B43" w:rsidRPr="00A97555">
        <w:t>T</w:t>
      </w:r>
      <w:r w:rsidRPr="00A97555">
        <w:t xml:space="preserve"> </w:t>
      </w:r>
      <w:r w:rsidR="00661F99" w:rsidRPr="00A97555">
        <w:t>VALMISTAJA</w:t>
      </w:r>
      <w:r w:rsidR="00A30B43" w:rsidRPr="00A97555">
        <w:t>T</w:t>
      </w:r>
    </w:p>
    <w:p w14:paraId="56046D50" w14:textId="77777777" w:rsidR="003E45DC" w:rsidRPr="00A97555" w:rsidRDefault="003E45DC" w:rsidP="00E53D96">
      <w:pPr>
        <w:keepNext/>
        <w:rPr>
          <w:noProof/>
          <w:szCs w:val="22"/>
        </w:rPr>
      </w:pPr>
    </w:p>
    <w:p w14:paraId="02E2730D" w14:textId="77777777" w:rsidR="003E45DC" w:rsidRPr="00A97555" w:rsidRDefault="003E45DC" w:rsidP="00E53D96">
      <w:pPr>
        <w:keepNext/>
        <w:suppressAutoHyphens/>
        <w:rPr>
          <w:noProof/>
          <w:szCs w:val="22"/>
        </w:rPr>
      </w:pPr>
      <w:r w:rsidRPr="00A97555">
        <w:rPr>
          <w:noProof/>
          <w:szCs w:val="22"/>
          <w:u w:val="single"/>
        </w:rPr>
        <w:t xml:space="preserve">Erän vapauttamisesta </w:t>
      </w:r>
      <w:r w:rsidR="00A30B43" w:rsidRPr="00A97555">
        <w:rPr>
          <w:noProof/>
          <w:szCs w:val="22"/>
          <w:u w:val="single"/>
        </w:rPr>
        <w:t xml:space="preserve">vastaavien valmistajien nimet </w:t>
      </w:r>
      <w:r w:rsidRPr="00A97555">
        <w:rPr>
          <w:noProof/>
          <w:szCs w:val="22"/>
          <w:u w:val="single"/>
        </w:rPr>
        <w:t>ja osoit</w:t>
      </w:r>
      <w:r w:rsidR="00A30B43" w:rsidRPr="00A97555">
        <w:rPr>
          <w:noProof/>
          <w:szCs w:val="22"/>
          <w:u w:val="single"/>
        </w:rPr>
        <w:t>te</w:t>
      </w:r>
      <w:r w:rsidRPr="00A97555">
        <w:rPr>
          <w:noProof/>
          <w:szCs w:val="22"/>
          <w:u w:val="single"/>
        </w:rPr>
        <w:t>e</w:t>
      </w:r>
      <w:r w:rsidR="00A30B43" w:rsidRPr="00A97555">
        <w:rPr>
          <w:noProof/>
          <w:szCs w:val="22"/>
          <w:u w:val="single"/>
        </w:rPr>
        <w:t>t</w:t>
      </w:r>
    </w:p>
    <w:p w14:paraId="44647D28" w14:textId="77777777" w:rsidR="003E45DC" w:rsidRPr="00A97555" w:rsidDel="00425E62" w:rsidRDefault="003E45DC" w:rsidP="00E53D96">
      <w:pPr>
        <w:keepNext/>
        <w:rPr>
          <w:del w:id="0" w:author="Local RA_AH" w:date="2025-07-07T15:38:00Z"/>
          <w:noProof/>
          <w:szCs w:val="22"/>
        </w:rPr>
      </w:pPr>
    </w:p>
    <w:p w14:paraId="5E2253A7" w14:textId="1A167302" w:rsidR="007154E4" w:rsidRPr="00D66B28" w:rsidDel="00425E62" w:rsidRDefault="007154E4" w:rsidP="00E53D96">
      <w:pPr>
        <w:rPr>
          <w:del w:id="1" w:author="Local RA_AH" w:date="2025-07-07T15:38:00Z"/>
          <w:szCs w:val="22"/>
          <w:lang w:val="en-US"/>
        </w:rPr>
      </w:pPr>
      <w:del w:id="2" w:author="Local RA_AH" w:date="2025-07-07T15:38:00Z">
        <w:r w:rsidRPr="00D66B28" w:rsidDel="00425E62">
          <w:rPr>
            <w:szCs w:val="22"/>
            <w:lang w:val="en-US"/>
          </w:rPr>
          <w:delText>McDermott Laboratories Limited t/a Gerard Laboratories</w:delText>
        </w:r>
      </w:del>
    </w:p>
    <w:p w14:paraId="65F022A1" w14:textId="3AAACCAA" w:rsidR="007154E4" w:rsidRPr="00D66B28" w:rsidDel="00425E62" w:rsidRDefault="007154E4" w:rsidP="00E53D96">
      <w:pPr>
        <w:rPr>
          <w:del w:id="3" w:author="Local RA_AH" w:date="2025-07-07T15:38:00Z"/>
          <w:szCs w:val="22"/>
          <w:lang w:val="en-US"/>
        </w:rPr>
      </w:pPr>
      <w:del w:id="4" w:author="Local RA_AH" w:date="2025-07-07T15:38:00Z">
        <w:r w:rsidRPr="00D66B28" w:rsidDel="00425E62">
          <w:rPr>
            <w:szCs w:val="22"/>
            <w:lang w:val="en-US"/>
          </w:rPr>
          <w:delText>Unit 35/36 Baldoyle Industrial Estate,</w:delText>
        </w:r>
      </w:del>
    </w:p>
    <w:p w14:paraId="486D6915" w14:textId="030CE9CC" w:rsidR="007154E4" w:rsidRPr="00D66B28" w:rsidDel="00425E62" w:rsidRDefault="007154E4" w:rsidP="00E53D96">
      <w:pPr>
        <w:rPr>
          <w:del w:id="5" w:author="Local RA_AH" w:date="2025-07-07T15:38:00Z"/>
          <w:szCs w:val="22"/>
          <w:lang w:val="en-US"/>
        </w:rPr>
      </w:pPr>
      <w:del w:id="6" w:author="Local RA_AH" w:date="2025-07-07T15:38:00Z">
        <w:r w:rsidRPr="00D66B28" w:rsidDel="00425E62">
          <w:rPr>
            <w:szCs w:val="22"/>
            <w:lang w:val="en-US"/>
          </w:rPr>
          <w:delText>Grange Road, Dublin 13</w:delText>
        </w:r>
      </w:del>
    </w:p>
    <w:p w14:paraId="2865285E" w14:textId="279AECB0" w:rsidR="007154E4" w:rsidRPr="00D66B28" w:rsidDel="00425E62" w:rsidRDefault="007154E4" w:rsidP="00E53D96">
      <w:pPr>
        <w:rPr>
          <w:del w:id="7" w:author="Local RA_AH" w:date="2025-07-07T15:38:00Z"/>
          <w:szCs w:val="22"/>
          <w:lang w:val="sv-FI"/>
        </w:rPr>
      </w:pPr>
      <w:del w:id="8" w:author="Local RA_AH" w:date="2025-07-07T15:38:00Z">
        <w:r w:rsidRPr="00D66B28" w:rsidDel="00425E62">
          <w:rPr>
            <w:szCs w:val="22"/>
            <w:lang w:val="sv-FI"/>
          </w:rPr>
          <w:delText>Irlanti</w:delText>
        </w:r>
      </w:del>
    </w:p>
    <w:p w14:paraId="4BCA5A8A" w14:textId="77777777" w:rsidR="007154E4" w:rsidRPr="00D66B28" w:rsidRDefault="007154E4" w:rsidP="00E53D96">
      <w:pPr>
        <w:rPr>
          <w:szCs w:val="22"/>
          <w:lang w:val="sv-FI"/>
        </w:rPr>
      </w:pPr>
    </w:p>
    <w:p w14:paraId="2D004969" w14:textId="77777777" w:rsidR="007154E4" w:rsidRPr="00D66B28" w:rsidRDefault="007154E4" w:rsidP="00E53D96">
      <w:pPr>
        <w:rPr>
          <w:szCs w:val="22"/>
          <w:lang w:val="sv-FI"/>
        </w:rPr>
      </w:pPr>
      <w:r w:rsidRPr="00D66B28">
        <w:rPr>
          <w:szCs w:val="22"/>
          <w:lang w:val="sv-FI"/>
        </w:rPr>
        <w:t>Mylan Hungary Kft.</w:t>
      </w:r>
    </w:p>
    <w:p w14:paraId="7F0CFC7C" w14:textId="77777777" w:rsidR="007154E4" w:rsidRPr="00D66B28" w:rsidRDefault="007154E4" w:rsidP="00E53D96">
      <w:pPr>
        <w:rPr>
          <w:szCs w:val="22"/>
          <w:lang w:val="sv-FI"/>
        </w:rPr>
      </w:pPr>
      <w:r w:rsidRPr="00D66B28">
        <w:rPr>
          <w:szCs w:val="22"/>
          <w:lang w:val="sv-FI"/>
        </w:rPr>
        <w:t>Mylan utca 1,</w:t>
      </w:r>
    </w:p>
    <w:p w14:paraId="303F1BDB" w14:textId="77777777" w:rsidR="007154E4" w:rsidRPr="00D66B28" w:rsidRDefault="007154E4" w:rsidP="00E53D96">
      <w:pPr>
        <w:rPr>
          <w:szCs w:val="22"/>
          <w:lang w:val="sv-FI"/>
        </w:rPr>
      </w:pPr>
      <w:r w:rsidRPr="00D66B28">
        <w:rPr>
          <w:szCs w:val="22"/>
          <w:lang w:val="sv-FI"/>
        </w:rPr>
        <w:t>Komárom - 2900</w:t>
      </w:r>
    </w:p>
    <w:p w14:paraId="001C6F50" w14:textId="77777777" w:rsidR="007154E4" w:rsidRPr="00A97555" w:rsidRDefault="007154E4" w:rsidP="00E53D96">
      <w:pPr>
        <w:rPr>
          <w:szCs w:val="22"/>
        </w:rPr>
      </w:pPr>
      <w:r w:rsidRPr="00A97555">
        <w:rPr>
          <w:szCs w:val="22"/>
        </w:rPr>
        <w:t>Unkari</w:t>
      </w:r>
    </w:p>
    <w:p w14:paraId="5DE6FFDE" w14:textId="77777777" w:rsidR="00B8149E" w:rsidRPr="00A97555" w:rsidRDefault="00B8149E" w:rsidP="00E53D96">
      <w:pPr>
        <w:rPr>
          <w:bCs/>
          <w:noProof/>
          <w:szCs w:val="22"/>
        </w:rPr>
      </w:pPr>
    </w:p>
    <w:p w14:paraId="01F2BD26" w14:textId="77777777" w:rsidR="00B8149E" w:rsidRPr="00A97555" w:rsidRDefault="00B8149E" w:rsidP="00E53D96">
      <w:pPr>
        <w:rPr>
          <w:bCs/>
          <w:noProof/>
          <w:szCs w:val="22"/>
        </w:rPr>
      </w:pPr>
      <w:r w:rsidRPr="00A97555">
        <w:rPr>
          <w:bCs/>
          <w:noProof/>
          <w:szCs w:val="22"/>
        </w:rPr>
        <w:t>Mylan Germany GmbH</w:t>
      </w:r>
    </w:p>
    <w:p w14:paraId="584EFFF8" w14:textId="77777777" w:rsidR="00B8149E" w:rsidRPr="00A97555" w:rsidRDefault="00B8149E" w:rsidP="00E53D96">
      <w:pPr>
        <w:rPr>
          <w:bCs/>
          <w:noProof/>
          <w:szCs w:val="22"/>
        </w:rPr>
      </w:pPr>
      <w:r w:rsidRPr="00A97555">
        <w:rPr>
          <w:bCs/>
          <w:noProof/>
          <w:szCs w:val="22"/>
        </w:rPr>
        <w:t>Zweigniederlassung Bad Homburg v. d. Hoehe</w:t>
      </w:r>
    </w:p>
    <w:p w14:paraId="69BEAA88" w14:textId="77777777" w:rsidR="00B8149E" w:rsidRPr="00A97555" w:rsidRDefault="00B8149E" w:rsidP="00E53D96">
      <w:pPr>
        <w:rPr>
          <w:bCs/>
          <w:noProof/>
          <w:szCs w:val="22"/>
          <w:lang w:val="de-DE"/>
        </w:rPr>
      </w:pPr>
      <w:r w:rsidRPr="00A97555">
        <w:rPr>
          <w:bCs/>
          <w:noProof/>
          <w:szCs w:val="22"/>
          <w:lang w:val="de-DE"/>
        </w:rPr>
        <w:t>Benzstrasse 1, Bad Homburg v. d. Hoehe, Hessen, 61352</w:t>
      </w:r>
    </w:p>
    <w:p w14:paraId="52A1014A" w14:textId="77777777" w:rsidR="00B8149E" w:rsidRPr="00A97555" w:rsidRDefault="00B8149E" w:rsidP="00E53D96">
      <w:pPr>
        <w:rPr>
          <w:bCs/>
          <w:noProof/>
          <w:szCs w:val="22"/>
        </w:rPr>
      </w:pPr>
      <w:r w:rsidRPr="00A97555">
        <w:rPr>
          <w:bCs/>
          <w:noProof/>
          <w:szCs w:val="22"/>
        </w:rPr>
        <w:t>Saksa</w:t>
      </w:r>
    </w:p>
    <w:p w14:paraId="010E3C70" w14:textId="77777777" w:rsidR="007154E4" w:rsidRPr="00A97555" w:rsidRDefault="007154E4" w:rsidP="00E53D96">
      <w:pPr>
        <w:rPr>
          <w:szCs w:val="22"/>
        </w:rPr>
      </w:pPr>
    </w:p>
    <w:p w14:paraId="1A3150C8" w14:textId="77777777" w:rsidR="00C44B5E" w:rsidRPr="00A97555" w:rsidRDefault="007154E4" w:rsidP="00E53D96">
      <w:pPr>
        <w:suppressAutoHyphens/>
        <w:rPr>
          <w:b/>
          <w:szCs w:val="22"/>
        </w:rPr>
      </w:pPr>
      <w:r w:rsidRPr="00A97555">
        <w:rPr>
          <w:szCs w:val="22"/>
        </w:rPr>
        <w:t>Lääkevalmisteen painetussa pakkausselosteessa on ilmoitettava kyseisen erän vapauttamisesta vastaavan valmistusluvan haltijan nimi ja osoite.</w:t>
      </w:r>
    </w:p>
    <w:p w14:paraId="70F4D60E" w14:textId="77777777" w:rsidR="003E45DC" w:rsidRPr="00A97555" w:rsidRDefault="003E45DC" w:rsidP="00E53D96">
      <w:pPr>
        <w:suppressAutoHyphens/>
        <w:rPr>
          <w:noProof/>
          <w:szCs w:val="22"/>
        </w:rPr>
      </w:pPr>
    </w:p>
    <w:p w14:paraId="7BC4D4C6" w14:textId="77777777" w:rsidR="003E45DC" w:rsidRPr="00A97555" w:rsidRDefault="003E45DC" w:rsidP="00E53D96">
      <w:pPr>
        <w:rPr>
          <w:szCs w:val="22"/>
        </w:rPr>
      </w:pPr>
    </w:p>
    <w:p w14:paraId="4923B7ED" w14:textId="77777777" w:rsidR="003E45DC" w:rsidRPr="00A97555" w:rsidRDefault="003E45DC" w:rsidP="00E53D96">
      <w:pPr>
        <w:pStyle w:val="Heading1"/>
        <w:tabs>
          <w:tab w:val="left" w:pos="567"/>
        </w:tabs>
        <w:ind w:left="567" w:hanging="567"/>
      </w:pPr>
      <w:r w:rsidRPr="00A97555">
        <w:t>B.</w:t>
      </w:r>
      <w:r w:rsidRPr="00A97555">
        <w:tab/>
      </w:r>
      <w:r w:rsidR="00661F99" w:rsidRPr="00A97555">
        <w:t>TOIMITTAMISEEN JA KÄYTTÖÖN LIITTYVÄT EHDOT</w:t>
      </w:r>
      <w:r w:rsidR="00095508" w:rsidRPr="00A97555">
        <w:t xml:space="preserve"> TAI RAJOITUKSET</w:t>
      </w:r>
    </w:p>
    <w:p w14:paraId="7A53CCA5" w14:textId="77777777" w:rsidR="003E45DC" w:rsidRPr="00A97555" w:rsidRDefault="003E45DC" w:rsidP="00E53D96">
      <w:pPr>
        <w:keepNext/>
        <w:rPr>
          <w:noProof/>
          <w:szCs w:val="22"/>
        </w:rPr>
      </w:pPr>
    </w:p>
    <w:p w14:paraId="7BDED611" w14:textId="77777777" w:rsidR="003E45DC" w:rsidRPr="00A97555" w:rsidRDefault="003E45DC" w:rsidP="00E53D96">
      <w:pPr>
        <w:numPr>
          <w:ilvl w:val="12"/>
          <w:numId w:val="0"/>
        </w:numPr>
        <w:rPr>
          <w:noProof/>
          <w:szCs w:val="22"/>
        </w:rPr>
      </w:pPr>
      <w:r w:rsidRPr="00A97555">
        <w:rPr>
          <w:noProof/>
          <w:szCs w:val="22"/>
        </w:rPr>
        <w:t>Reseptilääke.</w:t>
      </w:r>
    </w:p>
    <w:p w14:paraId="2EC73B65" w14:textId="77777777" w:rsidR="003E45DC" w:rsidRPr="00A97555" w:rsidRDefault="003E45DC" w:rsidP="00E53D96">
      <w:pPr>
        <w:numPr>
          <w:ilvl w:val="12"/>
          <w:numId w:val="0"/>
        </w:numPr>
        <w:rPr>
          <w:noProof/>
          <w:szCs w:val="22"/>
        </w:rPr>
      </w:pPr>
    </w:p>
    <w:p w14:paraId="2C3E56DA" w14:textId="77777777" w:rsidR="00D61C78" w:rsidRPr="00A97555" w:rsidRDefault="00D61C78" w:rsidP="00E53D96">
      <w:pPr>
        <w:numPr>
          <w:ilvl w:val="12"/>
          <w:numId w:val="0"/>
        </w:numPr>
        <w:rPr>
          <w:noProof/>
          <w:szCs w:val="22"/>
        </w:rPr>
      </w:pPr>
    </w:p>
    <w:p w14:paraId="6E96B5C5" w14:textId="77777777" w:rsidR="00661F99" w:rsidRPr="00A97555" w:rsidRDefault="00661F99" w:rsidP="00E53D96">
      <w:pPr>
        <w:pStyle w:val="Heading1"/>
        <w:tabs>
          <w:tab w:val="left" w:pos="567"/>
        </w:tabs>
        <w:ind w:left="567" w:hanging="567"/>
      </w:pPr>
      <w:r w:rsidRPr="00A97555">
        <w:t>C.</w:t>
      </w:r>
      <w:r w:rsidRPr="00A97555">
        <w:tab/>
        <w:t>MYYNTILUVAN MUUT EHDOT JA EDELLYTYKSET</w:t>
      </w:r>
    </w:p>
    <w:p w14:paraId="26C838D5" w14:textId="77777777" w:rsidR="00C453B2" w:rsidRPr="00A97555" w:rsidRDefault="00C453B2" w:rsidP="00E53D96">
      <w:pPr>
        <w:keepNext/>
        <w:rPr>
          <w:noProof/>
          <w:szCs w:val="22"/>
        </w:rPr>
      </w:pPr>
    </w:p>
    <w:p w14:paraId="6A391D5E" w14:textId="77777777" w:rsidR="004C4B03" w:rsidRPr="00A97555" w:rsidRDefault="004C4B03" w:rsidP="00E53D96">
      <w:pPr>
        <w:keepNext/>
        <w:numPr>
          <w:ilvl w:val="0"/>
          <w:numId w:val="10"/>
        </w:numPr>
        <w:ind w:left="567" w:right="-1" w:hanging="567"/>
        <w:rPr>
          <w:b/>
          <w:noProof/>
          <w:szCs w:val="22"/>
          <w:lang w:val="en-US"/>
        </w:rPr>
      </w:pPr>
      <w:r w:rsidRPr="00A97555">
        <w:rPr>
          <w:b/>
          <w:noProof/>
          <w:szCs w:val="22"/>
          <w:lang w:val="en-US"/>
        </w:rPr>
        <w:t>Määräaikaiset turvallisuuskatsaukset</w:t>
      </w:r>
    </w:p>
    <w:p w14:paraId="2C287EC2" w14:textId="409E2F05" w:rsidR="00335172" w:rsidRPr="00A97555" w:rsidRDefault="007154E4" w:rsidP="00E53D96">
      <w:pPr>
        <w:suppressAutoHyphens/>
        <w:rPr>
          <w:iCs/>
          <w:noProof/>
          <w:szCs w:val="22"/>
        </w:rPr>
      </w:pPr>
      <w:r w:rsidRPr="00A97555">
        <w:rPr>
          <w:iCs/>
          <w:noProof/>
          <w:szCs w:val="22"/>
        </w:rPr>
        <w:t xml:space="preserve">Tämän lääkevalmisteen osalta velvoitteet määräaikaisten turvallisuuskatsausten toimittamisesta on määritelty Euroopan </w:t>
      </w:r>
      <w:r w:rsidR="00926750" w:rsidRPr="00A97555">
        <w:rPr>
          <w:iCs/>
          <w:noProof/>
          <w:szCs w:val="22"/>
        </w:rPr>
        <w:t>unionin</w:t>
      </w:r>
      <w:r w:rsidRPr="00A97555">
        <w:rPr>
          <w:iCs/>
          <w:noProof/>
          <w:szCs w:val="22"/>
        </w:rPr>
        <w:t xml:space="preserve"> viitepäivämäärät (EURD) ja toimittamisvaatimukset sisältävässä luettelossa, josta on säädetty Direktiivin</w:t>
      </w:r>
      <w:r w:rsidR="00926750" w:rsidRPr="00A97555">
        <w:rPr>
          <w:iCs/>
          <w:noProof/>
          <w:szCs w:val="22"/>
        </w:rPr>
        <w:t> </w:t>
      </w:r>
      <w:r w:rsidRPr="00A97555">
        <w:rPr>
          <w:iCs/>
          <w:noProof/>
          <w:szCs w:val="22"/>
        </w:rPr>
        <w:t>2001/83/</w:t>
      </w:r>
      <w:r w:rsidR="00084217" w:rsidRPr="00A97555">
        <w:rPr>
          <w:iCs/>
          <w:noProof/>
          <w:szCs w:val="22"/>
        </w:rPr>
        <w:t>EY </w:t>
      </w:r>
      <w:r w:rsidRPr="00A97555">
        <w:rPr>
          <w:iCs/>
          <w:noProof/>
          <w:szCs w:val="22"/>
        </w:rPr>
        <w:t>107</w:t>
      </w:r>
      <w:r w:rsidR="00926750" w:rsidRPr="00A97555">
        <w:rPr>
          <w:iCs/>
          <w:noProof/>
          <w:szCs w:val="22"/>
        </w:rPr>
        <w:t> </w:t>
      </w:r>
      <w:r w:rsidRPr="00A97555">
        <w:rPr>
          <w:iCs/>
          <w:noProof/>
          <w:szCs w:val="22"/>
        </w:rPr>
        <w:t>c</w:t>
      </w:r>
      <w:r w:rsidR="00926750" w:rsidRPr="00A97555">
        <w:rPr>
          <w:iCs/>
          <w:noProof/>
          <w:szCs w:val="22"/>
        </w:rPr>
        <w:t xml:space="preserve"> artiklan </w:t>
      </w:r>
      <w:r w:rsidRPr="00A97555">
        <w:rPr>
          <w:iCs/>
          <w:noProof/>
          <w:szCs w:val="22"/>
        </w:rPr>
        <w:t>7</w:t>
      </w:r>
      <w:r w:rsidR="00926750" w:rsidRPr="00A97555">
        <w:rPr>
          <w:iCs/>
          <w:noProof/>
          <w:szCs w:val="22"/>
        </w:rPr>
        <w:t> kohdassa</w:t>
      </w:r>
      <w:r w:rsidRPr="00A97555">
        <w:rPr>
          <w:iCs/>
          <w:noProof/>
          <w:szCs w:val="22"/>
        </w:rPr>
        <w:t>, ja kaikissa luettelon myöhemmissä päivityksissä, jotka on julkaistu Euroopan lääkeviraston verkkosivuilla.</w:t>
      </w:r>
    </w:p>
    <w:p w14:paraId="2893A9A0" w14:textId="77777777" w:rsidR="00335172" w:rsidRPr="00A97555" w:rsidRDefault="00335172" w:rsidP="00E53D96">
      <w:pPr>
        <w:suppressAutoHyphens/>
        <w:rPr>
          <w:iCs/>
          <w:noProof/>
          <w:szCs w:val="22"/>
          <w:u w:val="single"/>
        </w:rPr>
      </w:pPr>
    </w:p>
    <w:p w14:paraId="43DF2E19" w14:textId="77777777" w:rsidR="005B45F8" w:rsidRPr="00A97555" w:rsidRDefault="005B45F8" w:rsidP="00E53D96">
      <w:pPr>
        <w:suppressAutoHyphens/>
        <w:rPr>
          <w:noProof/>
          <w:szCs w:val="22"/>
        </w:rPr>
      </w:pPr>
    </w:p>
    <w:p w14:paraId="63F86027" w14:textId="77777777" w:rsidR="005B45F8" w:rsidRPr="00A97555" w:rsidRDefault="005B45F8" w:rsidP="00E53D96">
      <w:pPr>
        <w:pStyle w:val="Heading1"/>
        <w:tabs>
          <w:tab w:val="left" w:pos="567"/>
        </w:tabs>
        <w:ind w:left="567" w:hanging="567"/>
      </w:pPr>
      <w:r w:rsidRPr="00A97555">
        <w:t>D.</w:t>
      </w:r>
      <w:r w:rsidRPr="00A97555">
        <w:tab/>
        <w:t>EHDOT TAI RAJOITUKSET, JOTKA KOSKEVAT LÄÄKEVALMISTEEN TURVALLISTA JA TEHOKASTA KÄYTTÖÄ</w:t>
      </w:r>
    </w:p>
    <w:p w14:paraId="4A8DA7A9" w14:textId="77777777" w:rsidR="003E45DC" w:rsidRPr="00A97555" w:rsidRDefault="003E45DC" w:rsidP="00E53D96">
      <w:pPr>
        <w:keepNext/>
        <w:suppressAutoHyphens/>
        <w:rPr>
          <w:noProof/>
          <w:szCs w:val="22"/>
        </w:rPr>
      </w:pPr>
    </w:p>
    <w:p w14:paraId="3765E306" w14:textId="77777777" w:rsidR="00A52FA7" w:rsidRPr="00A97555" w:rsidRDefault="00181338" w:rsidP="00E53D96">
      <w:pPr>
        <w:keepNext/>
        <w:numPr>
          <w:ilvl w:val="0"/>
          <w:numId w:val="14"/>
        </w:numPr>
        <w:tabs>
          <w:tab w:val="clear" w:pos="720"/>
        </w:tabs>
        <w:ind w:left="567" w:right="-1" w:hanging="567"/>
        <w:rPr>
          <w:b/>
          <w:szCs w:val="22"/>
        </w:rPr>
      </w:pPr>
      <w:r w:rsidRPr="00A97555">
        <w:rPr>
          <w:b/>
          <w:szCs w:val="22"/>
        </w:rPr>
        <w:t xml:space="preserve">Riskienhallintasuunnitelma </w:t>
      </w:r>
      <w:r w:rsidR="00A52FA7" w:rsidRPr="00A97555">
        <w:rPr>
          <w:b/>
          <w:szCs w:val="22"/>
        </w:rPr>
        <w:t>(RMP)</w:t>
      </w:r>
    </w:p>
    <w:p w14:paraId="5AC334D8" w14:textId="77777777" w:rsidR="00A52FA7" w:rsidRPr="00A97555" w:rsidRDefault="00A52FA7" w:rsidP="00E53D96">
      <w:pPr>
        <w:keepNext/>
        <w:ind w:right="567"/>
        <w:rPr>
          <w:szCs w:val="22"/>
        </w:rPr>
      </w:pPr>
    </w:p>
    <w:p w14:paraId="0DCF303E" w14:textId="77777777" w:rsidR="007154E4" w:rsidRPr="00A97555" w:rsidRDefault="007154E4" w:rsidP="00E53D96">
      <w:pPr>
        <w:ind w:right="567"/>
        <w:rPr>
          <w:szCs w:val="22"/>
        </w:rPr>
      </w:pPr>
      <w:r w:rsidRPr="00A97555">
        <w:rPr>
          <w:szCs w:val="22"/>
        </w:rPr>
        <w:t xml:space="preserve">Myyntiluvan haltijan on suoritettava vaaditut lääketurvatoimet ja interventiot myyntiluvan moduulissa 1.8.2 esitetyn sovitun </w:t>
      </w:r>
      <w:r w:rsidR="00181338" w:rsidRPr="00A97555">
        <w:rPr>
          <w:szCs w:val="22"/>
        </w:rPr>
        <w:t>riskienhallintasuunnitelman</w:t>
      </w:r>
      <w:r w:rsidRPr="00A97555">
        <w:rPr>
          <w:szCs w:val="22"/>
        </w:rPr>
        <w:t xml:space="preserve"> sekä mahdollisten sovittujen </w:t>
      </w:r>
      <w:r w:rsidR="00181338" w:rsidRPr="00A97555">
        <w:rPr>
          <w:szCs w:val="22"/>
        </w:rPr>
        <w:t xml:space="preserve">riskienhallintasuunnitelman </w:t>
      </w:r>
      <w:r w:rsidRPr="00A97555">
        <w:rPr>
          <w:szCs w:val="22"/>
        </w:rPr>
        <w:t>myöhempien päivitysten mukaisesti.</w:t>
      </w:r>
    </w:p>
    <w:p w14:paraId="607A71F8" w14:textId="77777777" w:rsidR="007154E4" w:rsidRPr="00A97555" w:rsidRDefault="007154E4" w:rsidP="00E53D96">
      <w:pPr>
        <w:ind w:right="-1"/>
        <w:rPr>
          <w:iCs/>
          <w:szCs w:val="22"/>
        </w:rPr>
      </w:pPr>
    </w:p>
    <w:p w14:paraId="547320D1" w14:textId="77777777" w:rsidR="007154E4" w:rsidRPr="00A97555" w:rsidRDefault="007154E4" w:rsidP="00E53D96">
      <w:pPr>
        <w:keepNext/>
        <w:ind w:right="-1"/>
        <w:rPr>
          <w:iCs/>
          <w:szCs w:val="22"/>
        </w:rPr>
      </w:pPr>
      <w:r w:rsidRPr="00A97555">
        <w:rPr>
          <w:iCs/>
          <w:szCs w:val="22"/>
        </w:rPr>
        <w:t>Päivitetty RMP tulee toimittaa</w:t>
      </w:r>
    </w:p>
    <w:p w14:paraId="5FBED714" w14:textId="77777777" w:rsidR="007154E4" w:rsidRPr="00A97555" w:rsidRDefault="007154E4" w:rsidP="00E53D96">
      <w:pPr>
        <w:numPr>
          <w:ilvl w:val="0"/>
          <w:numId w:val="13"/>
        </w:numPr>
        <w:tabs>
          <w:tab w:val="clear" w:pos="720"/>
        </w:tabs>
        <w:ind w:left="567" w:right="-1" w:hanging="567"/>
        <w:rPr>
          <w:iCs/>
          <w:szCs w:val="22"/>
        </w:rPr>
      </w:pPr>
      <w:r w:rsidRPr="00A97555">
        <w:rPr>
          <w:iCs/>
          <w:szCs w:val="22"/>
        </w:rPr>
        <w:t>Euroopan lääkeviraston pyynnöstä</w:t>
      </w:r>
    </w:p>
    <w:p w14:paraId="374DFC59" w14:textId="77777777" w:rsidR="005B45F8" w:rsidRPr="00A97555" w:rsidRDefault="007154E4" w:rsidP="00E53D96">
      <w:pPr>
        <w:numPr>
          <w:ilvl w:val="0"/>
          <w:numId w:val="15"/>
        </w:numPr>
        <w:suppressAutoHyphens/>
        <w:ind w:left="567" w:hanging="567"/>
        <w:rPr>
          <w:noProof/>
          <w:szCs w:val="22"/>
        </w:rPr>
      </w:pPr>
      <w:r w:rsidRPr="00A97555">
        <w:rPr>
          <w:iCs/>
          <w:szCs w:val="22"/>
        </w:rPr>
        <w:t xml:space="preserve">kun </w:t>
      </w:r>
      <w:r w:rsidR="00181338" w:rsidRPr="00A97555">
        <w:rPr>
          <w:iCs/>
          <w:szCs w:val="22"/>
        </w:rPr>
        <w:t xml:space="preserve">riskienhallintajärjestelmää </w:t>
      </w:r>
      <w:r w:rsidRPr="00A97555">
        <w:rPr>
          <w:iCs/>
          <w:szCs w:val="22"/>
        </w:rPr>
        <w:t>muutetaan, varsinkin kun saadaan uutta tietoa, joka saattaa johtaa hyöty-riskiprofiilin merkittävään muutokseen, tai kun on saavutettu tärkeä tavoite (lääketurvatoiminnassa tai riskien minimoinnissa).</w:t>
      </w:r>
    </w:p>
    <w:p w14:paraId="45D6B341" w14:textId="77777777" w:rsidR="001E1029" w:rsidRPr="00A97555" w:rsidRDefault="001E1029" w:rsidP="00E53D96">
      <w:pPr>
        <w:suppressAutoHyphens/>
        <w:rPr>
          <w:iCs/>
          <w:szCs w:val="22"/>
        </w:rPr>
      </w:pPr>
    </w:p>
    <w:p w14:paraId="7228A053" w14:textId="77777777" w:rsidR="005B45F8" w:rsidRPr="00A97555" w:rsidRDefault="005B45F8" w:rsidP="00E53D96">
      <w:pPr>
        <w:suppressAutoHyphens/>
        <w:rPr>
          <w:noProof/>
          <w:szCs w:val="22"/>
        </w:rPr>
      </w:pPr>
    </w:p>
    <w:p w14:paraId="1B9B87F7" w14:textId="77777777" w:rsidR="00AE22F0" w:rsidRPr="00A97555" w:rsidRDefault="003E45DC" w:rsidP="00E53D96">
      <w:pPr>
        <w:suppressAutoHyphens/>
        <w:rPr>
          <w:szCs w:val="22"/>
        </w:rPr>
      </w:pPr>
      <w:r w:rsidRPr="00A97555">
        <w:rPr>
          <w:noProof/>
          <w:szCs w:val="22"/>
        </w:rPr>
        <w:br w:type="page"/>
      </w:r>
    </w:p>
    <w:p w14:paraId="38BBD34A" w14:textId="77777777" w:rsidR="00AE22F0" w:rsidRPr="00FB037E" w:rsidRDefault="00AE22F0" w:rsidP="00E53D96">
      <w:pPr>
        <w:suppressAutoHyphens/>
        <w:rPr>
          <w:szCs w:val="22"/>
        </w:rPr>
      </w:pPr>
    </w:p>
    <w:p w14:paraId="18A59F71" w14:textId="77777777" w:rsidR="00AE22F0" w:rsidRPr="00FB037E" w:rsidRDefault="00AE22F0" w:rsidP="00E53D96">
      <w:pPr>
        <w:suppressAutoHyphens/>
        <w:rPr>
          <w:szCs w:val="22"/>
        </w:rPr>
      </w:pPr>
    </w:p>
    <w:p w14:paraId="24E2788F" w14:textId="77777777" w:rsidR="00AE22F0" w:rsidRPr="00FB037E" w:rsidRDefault="00AE22F0" w:rsidP="00E53D96">
      <w:pPr>
        <w:suppressAutoHyphens/>
        <w:rPr>
          <w:szCs w:val="22"/>
        </w:rPr>
      </w:pPr>
    </w:p>
    <w:p w14:paraId="1F37DCDE" w14:textId="77777777" w:rsidR="00AE22F0" w:rsidRPr="00FB037E" w:rsidRDefault="00AE22F0" w:rsidP="00E53D96">
      <w:pPr>
        <w:suppressAutoHyphens/>
        <w:rPr>
          <w:szCs w:val="22"/>
        </w:rPr>
      </w:pPr>
    </w:p>
    <w:p w14:paraId="3D20FF19" w14:textId="77777777" w:rsidR="00AE22F0" w:rsidRPr="00FB037E" w:rsidRDefault="00AE22F0" w:rsidP="00E53D96">
      <w:pPr>
        <w:suppressAutoHyphens/>
        <w:rPr>
          <w:szCs w:val="22"/>
        </w:rPr>
      </w:pPr>
    </w:p>
    <w:p w14:paraId="35E742BE" w14:textId="77777777" w:rsidR="00AE22F0" w:rsidRPr="00FB037E" w:rsidRDefault="00AE22F0" w:rsidP="00E53D96">
      <w:pPr>
        <w:suppressAutoHyphens/>
        <w:rPr>
          <w:szCs w:val="22"/>
        </w:rPr>
      </w:pPr>
    </w:p>
    <w:p w14:paraId="03F832A4" w14:textId="77777777" w:rsidR="00AE22F0" w:rsidRPr="00FB037E" w:rsidRDefault="00AE22F0" w:rsidP="00E53D96">
      <w:pPr>
        <w:suppressAutoHyphens/>
        <w:rPr>
          <w:szCs w:val="22"/>
        </w:rPr>
      </w:pPr>
    </w:p>
    <w:p w14:paraId="63BB7938" w14:textId="77777777" w:rsidR="00AE22F0" w:rsidRPr="00FB037E" w:rsidRDefault="00AE22F0" w:rsidP="00E53D96">
      <w:pPr>
        <w:suppressAutoHyphens/>
        <w:rPr>
          <w:szCs w:val="22"/>
        </w:rPr>
      </w:pPr>
    </w:p>
    <w:p w14:paraId="2A2649AA" w14:textId="77777777" w:rsidR="00AE22F0" w:rsidRPr="00FB037E" w:rsidRDefault="00AE22F0" w:rsidP="00E53D96">
      <w:pPr>
        <w:suppressAutoHyphens/>
        <w:rPr>
          <w:szCs w:val="22"/>
        </w:rPr>
      </w:pPr>
    </w:p>
    <w:p w14:paraId="19E4BCF3" w14:textId="77777777" w:rsidR="00AE22F0" w:rsidRPr="00FB037E" w:rsidRDefault="00AE22F0" w:rsidP="00E53D96">
      <w:pPr>
        <w:suppressAutoHyphens/>
        <w:rPr>
          <w:szCs w:val="22"/>
        </w:rPr>
      </w:pPr>
    </w:p>
    <w:p w14:paraId="773186F9" w14:textId="77777777" w:rsidR="00AE22F0" w:rsidRPr="00FB037E" w:rsidRDefault="00AE22F0" w:rsidP="00E53D96">
      <w:pPr>
        <w:suppressAutoHyphens/>
        <w:rPr>
          <w:szCs w:val="22"/>
        </w:rPr>
      </w:pPr>
    </w:p>
    <w:p w14:paraId="4213F059" w14:textId="77777777" w:rsidR="00AE22F0" w:rsidRPr="00FB037E" w:rsidRDefault="00AE22F0" w:rsidP="00E53D96">
      <w:pPr>
        <w:suppressAutoHyphens/>
        <w:rPr>
          <w:szCs w:val="22"/>
        </w:rPr>
      </w:pPr>
    </w:p>
    <w:p w14:paraId="11F863C5" w14:textId="77777777" w:rsidR="00AE22F0" w:rsidRPr="00FB037E" w:rsidRDefault="00AE22F0" w:rsidP="00E53D96">
      <w:pPr>
        <w:suppressAutoHyphens/>
        <w:rPr>
          <w:szCs w:val="22"/>
        </w:rPr>
      </w:pPr>
    </w:p>
    <w:p w14:paraId="01184374" w14:textId="77777777" w:rsidR="00AE22F0" w:rsidRPr="00FB037E" w:rsidRDefault="00AE22F0" w:rsidP="00E53D96">
      <w:pPr>
        <w:suppressAutoHyphens/>
        <w:rPr>
          <w:szCs w:val="22"/>
        </w:rPr>
      </w:pPr>
    </w:p>
    <w:p w14:paraId="1AE0662D" w14:textId="77777777" w:rsidR="00AE22F0" w:rsidRPr="00FB037E" w:rsidRDefault="00AE22F0" w:rsidP="00E53D96">
      <w:pPr>
        <w:suppressAutoHyphens/>
        <w:rPr>
          <w:szCs w:val="22"/>
        </w:rPr>
      </w:pPr>
    </w:p>
    <w:p w14:paraId="2DBC8632" w14:textId="77777777" w:rsidR="00AE22F0" w:rsidRPr="00FB037E" w:rsidRDefault="00AE22F0" w:rsidP="00E53D96">
      <w:pPr>
        <w:suppressAutoHyphens/>
        <w:rPr>
          <w:szCs w:val="22"/>
        </w:rPr>
      </w:pPr>
    </w:p>
    <w:p w14:paraId="3474F3D6" w14:textId="77777777" w:rsidR="00AE22F0" w:rsidRPr="00FB037E" w:rsidRDefault="00AE22F0" w:rsidP="00E53D96">
      <w:pPr>
        <w:suppressAutoHyphens/>
        <w:rPr>
          <w:szCs w:val="22"/>
        </w:rPr>
      </w:pPr>
    </w:p>
    <w:p w14:paraId="05BB1567" w14:textId="77777777" w:rsidR="00AE22F0" w:rsidRPr="00FB037E" w:rsidRDefault="00AE22F0" w:rsidP="00E53D96">
      <w:pPr>
        <w:suppressAutoHyphens/>
        <w:rPr>
          <w:szCs w:val="22"/>
        </w:rPr>
      </w:pPr>
    </w:p>
    <w:p w14:paraId="7530B22C" w14:textId="77777777" w:rsidR="00AE22F0" w:rsidRPr="00FB037E" w:rsidRDefault="00AE22F0" w:rsidP="00E53D96">
      <w:pPr>
        <w:suppressAutoHyphens/>
        <w:rPr>
          <w:szCs w:val="22"/>
        </w:rPr>
      </w:pPr>
    </w:p>
    <w:p w14:paraId="68302872" w14:textId="77777777" w:rsidR="00AE22F0" w:rsidRPr="00FB037E" w:rsidRDefault="00AE22F0" w:rsidP="00E53D96">
      <w:pPr>
        <w:suppressAutoHyphens/>
        <w:rPr>
          <w:szCs w:val="22"/>
        </w:rPr>
      </w:pPr>
    </w:p>
    <w:p w14:paraId="1A8C9993" w14:textId="77777777" w:rsidR="00AE22F0" w:rsidRPr="00FB037E" w:rsidRDefault="00AE22F0" w:rsidP="00E53D96">
      <w:pPr>
        <w:suppressAutoHyphens/>
        <w:rPr>
          <w:szCs w:val="22"/>
        </w:rPr>
      </w:pPr>
    </w:p>
    <w:p w14:paraId="1EEC4F0E" w14:textId="77777777" w:rsidR="00AE22F0" w:rsidRPr="00FB037E" w:rsidRDefault="00AE22F0" w:rsidP="00E53D96">
      <w:pPr>
        <w:suppressAutoHyphens/>
        <w:rPr>
          <w:szCs w:val="22"/>
        </w:rPr>
      </w:pPr>
    </w:p>
    <w:p w14:paraId="58631A78" w14:textId="77777777" w:rsidR="00B12DA8" w:rsidRPr="00FB037E" w:rsidRDefault="00B12DA8" w:rsidP="00E53D96">
      <w:pPr>
        <w:suppressAutoHyphens/>
        <w:rPr>
          <w:szCs w:val="22"/>
        </w:rPr>
      </w:pPr>
    </w:p>
    <w:p w14:paraId="6AA19DD5" w14:textId="77777777" w:rsidR="00AE22F0" w:rsidRPr="00FB037E" w:rsidRDefault="00AE22F0" w:rsidP="00E53D96">
      <w:pPr>
        <w:suppressAutoHyphens/>
        <w:jc w:val="center"/>
        <w:rPr>
          <w:b/>
          <w:szCs w:val="22"/>
        </w:rPr>
      </w:pPr>
      <w:r w:rsidRPr="00FB037E">
        <w:rPr>
          <w:b/>
          <w:szCs w:val="22"/>
        </w:rPr>
        <w:t>LIITE III</w:t>
      </w:r>
    </w:p>
    <w:p w14:paraId="5530D4BC" w14:textId="77777777" w:rsidR="00AE22F0" w:rsidRPr="00FB037E" w:rsidRDefault="00AE22F0" w:rsidP="00E53D96">
      <w:pPr>
        <w:suppressAutoHyphens/>
        <w:jc w:val="center"/>
        <w:rPr>
          <w:szCs w:val="22"/>
        </w:rPr>
      </w:pPr>
    </w:p>
    <w:p w14:paraId="4D5E20C4" w14:textId="77777777" w:rsidR="00AE22F0" w:rsidRPr="00FB037E" w:rsidRDefault="00AE22F0" w:rsidP="00E53D96">
      <w:pPr>
        <w:suppressAutoHyphens/>
        <w:jc w:val="center"/>
        <w:rPr>
          <w:b/>
          <w:szCs w:val="22"/>
        </w:rPr>
      </w:pPr>
      <w:r w:rsidRPr="00FB037E">
        <w:rPr>
          <w:b/>
          <w:szCs w:val="22"/>
        </w:rPr>
        <w:t>MYYNTIPÄÄLLYSMERKINNÄT JA PAKKAUSSELOSTE</w:t>
      </w:r>
    </w:p>
    <w:p w14:paraId="2F1BCB55" w14:textId="77777777" w:rsidR="00AE22F0" w:rsidRPr="00FB037E" w:rsidRDefault="00AE22F0" w:rsidP="00E53D96">
      <w:pPr>
        <w:suppressAutoHyphens/>
        <w:jc w:val="center"/>
        <w:rPr>
          <w:szCs w:val="22"/>
        </w:rPr>
      </w:pPr>
    </w:p>
    <w:p w14:paraId="58544455" w14:textId="77777777" w:rsidR="00AE22F0" w:rsidRPr="00FB037E" w:rsidRDefault="00AE22F0" w:rsidP="00E53D96">
      <w:pPr>
        <w:suppressAutoHyphens/>
        <w:rPr>
          <w:szCs w:val="22"/>
        </w:rPr>
      </w:pPr>
      <w:r w:rsidRPr="00FB037E">
        <w:rPr>
          <w:szCs w:val="22"/>
        </w:rPr>
        <w:br w:type="page"/>
      </w:r>
    </w:p>
    <w:p w14:paraId="33CE6385" w14:textId="77777777" w:rsidR="00AE22F0" w:rsidRPr="00FB037E" w:rsidRDefault="00AE22F0" w:rsidP="00E53D96">
      <w:pPr>
        <w:suppressAutoHyphens/>
        <w:rPr>
          <w:szCs w:val="22"/>
        </w:rPr>
      </w:pPr>
    </w:p>
    <w:p w14:paraId="0FCCBBB6" w14:textId="77777777" w:rsidR="00AE22F0" w:rsidRPr="00FB037E" w:rsidRDefault="00AE22F0" w:rsidP="00E53D96">
      <w:pPr>
        <w:suppressAutoHyphens/>
        <w:rPr>
          <w:szCs w:val="22"/>
        </w:rPr>
      </w:pPr>
    </w:p>
    <w:p w14:paraId="3C49F927" w14:textId="77777777" w:rsidR="00AE22F0" w:rsidRPr="00FB037E" w:rsidRDefault="00AE22F0" w:rsidP="00E53D96">
      <w:pPr>
        <w:suppressAutoHyphens/>
        <w:rPr>
          <w:szCs w:val="22"/>
        </w:rPr>
      </w:pPr>
    </w:p>
    <w:p w14:paraId="7CE8244E" w14:textId="77777777" w:rsidR="00AE22F0" w:rsidRPr="00FB037E" w:rsidRDefault="00AE22F0" w:rsidP="00E53D96">
      <w:pPr>
        <w:suppressAutoHyphens/>
        <w:rPr>
          <w:szCs w:val="22"/>
        </w:rPr>
      </w:pPr>
    </w:p>
    <w:p w14:paraId="70C5CE0D" w14:textId="77777777" w:rsidR="00AE22F0" w:rsidRPr="00FB037E" w:rsidRDefault="00AE22F0" w:rsidP="00E53D96">
      <w:pPr>
        <w:suppressAutoHyphens/>
        <w:rPr>
          <w:szCs w:val="22"/>
        </w:rPr>
      </w:pPr>
    </w:p>
    <w:p w14:paraId="6F7EC387" w14:textId="77777777" w:rsidR="00AE22F0" w:rsidRPr="00FB037E" w:rsidRDefault="00AE22F0" w:rsidP="00E53D96">
      <w:pPr>
        <w:suppressAutoHyphens/>
        <w:rPr>
          <w:szCs w:val="22"/>
        </w:rPr>
      </w:pPr>
    </w:p>
    <w:p w14:paraId="6D200727" w14:textId="77777777" w:rsidR="00AE22F0" w:rsidRPr="00FB037E" w:rsidRDefault="00AE22F0" w:rsidP="00E53D96">
      <w:pPr>
        <w:suppressAutoHyphens/>
        <w:rPr>
          <w:szCs w:val="22"/>
        </w:rPr>
      </w:pPr>
    </w:p>
    <w:p w14:paraId="00BF5FC7" w14:textId="77777777" w:rsidR="00AE22F0" w:rsidRPr="00FB037E" w:rsidRDefault="00AE22F0" w:rsidP="00E53D96">
      <w:pPr>
        <w:suppressAutoHyphens/>
        <w:rPr>
          <w:szCs w:val="22"/>
        </w:rPr>
      </w:pPr>
    </w:p>
    <w:p w14:paraId="48CA0B77" w14:textId="77777777" w:rsidR="00AE22F0" w:rsidRPr="00FB037E" w:rsidRDefault="00AE22F0" w:rsidP="00E53D96">
      <w:pPr>
        <w:suppressAutoHyphens/>
        <w:rPr>
          <w:szCs w:val="22"/>
        </w:rPr>
      </w:pPr>
    </w:p>
    <w:p w14:paraId="0A26BA96" w14:textId="77777777" w:rsidR="00AE22F0" w:rsidRPr="00FB037E" w:rsidRDefault="00AE22F0" w:rsidP="00E53D96">
      <w:pPr>
        <w:suppressAutoHyphens/>
        <w:rPr>
          <w:szCs w:val="22"/>
        </w:rPr>
      </w:pPr>
    </w:p>
    <w:p w14:paraId="0AD0D015" w14:textId="77777777" w:rsidR="00AE22F0" w:rsidRPr="00FB037E" w:rsidRDefault="00AE22F0" w:rsidP="00E53D96">
      <w:pPr>
        <w:suppressAutoHyphens/>
        <w:rPr>
          <w:szCs w:val="22"/>
        </w:rPr>
      </w:pPr>
    </w:p>
    <w:p w14:paraId="07CB62F7" w14:textId="77777777" w:rsidR="00AE22F0" w:rsidRPr="00FB037E" w:rsidRDefault="00AE22F0" w:rsidP="00E53D96">
      <w:pPr>
        <w:suppressAutoHyphens/>
        <w:rPr>
          <w:szCs w:val="22"/>
        </w:rPr>
      </w:pPr>
    </w:p>
    <w:p w14:paraId="20A04D16" w14:textId="77777777" w:rsidR="00AE22F0" w:rsidRPr="00FB037E" w:rsidRDefault="00AE22F0" w:rsidP="00E53D96">
      <w:pPr>
        <w:suppressAutoHyphens/>
        <w:rPr>
          <w:szCs w:val="22"/>
        </w:rPr>
      </w:pPr>
    </w:p>
    <w:p w14:paraId="40BA170A" w14:textId="77777777" w:rsidR="00AE22F0" w:rsidRPr="00FB037E" w:rsidRDefault="00AE22F0" w:rsidP="00E53D96">
      <w:pPr>
        <w:suppressAutoHyphens/>
        <w:rPr>
          <w:szCs w:val="22"/>
        </w:rPr>
      </w:pPr>
    </w:p>
    <w:p w14:paraId="3E12B080" w14:textId="77777777" w:rsidR="00AE22F0" w:rsidRPr="00FB037E" w:rsidRDefault="00AE22F0" w:rsidP="00E53D96">
      <w:pPr>
        <w:suppressAutoHyphens/>
        <w:rPr>
          <w:szCs w:val="22"/>
        </w:rPr>
      </w:pPr>
    </w:p>
    <w:p w14:paraId="6E09FE7B" w14:textId="77777777" w:rsidR="00AE22F0" w:rsidRPr="00FB037E" w:rsidRDefault="00AE22F0" w:rsidP="00E53D96">
      <w:pPr>
        <w:suppressAutoHyphens/>
        <w:rPr>
          <w:szCs w:val="22"/>
        </w:rPr>
      </w:pPr>
    </w:p>
    <w:p w14:paraId="1074A8AD" w14:textId="77777777" w:rsidR="00AE22F0" w:rsidRPr="00FB037E" w:rsidRDefault="00AE22F0" w:rsidP="00E53D96">
      <w:pPr>
        <w:suppressAutoHyphens/>
        <w:rPr>
          <w:szCs w:val="22"/>
        </w:rPr>
      </w:pPr>
    </w:p>
    <w:p w14:paraId="6677AF37" w14:textId="77777777" w:rsidR="00AE22F0" w:rsidRPr="00FB037E" w:rsidRDefault="00AE22F0" w:rsidP="00E53D96">
      <w:pPr>
        <w:suppressAutoHyphens/>
        <w:rPr>
          <w:szCs w:val="22"/>
        </w:rPr>
      </w:pPr>
    </w:p>
    <w:p w14:paraId="1889BDEE" w14:textId="77777777" w:rsidR="00AE22F0" w:rsidRPr="00FB037E" w:rsidRDefault="00AE22F0" w:rsidP="00E53D96">
      <w:pPr>
        <w:suppressAutoHyphens/>
        <w:rPr>
          <w:szCs w:val="22"/>
        </w:rPr>
      </w:pPr>
    </w:p>
    <w:p w14:paraId="77480AFB" w14:textId="77777777" w:rsidR="00AE22F0" w:rsidRPr="00FB037E" w:rsidRDefault="00AE22F0" w:rsidP="00E53D96">
      <w:pPr>
        <w:suppressAutoHyphens/>
        <w:rPr>
          <w:szCs w:val="22"/>
        </w:rPr>
      </w:pPr>
    </w:p>
    <w:p w14:paraId="21DA2FE1" w14:textId="77777777" w:rsidR="00AE22F0" w:rsidRPr="00FB037E" w:rsidRDefault="00AE22F0" w:rsidP="00E53D96">
      <w:pPr>
        <w:suppressAutoHyphens/>
        <w:rPr>
          <w:szCs w:val="22"/>
        </w:rPr>
      </w:pPr>
    </w:p>
    <w:p w14:paraId="6CFB445C" w14:textId="77777777" w:rsidR="00B12DA8" w:rsidRPr="00FB037E" w:rsidRDefault="00B12DA8" w:rsidP="00E53D96">
      <w:pPr>
        <w:suppressAutoHyphens/>
        <w:rPr>
          <w:szCs w:val="22"/>
        </w:rPr>
      </w:pPr>
    </w:p>
    <w:p w14:paraId="4A6B8568" w14:textId="77777777" w:rsidR="00AE22F0" w:rsidRPr="00FB037E" w:rsidRDefault="00AE22F0" w:rsidP="00E53D96"/>
    <w:p w14:paraId="19E9C93D" w14:textId="77777777" w:rsidR="00AE22F0" w:rsidRPr="00FB037E" w:rsidRDefault="00AE22F0" w:rsidP="00E53D96">
      <w:pPr>
        <w:pStyle w:val="Heading1"/>
        <w:jc w:val="center"/>
      </w:pPr>
      <w:r w:rsidRPr="00FB037E">
        <w:t>A. MYYNTIPÄÄLLYSMERKINNÄT</w:t>
      </w:r>
    </w:p>
    <w:p w14:paraId="38D9F690" w14:textId="77777777" w:rsidR="00AE22F0" w:rsidRPr="00FB037E" w:rsidRDefault="00AE22F0" w:rsidP="00E53D96">
      <w:pPr>
        <w:shd w:val="clear" w:color="auto" w:fill="FFFFFF"/>
        <w:suppressAutoHyphens/>
        <w:rPr>
          <w:szCs w:val="22"/>
        </w:rPr>
      </w:pPr>
      <w:r w:rsidRPr="00FB037E">
        <w:rPr>
          <w:szCs w:val="22"/>
        </w:rPr>
        <w:br w:type="page"/>
      </w:r>
    </w:p>
    <w:p w14:paraId="1CD4BE24"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hd w:val="clear" w:color="auto" w:fill="FFFFFF"/>
        <w:suppressAutoHyphens/>
        <w:rPr>
          <w:b/>
          <w:szCs w:val="22"/>
        </w:rPr>
      </w:pPr>
      <w:r w:rsidRPr="00A97555">
        <w:rPr>
          <w:b/>
          <w:szCs w:val="22"/>
        </w:rPr>
        <w:lastRenderedPageBreak/>
        <w:t xml:space="preserve">ULKOPAKKAUKSESSA </w:t>
      </w:r>
      <w:r w:rsidR="00EA7EAC" w:rsidRPr="00A97555">
        <w:rPr>
          <w:b/>
          <w:szCs w:val="22"/>
        </w:rPr>
        <w:t xml:space="preserve">JA SISÄPAKKAUKSESSA </w:t>
      </w:r>
      <w:r w:rsidRPr="00A97555">
        <w:rPr>
          <w:b/>
          <w:szCs w:val="22"/>
        </w:rPr>
        <w:t>ON OLTAVA SEURAAVAT MERKINNÄT</w:t>
      </w:r>
    </w:p>
    <w:p w14:paraId="288F3E07"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hd w:val="clear" w:color="auto" w:fill="FFFFFF"/>
        <w:suppressAutoHyphens/>
        <w:rPr>
          <w:szCs w:val="22"/>
        </w:rPr>
      </w:pPr>
    </w:p>
    <w:p w14:paraId="1A4B48F2" w14:textId="77777777" w:rsidR="00EA7EAC" w:rsidRPr="00A97555" w:rsidRDefault="00EA7EAC" w:rsidP="00E53D96">
      <w:pPr>
        <w:keepNext/>
        <w:pBdr>
          <w:top w:val="single" w:sz="4" w:space="1" w:color="auto"/>
          <w:left w:val="single" w:sz="4" w:space="4" w:color="auto"/>
          <w:bottom w:val="single" w:sz="4" w:space="1" w:color="auto"/>
          <w:right w:val="single" w:sz="4" w:space="4" w:color="auto"/>
        </w:pBdr>
        <w:suppressAutoHyphens/>
        <w:rPr>
          <w:szCs w:val="22"/>
        </w:rPr>
      </w:pPr>
      <w:r w:rsidRPr="00A97555">
        <w:rPr>
          <w:b/>
          <w:szCs w:val="22"/>
          <w:lang w:bidi="bn-IN"/>
        </w:rPr>
        <w:t>PURKIN JA LÄPIPAINOPAKKAUKSEN</w:t>
      </w:r>
      <w:r w:rsidRPr="00A97555">
        <w:rPr>
          <w:b/>
          <w:color w:val="000000"/>
          <w:szCs w:val="22"/>
          <w:lang w:bidi="bn-IN"/>
        </w:rPr>
        <w:t xml:space="preserve"> </w:t>
      </w:r>
      <w:r w:rsidR="00AF4C66" w:rsidRPr="00A97555">
        <w:rPr>
          <w:b/>
          <w:color w:val="000000"/>
          <w:szCs w:val="22"/>
          <w:lang w:bidi="bn-IN"/>
        </w:rPr>
        <w:t>PAHVIKOTELO</w:t>
      </w:r>
    </w:p>
    <w:p w14:paraId="553A1A72" w14:textId="77777777" w:rsidR="00AE22F0" w:rsidRPr="00A97555" w:rsidRDefault="00AE22F0" w:rsidP="00E53D96">
      <w:pPr>
        <w:suppressAutoHyphens/>
        <w:rPr>
          <w:szCs w:val="22"/>
        </w:rPr>
      </w:pPr>
    </w:p>
    <w:p w14:paraId="31155989" w14:textId="77777777" w:rsidR="00AE22F0" w:rsidRPr="00A97555" w:rsidRDefault="00AE22F0" w:rsidP="00E53D96">
      <w:pPr>
        <w:suppressAutoHyphens/>
        <w:rPr>
          <w:szCs w:val="22"/>
        </w:rPr>
      </w:pPr>
    </w:p>
    <w:p w14:paraId="1B18B99C"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w:t>
      </w:r>
      <w:r w:rsidRPr="00A97555">
        <w:rPr>
          <w:b/>
          <w:szCs w:val="22"/>
        </w:rPr>
        <w:tab/>
        <w:t>LÄÄKEVALMISTEEN NIMI</w:t>
      </w:r>
    </w:p>
    <w:p w14:paraId="1E954B2C" w14:textId="77777777" w:rsidR="00AE22F0" w:rsidRPr="00A97555" w:rsidRDefault="00AE22F0" w:rsidP="00E53D96">
      <w:pPr>
        <w:keepNext/>
        <w:suppressAutoHyphens/>
        <w:rPr>
          <w:szCs w:val="22"/>
        </w:rPr>
      </w:pPr>
    </w:p>
    <w:p w14:paraId="6071A4FC" w14:textId="77777777" w:rsidR="00A93679" w:rsidRPr="00A97555" w:rsidRDefault="00EA7EAC" w:rsidP="00E53D96">
      <w:pPr>
        <w:autoSpaceDE w:val="0"/>
        <w:autoSpaceDN w:val="0"/>
        <w:adjustRightInd w:val="0"/>
        <w:rPr>
          <w:color w:val="000000"/>
          <w:szCs w:val="22"/>
        </w:rPr>
      </w:pPr>
      <w:r w:rsidRPr="00A97555">
        <w:rPr>
          <w:szCs w:val="22"/>
        </w:rPr>
        <w:t>Amlodipine/Valsartan Mylan</w:t>
      </w:r>
      <w:r w:rsidR="00A93679" w:rsidRPr="00A97555">
        <w:rPr>
          <w:color w:val="000000"/>
          <w:szCs w:val="22"/>
        </w:rPr>
        <w:t xml:space="preserve"> 5 mg/80 mg </w:t>
      </w:r>
      <w:r w:rsidR="007E0CB2" w:rsidRPr="00A97555">
        <w:rPr>
          <w:color w:val="000000"/>
          <w:szCs w:val="22"/>
        </w:rPr>
        <w:t>kalvopäällysteiset tabletit</w:t>
      </w:r>
    </w:p>
    <w:p w14:paraId="02D334C3" w14:textId="77777777" w:rsidR="00AE22F0" w:rsidRPr="00A97555" w:rsidRDefault="00A93679" w:rsidP="00E53D96">
      <w:pPr>
        <w:suppressAutoHyphens/>
        <w:rPr>
          <w:szCs w:val="22"/>
        </w:rPr>
      </w:pPr>
      <w:r w:rsidRPr="00A97555">
        <w:rPr>
          <w:szCs w:val="22"/>
        </w:rPr>
        <w:t>am</w:t>
      </w:r>
      <w:r w:rsidR="00950FC5" w:rsidRPr="00A97555">
        <w:rPr>
          <w:szCs w:val="22"/>
        </w:rPr>
        <w:t>l</w:t>
      </w:r>
      <w:r w:rsidRPr="00A97555">
        <w:rPr>
          <w:szCs w:val="22"/>
        </w:rPr>
        <w:t>o</w:t>
      </w:r>
      <w:r w:rsidR="00950FC5" w:rsidRPr="00A97555">
        <w:rPr>
          <w:szCs w:val="22"/>
        </w:rPr>
        <w:t>d</w:t>
      </w:r>
      <w:r w:rsidRPr="00A97555">
        <w:rPr>
          <w:szCs w:val="22"/>
        </w:rPr>
        <w:t>ipiini/va</w:t>
      </w:r>
      <w:r w:rsidR="00E83A14" w:rsidRPr="00A97555">
        <w:rPr>
          <w:szCs w:val="22"/>
        </w:rPr>
        <w:t>l</w:t>
      </w:r>
      <w:r w:rsidRPr="00A97555">
        <w:rPr>
          <w:szCs w:val="22"/>
        </w:rPr>
        <w:t>s</w:t>
      </w:r>
      <w:r w:rsidR="00CE75BC" w:rsidRPr="00A97555">
        <w:rPr>
          <w:szCs w:val="22"/>
        </w:rPr>
        <w:t>a</w:t>
      </w:r>
      <w:r w:rsidR="00E83A14" w:rsidRPr="00A97555">
        <w:rPr>
          <w:szCs w:val="22"/>
        </w:rPr>
        <w:t>r</w:t>
      </w:r>
      <w:r w:rsidRPr="00A97555">
        <w:rPr>
          <w:szCs w:val="22"/>
        </w:rPr>
        <w:t>taani</w:t>
      </w:r>
    </w:p>
    <w:p w14:paraId="7B9BCED0" w14:textId="77777777" w:rsidR="00AE22F0" w:rsidRPr="00A97555" w:rsidRDefault="00AE22F0" w:rsidP="00E53D96">
      <w:pPr>
        <w:suppressAutoHyphens/>
        <w:rPr>
          <w:szCs w:val="22"/>
        </w:rPr>
      </w:pPr>
    </w:p>
    <w:p w14:paraId="235A07B0" w14:textId="77777777" w:rsidR="00D4699C" w:rsidRPr="00A97555" w:rsidRDefault="00D4699C" w:rsidP="00E53D96">
      <w:pPr>
        <w:suppressAutoHyphens/>
        <w:rPr>
          <w:szCs w:val="22"/>
        </w:rPr>
      </w:pPr>
    </w:p>
    <w:p w14:paraId="4FE5BABC"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2.</w:t>
      </w:r>
      <w:r w:rsidRPr="00A97555">
        <w:rPr>
          <w:b/>
          <w:szCs w:val="22"/>
        </w:rPr>
        <w:tab/>
        <w:t>VAIKUTTAVA</w:t>
      </w:r>
      <w:r w:rsidR="00F952C3" w:rsidRPr="00A97555">
        <w:rPr>
          <w:b/>
          <w:szCs w:val="22"/>
        </w:rPr>
        <w:t>(</w:t>
      </w:r>
      <w:r w:rsidRPr="00A97555">
        <w:rPr>
          <w:b/>
          <w:szCs w:val="22"/>
        </w:rPr>
        <w:t>T</w:t>
      </w:r>
      <w:r w:rsidR="00F952C3" w:rsidRPr="00A97555">
        <w:rPr>
          <w:b/>
          <w:szCs w:val="22"/>
        </w:rPr>
        <w:t>)</w:t>
      </w:r>
      <w:r w:rsidRPr="00A97555">
        <w:rPr>
          <w:b/>
          <w:szCs w:val="22"/>
        </w:rPr>
        <w:t xml:space="preserve"> AINE</w:t>
      </w:r>
      <w:r w:rsidR="00F952C3" w:rsidRPr="00A97555">
        <w:rPr>
          <w:b/>
          <w:szCs w:val="22"/>
        </w:rPr>
        <w:t>(</w:t>
      </w:r>
      <w:r w:rsidRPr="00A97555">
        <w:rPr>
          <w:b/>
          <w:szCs w:val="22"/>
        </w:rPr>
        <w:t>ET</w:t>
      </w:r>
      <w:r w:rsidR="00F952C3" w:rsidRPr="00A97555">
        <w:rPr>
          <w:b/>
          <w:szCs w:val="22"/>
        </w:rPr>
        <w:t>)</w:t>
      </w:r>
    </w:p>
    <w:p w14:paraId="3B39A94C" w14:textId="77777777" w:rsidR="00AE22F0" w:rsidRPr="00A97555" w:rsidRDefault="00AE22F0" w:rsidP="00E53D96">
      <w:pPr>
        <w:keepNext/>
        <w:suppressAutoHyphens/>
        <w:rPr>
          <w:szCs w:val="22"/>
        </w:rPr>
      </w:pPr>
    </w:p>
    <w:p w14:paraId="2E208AC6" w14:textId="77777777" w:rsidR="00773FD6" w:rsidRPr="00A97555" w:rsidRDefault="00250F0D" w:rsidP="00E53D96">
      <w:pPr>
        <w:autoSpaceDE w:val="0"/>
        <w:autoSpaceDN w:val="0"/>
        <w:adjustRightInd w:val="0"/>
        <w:rPr>
          <w:color w:val="000000"/>
          <w:szCs w:val="22"/>
        </w:rPr>
      </w:pPr>
      <w:r w:rsidRPr="00A97555">
        <w:rPr>
          <w:color w:val="000000"/>
          <w:szCs w:val="22"/>
        </w:rPr>
        <w:t xml:space="preserve">Yksi </w:t>
      </w:r>
      <w:r w:rsidR="00520240" w:rsidRPr="00A97555">
        <w:rPr>
          <w:color w:val="000000"/>
          <w:szCs w:val="22"/>
        </w:rPr>
        <w:t>k</w:t>
      </w:r>
      <w:r w:rsidR="00773FD6" w:rsidRPr="00A97555">
        <w:rPr>
          <w:color w:val="000000"/>
          <w:szCs w:val="22"/>
        </w:rPr>
        <w:t>alvopäällystei</w:t>
      </w:r>
      <w:r w:rsidR="00520240" w:rsidRPr="00A97555">
        <w:rPr>
          <w:color w:val="000000"/>
          <w:szCs w:val="22"/>
        </w:rPr>
        <w:t>n</w:t>
      </w:r>
      <w:r w:rsidR="00773FD6" w:rsidRPr="00A97555">
        <w:rPr>
          <w:color w:val="000000"/>
          <w:szCs w:val="22"/>
        </w:rPr>
        <w:t>e</w:t>
      </w:r>
      <w:r w:rsidR="00520240" w:rsidRPr="00A97555">
        <w:rPr>
          <w:color w:val="000000"/>
          <w:szCs w:val="22"/>
        </w:rPr>
        <w:t>n</w:t>
      </w:r>
      <w:r w:rsidR="00773FD6" w:rsidRPr="00A97555">
        <w:rPr>
          <w:color w:val="000000"/>
          <w:szCs w:val="22"/>
        </w:rPr>
        <w:t xml:space="preserve"> tablet</w:t>
      </w:r>
      <w:r w:rsidR="00520240" w:rsidRPr="00A97555">
        <w:rPr>
          <w:color w:val="000000"/>
          <w:szCs w:val="22"/>
        </w:rPr>
        <w:t>t</w:t>
      </w:r>
      <w:r w:rsidR="00773FD6" w:rsidRPr="00A97555">
        <w:rPr>
          <w:color w:val="000000"/>
          <w:szCs w:val="22"/>
        </w:rPr>
        <w:t>i</w:t>
      </w:r>
      <w:r w:rsidR="00520240" w:rsidRPr="00A97555">
        <w:rPr>
          <w:color w:val="000000"/>
          <w:szCs w:val="22"/>
        </w:rPr>
        <w:t xml:space="preserve"> sisältää</w:t>
      </w:r>
      <w:r w:rsidR="00773FD6" w:rsidRPr="00A97555">
        <w:rPr>
          <w:color w:val="000000"/>
          <w:szCs w:val="22"/>
        </w:rPr>
        <w:t xml:space="preserve"> 5</w:t>
      </w:r>
      <w:r w:rsidR="003121CF" w:rsidRPr="00A97555">
        <w:rPr>
          <w:color w:val="000000"/>
          <w:szCs w:val="22"/>
        </w:rPr>
        <w:t> </w:t>
      </w:r>
      <w:r w:rsidR="00773FD6" w:rsidRPr="00A97555">
        <w:rPr>
          <w:color w:val="000000"/>
          <w:szCs w:val="22"/>
        </w:rPr>
        <w:t>mg amlodipiini</w:t>
      </w:r>
      <w:r w:rsidR="00520240" w:rsidRPr="00A97555">
        <w:rPr>
          <w:color w:val="000000"/>
          <w:szCs w:val="22"/>
        </w:rPr>
        <w:t>a</w:t>
      </w:r>
      <w:r w:rsidR="00773FD6" w:rsidRPr="00A97555">
        <w:rPr>
          <w:color w:val="000000"/>
          <w:szCs w:val="22"/>
        </w:rPr>
        <w:t xml:space="preserve"> (</w:t>
      </w:r>
      <w:r w:rsidRPr="00A97555">
        <w:rPr>
          <w:color w:val="000000"/>
          <w:szCs w:val="22"/>
        </w:rPr>
        <w:t>amlodipiinibesilaattina</w:t>
      </w:r>
      <w:r w:rsidR="00773FD6" w:rsidRPr="00A97555">
        <w:rPr>
          <w:color w:val="000000"/>
          <w:szCs w:val="22"/>
        </w:rPr>
        <w:t>) ja 80 mg valsartaania.</w:t>
      </w:r>
    </w:p>
    <w:p w14:paraId="31789051" w14:textId="77777777" w:rsidR="00773FD6" w:rsidRPr="00A97555" w:rsidRDefault="00773FD6" w:rsidP="00E53D96">
      <w:pPr>
        <w:suppressAutoHyphens/>
        <w:rPr>
          <w:szCs w:val="22"/>
        </w:rPr>
      </w:pPr>
    </w:p>
    <w:p w14:paraId="79454AB7" w14:textId="77777777" w:rsidR="00AE22F0" w:rsidRPr="00A97555" w:rsidRDefault="00AE22F0" w:rsidP="00E53D96">
      <w:pPr>
        <w:suppressAutoHyphens/>
        <w:rPr>
          <w:szCs w:val="22"/>
        </w:rPr>
      </w:pPr>
    </w:p>
    <w:p w14:paraId="72503FC5"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3.</w:t>
      </w:r>
      <w:r w:rsidRPr="00A97555">
        <w:rPr>
          <w:b/>
          <w:szCs w:val="22"/>
        </w:rPr>
        <w:tab/>
        <w:t>LUETTELO APUAINEISTA</w:t>
      </w:r>
    </w:p>
    <w:p w14:paraId="47CE371C" w14:textId="77777777" w:rsidR="00AE22F0" w:rsidRPr="00A97555" w:rsidRDefault="00AE22F0" w:rsidP="00E53D96">
      <w:pPr>
        <w:suppressAutoHyphens/>
        <w:rPr>
          <w:szCs w:val="22"/>
        </w:rPr>
      </w:pPr>
    </w:p>
    <w:p w14:paraId="4D25048A" w14:textId="77777777" w:rsidR="00333E16" w:rsidRPr="00A97555" w:rsidRDefault="00333E16" w:rsidP="00E53D96">
      <w:pPr>
        <w:suppressAutoHyphens/>
        <w:rPr>
          <w:szCs w:val="22"/>
        </w:rPr>
      </w:pPr>
    </w:p>
    <w:p w14:paraId="202BF408"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4.</w:t>
      </w:r>
      <w:r w:rsidRPr="00A97555">
        <w:rPr>
          <w:b/>
          <w:szCs w:val="22"/>
        </w:rPr>
        <w:tab/>
        <w:t>LÄÄKEMUOTO JA SISÄLLÖN MÄÄRÄ</w:t>
      </w:r>
    </w:p>
    <w:p w14:paraId="513D9ED6" w14:textId="77777777" w:rsidR="00AE22F0" w:rsidRPr="00A97555" w:rsidRDefault="00AE22F0" w:rsidP="00E53D96">
      <w:pPr>
        <w:keepNext/>
        <w:suppressAutoHyphens/>
        <w:rPr>
          <w:szCs w:val="22"/>
        </w:rPr>
      </w:pPr>
    </w:p>
    <w:p w14:paraId="44035FF8" w14:textId="77777777" w:rsidR="00EA7EAC" w:rsidRPr="00A97555" w:rsidRDefault="00EA7EAC" w:rsidP="00E53D96">
      <w:pPr>
        <w:widowControl w:val="0"/>
        <w:rPr>
          <w:szCs w:val="22"/>
        </w:rPr>
      </w:pPr>
      <w:r w:rsidRPr="00A97555">
        <w:rPr>
          <w:szCs w:val="22"/>
          <w:highlight w:val="lightGray"/>
        </w:rPr>
        <w:t>Kalvopäällysteinen tabletti.</w:t>
      </w:r>
    </w:p>
    <w:p w14:paraId="508579F8" w14:textId="77777777" w:rsidR="00EA7EAC" w:rsidRPr="00A97555" w:rsidRDefault="00EA7EAC" w:rsidP="00E53D96">
      <w:pPr>
        <w:widowControl w:val="0"/>
        <w:rPr>
          <w:szCs w:val="22"/>
        </w:rPr>
      </w:pPr>
    </w:p>
    <w:p w14:paraId="2BA506DF" w14:textId="77777777" w:rsidR="00EA7EAC" w:rsidRPr="00A97555" w:rsidRDefault="00EA7EAC" w:rsidP="00E53D96">
      <w:pPr>
        <w:keepNext/>
        <w:rPr>
          <w:color w:val="000000"/>
          <w:szCs w:val="22"/>
          <w:lang w:bidi="th-TH"/>
        </w:rPr>
      </w:pPr>
      <w:r w:rsidRPr="00A97555">
        <w:rPr>
          <w:szCs w:val="22"/>
          <w:highlight w:val="lightGray"/>
        </w:rPr>
        <w:t>Läpipainopakkaus:</w:t>
      </w:r>
    </w:p>
    <w:p w14:paraId="75056270" w14:textId="77777777" w:rsidR="0022372F" w:rsidRPr="00A97555" w:rsidRDefault="0022372F" w:rsidP="00E53D96">
      <w:pPr>
        <w:rPr>
          <w:color w:val="000000"/>
          <w:szCs w:val="22"/>
          <w:lang w:bidi="th-TH"/>
        </w:rPr>
      </w:pPr>
      <w:r w:rsidRPr="00A97555">
        <w:rPr>
          <w:color w:val="000000"/>
          <w:szCs w:val="22"/>
          <w:lang w:bidi="th-TH"/>
        </w:rPr>
        <w:t>14 </w:t>
      </w:r>
      <w:r w:rsidR="00F85A34" w:rsidRPr="00A97555">
        <w:rPr>
          <w:color w:val="000000"/>
          <w:szCs w:val="22"/>
          <w:lang w:bidi="th-TH"/>
        </w:rPr>
        <w:t xml:space="preserve">kalvopäällysteistä </w:t>
      </w:r>
      <w:r w:rsidRPr="00A97555">
        <w:rPr>
          <w:color w:val="000000"/>
          <w:szCs w:val="22"/>
          <w:lang w:bidi="th-TH"/>
        </w:rPr>
        <w:t>tablettia</w:t>
      </w:r>
    </w:p>
    <w:p w14:paraId="6A9E6330" w14:textId="77777777" w:rsidR="0022372F" w:rsidRPr="00A97555" w:rsidRDefault="0022372F" w:rsidP="00E53D96">
      <w:pPr>
        <w:rPr>
          <w:color w:val="000000"/>
          <w:szCs w:val="22"/>
          <w:highlight w:val="lightGray"/>
          <w:lang w:bidi="th-TH"/>
        </w:rPr>
      </w:pPr>
      <w:r w:rsidRPr="00A97555">
        <w:rPr>
          <w:color w:val="000000"/>
          <w:szCs w:val="22"/>
          <w:highlight w:val="lightGray"/>
          <w:lang w:bidi="th-TH"/>
        </w:rPr>
        <w:t>28 </w:t>
      </w:r>
      <w:r w:rsidR="00F85A34" w:rsidRPr="00A97555">
        <w:rPr>
          <w:color w:val="000000"/>
          <w:szCs w:val="22"/>
          <w:highlight w:val="lightGray"/>
          <w:lang w:bidi="th-TH"/>
        </w:rPr>
        <w:t xml:space="preserve">kalvopäällysteistä </w:t>
      </w:r>
      <w:r w:rsidRPr="00A97555">
        <w:rPr>
          <w:color w:val="000000"/>
          <w:szCs w:val="22"/>
          <w:highlight w:val="lightGray"/>
          <w:lang w:bidi="th-TH"/>
        </w:rPr>
        <w:t>tablettia</w:t>
      </w:r>
    </w:p>
    <w:p w14:paraId="5950160E" w14:textId="77777777" w:rsidR="0022372F" w:rsidRPr="00A97555" w:rsidRDefault="0022372F" w:rsidP="00E53D96">
      <w:pPr>
        <w:rPr>
          <w:color w:val="000000"/>
          <w:szCs w:val="22"/>
          <w:highlight w:val="lightGray"/>
          <w:lang w:bidi="th-TH"/>
        </w:rPr>
      </w:pPr>
      <w:r w:rsidRPr="00A97555">
        <w:rPr>
          <w:color w:val="000000"/>
          <w:szCs w:val="22"/>
          <w:highlight w:val="lightGray"/>
          <w:lang w:bidi="th-TH"/>
        </w:rPr>
        <w:t>56 </w:t>
      </w:r>
      <w:r w:rsidR="00F85A34" w:rsidRPr="00A97555">
        <w:rPr>
          <w:color w:val="000000"/>
          <w:szCs w:val="22"/>
          <w:highlight w:val="lightGray"/>
          <w:lang w:bidi="th-TH"/>
        </w:rPr>
        <w:t xml:space="preserve">kalvopäällysteistä </w:t>
      </w:r>
      <w:r w:rsidRPr="00A97555">
        <w:rPr>
          <w:color w:val="000000"/>
          <w:szCs w:val="22"/>
          <w:highlight w:val="lightGray"/>
          <w:lang w:bidi="th-TH"/>
        </w:rPr>
        <w:t>tablettia</w:t>
      </w:r>
    </w:p>
    <w:p w14:paraId="706B0D52" w14:textId="77777777" w:rsidR="0022372F" w:rsidRPr="00A97555" w:rsidRDefault="0022372F" w:rsidP="00E53D96">
      <w:pPr>
        <w:rPr>
          <w:color w:val="000000"/>
          <w:szCs w:val="22"/>
          <w:highlight w:val="lightGray"/>
          <w:lang w:bidi="th-TH"/>
        </w:rPr>
      </w:pPr>
      <w:r w:rsidRPr="00A97555">
        <w:rPr>
          <w:color w:val="000000"/>
          <w:szCs w:val="22"/>
          <w:highlight w:val="lightGray"/>
          <w:lang w:bidi="th-TH"/>
        </w:rPr>
        <w:t>98 </w:t>
      </w:r>
      <w:r w:rsidR="00F85A34" w:rsidRPr="00A97555">
        <w:rPr>
          <w:color w:val="000000"/>
          <w:szCs w:val="22"/>
          <w:highlight w:val="lightGray"/>
          <w:lang w:bidi="th-TH"/>
        </w:rPr>
        <w:t xml:space="preserve">kalvopäällysteistä </w:t>
      </w:r>
      <w:r w:rsidRPr="00A97555">
        <w:rPr>
          <w:color w:val="000000"/>
          <w:szCs w:val="22"/>
          <w:highlight w:val="lightGray"/>
          <w:lang w:bidi="th-TH"/>
        </w:rPr>
        <w:t>tablettia</w:t>
      </w:r>
    </w:p>
    <w:p w14:paraId="55EAF4C1" w14:textId="77777777" w:rsidR="00EA7EAC" w:rsidRPr="00A97555" w:rsidRDefault="00EA7EAC" w:rsidP="00E53D96">
      <w:pPr>
        <w:widowControl w:val="0"/>
        <w:rPr>
          <w:szCs w:val="22"/>
          <w:highlight w:val="lightGray"/>
        </w:rPr>
      </w:pPr>
      <w:r w:rsidRPr="00A97555">
        <w:rPr>
          <w:szCs w:val="22"/>
          <w:highlight w:val="lightGray"/>
        </w:rPr>
        <w:t>14x1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(yksittäispakattu)</w:t>
      </w:r>
    </w:p>
    <w:p w14:paraId="31BC7498" w14:textId="77777777" w:rsidR="00EA7EAC" w:rsidRPr="00A97555" w:rsidRDefault="00EA7EAC" w:rsidP="00E53D96">
      <w:pPr>
        <w:widowControl w:val="0"/>
        <w:rPr>
          <w:szCs w:val="22"/>
          <w:highlight w:val="lightGray"/>
        </w:rPr>
      </w:pPr>
      <w:r w:rsidRPr="00A97555">
        <w:rPr>
          <w:szCs w:val="22"/>
          <w:highlight w:val="lightGray"/>
        </w:rPr>
        <w:t>28x1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(yksittäispakattu)</w:t>
      </w:r>
    </w:p>
    <w:p w14:paraId="25D1B4F3" w14:textId="77777777" w:rsidR="00EA7EAC" w:rsidRPr="00A97555" w:rsidRDefault="00EA7EAC" w:rsidP="00E53D96">
      <w:pPr>
        <w:suppressAutoHyphens/>
        <w:rPr>
          <w:color w:val="000000"/>
          <w:szCs w:val="22"/>
          <w:highlight w:val="lightGray"/>
          <w:lang w:bidi="th-TH"/>
        </w:rPr>
      </w:pPr>
      <w:r w:rsidRPr="00A97555">
        <w:rPr>
          <w:szCs w:val="22"/>
          <w:highlight w:val="lightGray"/>
        </w:rPr>
        <w:t>30x1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(yksittäispakattu)</w:t>
      </w:r>
    </w:p>
    <w:p w14:paraId="79179DEC" w14:textId="77777777" w:rsidR="00AD08AB" w:rsidRPr="00A97555" w:rsidRDefault="00AD08AB" w:rsidP="00E53D96">
      <w:pPr>
        <w:suppressAutoHyphens/>
        <w:rPr>
          <w:color w:val="000000"/>
          <w:szCs w:val="22"/>
          <w:highlight w:val="lightGray"/>
          <w:lang w:bidi="th-TH"/>
        </w:rPr>
      </w:pPr>
      <w:r w:rsidRPr="00A97555">
        <w:rPr>
          <w:color w:val="000000"/>
          <w:szCs w:val="22"/>
          <w:highlight w:val="lightGray"/>
          <w:lang w:bidi="th-TH"/>
        </w:rPr>
        <w:t>56x1 kalvopäällysteistä tablettia (yksittäispakattu)</w:t>
      </w:r>
    </w:p>
    <w:p w14:paraId="1A126A29" w14:textId="77777777" w:rsidR="00EA7EAC" w:rsidRPr="00A97555" w:rsidRDefault="00EA7EAC" w:rsidP="00E53D96">
      <w:pPr>
        <w:rPr>
          <w:szCs w:val="22"/>
          <w:highlight w:val="lightGray"/>
        </w:rPr>
      </w:pPr>
      <w:r w:rsidRPr="00A97555">
        <w:rPr>
          <w:szCs w:val="22"/>
          <w:highlight w:val="lightGray"/>
        </w:rPr>
        <w:t>90x1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(yksittäispakattu)</w:t>
      </w:r>
    </w:p>
    <w:p w14:paraId="4F7F7173" w14:textId="77777777" w:rsidR="00AD08AB" w:rsidRPr="00A97555" w:rsidRDefault="00AD08AB" w:rsidP="00E53D96">
      <w:pPr>
        <w:suppressAutoHyphens/>
        <w:rPr>
          <w:szCs w:val="22"/>
        </w:rPr>
      </w:pPr>
      <w:r w:rsidRPr="00A97555">
        <w:rPr>
          <w:color w:val="000000"/>
          <w:szCs w:val="22"/>
          <w:highlight w:val="lightGray"/>
          <w:lang w:bidi="th-TH"/>
        </w:rPr>
        <w:t>98x1 kalvopäällysteistä tablettia (yksittäispakattu)</w:t>
      </w:r>
    </w:p>
    <w:p w14:paraId="67301859" w14:textId="77777777" w:rsidR="00FA2127" w:rsidRPr="00A97555" w:rsidRDefault="00FA2127" w:rsidP="00E53D96">
      <w:pPr>
        <w:suppressAutoHyphens/>
        <w:rPr>
          <w:color w:val="000000"/>
          <w:szCs w:val="22"/>
          <w:shd w:val="clear" w:color="auto" w:fill="D9D9D9"/>
          <w:lang w:bidi="th-TH"/>
        </w:rPr>
      </w:pPr>
    </w:p>
    <w:p w14:paraId="3B230ACA" w14:textId="77777777" w:rsidR="00FA2127" w:rsidRPr="00A97555" w:rsidRDefault="00FA2127" w:rsidP="00E53D96">
      <w:pPr>
        <w:keepNext/>
        <w:widowControl w:val="0"/>
        <w:rPr>
          <w:szCs w:val="22"/>
          <w:highlight w:val="lightGray"/>
        </w:rPr>
      </w:pPr>
      <w:r w:rsidRPr="00A97555">
        <w:rPr>
          <w:szCs w:val="22"/>
          <w:highlight w:val="lightGray"/>
        </w:rPr>
        <w:t>Purkki:</w:t>
      </w:r>
    </w:p>
    <w:p w14:paraId="4A61B5E8" w14:textId="77777777" w:rsidR="00FA2127" w:rsidRPr="00A97555" w:rsidRDefault="00FA2127" w:rsidP="00E53D96">
      <w:pPr>
        <w:widowControl w:val="0"/>
        <w:rPr>
          <w:szCs w:val="22"/>
          <w:highlight w:val="lightGray"/>
        </w:rPr>
      </w:pPr>
      <w:r w:rsidRPr="00A97555">
        <w:rPr>
          <w:szCs w:val="22"/>
          <w:highlight w:val="lightGray"/>
        </w:rPr>
        <w:t>28</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w:t>
      </w:r>
    </w:p>
    <w:p w14:paraId="218C6CE9" w14:textId="77777777" w:rsidR="00FA2127" w:rsidRPr="00A97555" w:rsidRDefault="00FA2127" w:rsidP="00E53D96">
      <w:pPr>
        <w:widowControl w:val="0"/>
        <w:rPr>
          <w:szCs w:val="22"/>
          <w:highlight w:val="lightGray"/>
        </w:rPr>
      </w:pPr>
      <w:r w:rsidRPr="00A97555">
        <w:rPr>
          <w:szCs w:val="22"/>
          <w:highlight w:val="lightGray"/>
        </w:rPr>
        <w:t>56</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w:t>
      </w:r>
    </w:p>
    <w:p w14:paraId="233AE224" w14:textId="77777777" w:rsidR="00FA2127" w:rsidRPr="00A97555" w:rsidRDefault="00FA2127" w:rsidP="00E53D96">
      <w:pPr>
        <w:suppressAutoHyphens/>
        <w:rPr>
          <w:szCs w:val="22"/>
        </w:rPr>
      </w:pPr>
      <w:r w:rsidRPr="00A97555">
        <w:rPr>
          <w:szCs w:val="22"/>
          <w:highlight w:val="lightGray"/>
        </w:rPr>
        <w:t>98</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w:t>
      </w:r>
    </w:p>
    <w:p w14:paraId="25023B19" w14:textId="77777777" w:rsidR="00AE22F0" w:rsidRPr="00A97555" w:rsidRDefault="00AE22F0" w:rsidP="00E53D96">
      <w:pPr>
        <w:suppressAutoHyphens/>
        <w:rPr>
          <w:szCs w:val="22"/>
        </w:rPr>
      </w:pPr>
    </w:p>
    <w:p w14:paraId="61A1F483" w14:textId="77777777" w:rsidR="00D4699C" w:rsidRPr="00A97555" w:rsidRDefault="00D4699C" w:rsidP="00E53D96">
      <w:pPr>
        <w:suppressAutoHyphens/>
        <w:rPr>
          <w:szCs w:val="22"/>
        </w:rPr>
      </w:pPr>
    </w:p>
    <w:p w14:paraId="1D2E3BE7"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5.</w:t>
      </w:r>
      <w:r w:rsidRPr="00A97555">
        <w:rPr>
          <w:b/>
          <w:szCs w:val="22"/>
        </w:rPr>
        <w:tab/>
        <w:t>ANTOTAPA JA TARVITTAESSA ANTOREITTI (ANTOREITIT)</w:t>
      </w:r>
    </w:p>
    <w:p w14:paraId="11BCDF7E" w14:textId="77777777" w:rsidR="00AE22F0" w:rsidRPr="00A97555" w:rsidRDefault="00AE22F0" w:rsidP="00E53D96">
      <w:pPr>
        <w:keepNext/>
        <w:suppressAutoHyphens/>
        <w:rPr>
          <w:szCs w:val="22"/>
        </w:rPr>
      </w:pPr>
    </w:p>
    <w:p w14:paraId="15D69EB2" w14:textId="77777777" w:rsidR="00AE22F0" w:rsidRPr="00A97555" w:rsidRDefault="00AE22F0" w:rsidP="00E53D96">
      <w:pPr>
        <w:suppressAutoHyphens/>
        <w:rPr>
          <w:szCs w:val="22"/>
        </w:rPr>
      </w:pPr>
      <w:r w:rsidRPr="00A97555">
        <w:rPr>
          <w:szCs w:val="22"/>
        </w:rPr>
        <w:t>Lue pakkausseloste ennen käyttöä.</w:t>
      </w:r>
    </w:p>
    <w:p w14:paraId="6592D5CC" w14:textId="77777777" w:rsidR="00AD08AB" w:rsidRPr="00A97555" w:rsidRDefault="00AD08AB" w:rsidP="00E53D96">
      <w:pPr>
        <w:suppressAutoHyphens/>
        <w:rPr>
          <w:szCs w:val="22"/>
        </w:rPr>
      </w:pPr>
      <w:r w:rsidRPr="00A97555">
        <w:rPr>
          <w:szCs w:val="22"/>
        </w:rPr>
        <w:t>Suun kautta.</w:t>
      </w:r>
    </w:p>
    <w:p w14:paraId="4D20E9B8" w14:textId="77777777" w:rsidR="00AE22F0" w:rsidRPr="00A97555" w:rsidRDefault="00AE22F0" w:rsidP="00E53D96">
      <w:pPr>
        <w:suppressAutoHyphens/>
        <w:rPr>
          <w:szCs w:val="22"/>
        </w:rPr>
      </w:pPr>
    </w:p>
    <w:p w14:paraId="02B3264B" w14:textId="77777777" w:rsidR="00AE22F0" w:rsidRPr="00A97555" w:rsidRDefault="00AE22F0" w:rsidP="00E53D96">
      <w:pPr>
        <w:suppressAutoHyphens/>
        <w:rPr>
          <w:szCs w:val="22"/>
        </w:rPr>
      </w:pPr>
    </w:p>
    <w:p w14:paraId="2DD0B4AF"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6.</w:t>
      </w:r>
      <w:r w:rsidRPr="00A97555">
        <w:rPr>
          <w:b/>
          <w:szCs w:val="22"/>
        </w:rPr>
        <w:tab/>
        <w:t>ERITYISVAROITUS VALMISTEEN SÄILYTTÄMISESTÄ POIS</w:t>
      </w:r>
      <w:r w:rsidR="00E00D97" w:rsidRPr="00A97555">
        <w:rPr>
          <w:b/>
          <w:szCs w:val="22"/>
        </w:rPr>
        <w:t>SA</w:t>
      </w:r>
      <w:r w:rsidRPr="00A97555">
        <w:rPr>
          <w:b/>
          <w:szCs w:val="22"/>
        </w:rPr>
        <w:t xml:space="preserve"> LASTEN ULOTTUVILTA</w:t>
      </w:r>
      <w:r w:rsidR="00E00D97" w:rsidRPr="00A97555">
        <w:rPr>
          <w:b/>
          <w:szCs w:val="22"/>
        </w:rPr>
        <w:t xml:space="preserve"> JA NÄKYVILTÄ</w:t>
      </w:r>
    </w:p>
    <w:p w14:paraId="3AB06236" w14:textId="77777777" w:rsidR="00AE22F0" w:rsidRPr="00A97555" w:rsidRDefault="00AE22F0" w:rsidP="00E53D96">
      <w:pPr>
        <w:keepNext/>
        <w:suppressAutoHyphens/>
        <w:rPr>
          <w:szCs w:val="22"/>
        </w:rPr>
      </w:pPr>
    </w:p>
    <w:p w14:paraId="1BB48AC9" w14:textId="77777777" w:rsidR="00AE22F0" w:rsidRPr="00A97555" w:rsidRDefault="00C164D8" w:rsidP="00E53D96">
      <w:pPr>
        <w:rPr>
          <w:szCs w:val="22"/>
        </w:rPr>
      </w:pPr>
      <w:r w:rsidRPr="00A97555">
        <w:rPr>
          <w:szCs w:val="22"/>
        </w:rPr>
        <w:t>Ei lasten ulottuville eikä näkyville.</w:t>
      </w:r>
    </w:p>
    <w:p w14:paraId="783CFA56" w14:textId="77777777" w:rsidR="00C164D8" w:rsidRPr="00A97555" w:rsidRDefault="00C164D8" w:rsidP="00E53D96">
      <w:pPr>
        <w:rPr>
          <w:szCs w:val="22"/>
        </w:rPr>
      </w:pPr>
    </w:p>
    <w:p w14:paraId="565CB3B8" w14:textId="77777777" w:rsidR="00C164D8" w:rsidRPr="00A97555" w:rsidRDefault="00C164D8" w:rsidP="00E53D96">
      <w:pPr>
        <w:rPr>
          <w:szCs w:val="22"/>
        </w:rPr>
      </w:pPr>
    </w:p>
    <w:p w14:paraId="3D678B10"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lastRenderedPageBreak/>
        <w:t>7.</w:t>
      </w:r>
      <w:r w:rsidRPr="00A97555">
        <w:rPr>
          <w:b/>
          <w:szCs w:val="22"/>
        </w:rPr>
        <w:tab/>
        <w:t>MUU ERITYISVAROITUS (MUUT ERITYISVAROITUKSET), JOS TARPEEN</w:t>
      </w:r>
    </w:p>
    <w:p w14:paraId="484EA9E5" w14:textId="77777777" w:rsidR="00AE22F0" w:rsidRPr="00A97555" w:rsidRDefault="00AE22F0" w:rsidP="00E53D96">
      <w:pPr>
        <w:keepNext/>
        <w:rPr>
          <w:szCs w:val="22"/>
        </w:rPr>
      </w:pPr>
    </w:p>
    <w:p w14:paraId="6DD1F547" w14:textId="77777777" w:rsidR="00333E16" w:rsidRPr="00A97555" w:rsidRDefault="00333E16" w:rsidP="00E53D96">
      <w:pPr>
        <w:rPr>
          <w:szCs w:val="22"/>
        </w:rPr>
      </w:pPr>
    </w:p>
    <w:p w14:paraId="2ABBA4B2"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8.</w:t>
      </w:r>
      <w:r w:rsidRPr="00A97555">
        <w:rPr>
          <w:b/>
          <w:szCs w:val="22"/>
        </w:rPr>
        <w:tab/>
        <w:t>VIIMEINEN KÄYTTÖPÄIVÄMÄÄRÄ</w:t>
      </w:r>
    </w:p>
    <w:p w14:paraId="7BAA1CE6" w14:textId="77777777" w:rsidR="00AE22F0" w:rsidRPr="00A97555" w:rsidRDefault="00AE22F0" w:rsidP="00E53D96">
      <w:pPr>
        <w:keepNext/>
        <w:rPr>
          <w:szCs w:val="22"/>
        </w:rPr>
      </w:pPr>
    </w:p>
    <w:p w14:paraId="48239466" w14:textId="77777777" w:rsidR="00D65AE2" w:rsidRPr="00A97555" w:rsidRDefault="00D65AE2" w:rsidP="00E53D96">
      <w:pPr>
        <w:rPr>
          <w:szCs w:val="22"/>
        </w:rPr>
      </w:pPr>
      <w:r w:rsidRPr="00A97555">
        <w:rPr>
          <w:szCs w:val="22"/>
        </w:rPr>
        <w:t>EXP</w:t>
      </w:r>
    </w:p>
    <w:p w14:paraId="1800D5D0" w14:textId="77777777" w:rsidR="00D4699C" w:rsidRPr="00A97555" w:rsidRDefault="00D4699C" w:rsidP="00E53D96">
      <w:pPr>
        <w:rPr>
          <w:szCs w:val="22"/>
        </w:rPr>
      </w:pPr>
    </w:p>
    <w:p w14:paraId="73174E59" w14:textId="77777777" w:rsidR="00FA2127" w:rsidRPr="00A97555" w:rsidRDefault="00FA2127" w:rsidP="00E53D96">
      <w:pPr>
        <w:rPr>
          <w:szCs w:val="22"/>
        </w:rPr>
      </w:pPr>
      <w:r w:rsidRPr="00A97555">
        <w:rPr>
          <w:i/>
          <w:szCs w:val="22"/>
          <w:highlight w:val="lightGray"/>
        </w:rPr>
        <w:t xml:space="preserve">Purkkipakkaukset: </w:t>
      </w:r>
      <w:r w:rsidRPr="00A97555">
        <w:rPr>
          <w:szCs w:val="22"/>
          <w:highlight w:val="lightGray"/>
        </w:rPr>
        <w:t>Käytä avattu pakkaus 100 päivän sisällä.</w:t>
      </w:r>
    </w:p>
    <w:p w14:paraId="6025989A" w14:textId="77777777" w:rsidR="00D4699C" w:rsidRPr="00A97555" w:rsidRDefault="00D4699C" w:rsidP="00E53D96">
      <w:pPr>
        <w:rPr>
          <w:szCs w:val="22"/>
        </w:rPr>
      </w:pPr>
    </w:p>
    <w:p w14:paraId="1D5C37EB" w14:textId="77777777" w:rsidR="0044212D" w:rsidRPr="00A97555" w:rsidRDefault="0044212D" w:rsidP="00E53D96">
      <w:pPr>
        <w:rPr>
          <w:szCs w:val="22"/>
          <w:highlight w:val="lightGray"/>
        </w:rPr>
      </w:pPr>
      <w:r w:rsidRPr="00A97555">
        <w:rPr>
          <w:szCs w:val="22"/>
          <w:highlight w:val="lightGray"/>
        </w:rPr>
        <w:t>Avaamispäivä: ____________</w:t>
      </w:r>
    </w:p>
    <w:p w14:paraId="75DA0264" w14:textId="77777777" w:rsidR="0044212D" w:rsidRPr="00A97555" w:rsidRDefault="00326561" w:rsidP="00E53D96">
      <w:pPr>
        <w:rPr>
          <w:szCs w:val="22"/>
        </w:rPr>
      </w:pPr>
      <w:r w:rsidRPr="00A97555">
        <w:rPr>
          <w:szCs w:val="22"/>
          <w:highlight w:val="lightGray"/>
        </w:rPr>
        <w:t>Hävittämis</w:t>
      </w:r>
      <w:r w:rsidR="0044212D" w:rsidRPr="00A97555">
        <w:rPr>
          <w:szCs w:val="22"/>
          <w:highlight w:val="lightGray"/>
        </w:rPr>
        <w:t>päivä: _____________</w:t>
      </w:r>
    </w:p>
    <w:p w14:paraId="479AB63B" w14:textId="77777777" w:rsidR="009A4491" w:rsidRPr="00A97555" w:rsidRDefault="009A4491" w:rsidP="00E53D96">
      <w:pPr>
        <w:rPr>
          <w:szCs w:val="22"/>
        </w:rPr>
      </w:pPr>
    </w:p>
    <w:p w14:paraId="39CA9C12" w14:textId="77777777" w:rsidR="00B8540A" w:rsidRPr="00A97555" w:rsidRDefault="00B8540A" w:rsidP="00E53D96">
      <w:pPr>
        <w:rPr>
          <w:szCs w:val="22"/>
        </w:rPr>
      </w:pPr>
    </w:p>
    <w:p w14:paraId="154DD1AC"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9.</w:t>
      </w:r>
      <w:r w:rsidRPr="00A97555">
        <w:rPr>
          <w:b/>
          <w:szCs w:val="22"/>
        </w:rPr>
        <w:tab/>
        <w:t>ERITYISET SÄILYTYSOLOSUHTEET</w:t>
      </w:r>
    </w:p>
    <w:p w14:paraId="4DFA3556" w14:textId="77777777" w:rsidR="00AE22F0" w:rsidRPr="00A97555" w:rsidRDefault="00AE22F0" w:rsidP="00E53D96">
      <w:pPr>
        <w:rPr>
          <w:szCs w:val="22"/>
        </w:rPr>
      </w:pPr>
    </w:p>
    <w:p w14:paraId="12DCFE75" w14:textId="77777777" w:rsidR="00400F61" w:rsidRPr="00A97555" w:rsidRDefault="00400F61" w:rsidP="00E53D96">
      <w:pPr>
        <w:rPr>
          <w:szCs w:val="22"/>
        </w:rPr>
      </w:pPr>
    </w:p>
    <w:p w14:paraId="431A9CA7"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10.</w:t>
      </w:r>
      <w:r w:rsidRPr="00A97555">
        <w:rPr>
          <w:b/>
          <w:szCs w:val="22"/>
        </w:rPr>
        <w:tab/>
        <w:t>ERITYISET VAROTOIMET KÄYTTÄMÄTTÖMIEN LÄÄKEVALMISTEIDEN TAI NIISTÄ PERÄISIN OLEVAN JÄTEMATERIAALIN HÄVITTÄMISEKSI, JOS TARPEEN</w:t>
      </w:r>
    </w:p>
    <w:p w14:paraId="52CB2B06" w14:textId="77777777" w:rsidR="00AE22F0" w:rsidRPr="00A97555" w:rsidRDefault="00AE22F0" w:rsidP="00E53D96">
      <w:pPr>
        <w:rPr>
          <w:szCs w:val="22"/>
        </w:rPr>
      </w:pPr>
    </w:p>
    <w:p w14:paraId="573E65C3" w14:textId="77777777" w:rsidR="00333E16" w:rsidRPr="00A97555" w:rsidRDefault="00333E16" w:rsidP="00E53D96">
      <w:pPr>
        <w:rPr>
          <w:szCs w:val="22"/>
        </w:rPr>
      </w:pPr>
    </w:p>
    <w:p w14:paraId="0FD2C8DA"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11.</w:t>
      </w:r>
      <w:r w:rsidRPr="00A97555">
        <w:rPr>
          <w:b/>
          <w:szCs w:val="22"/>
        </w:rPr>
        <w:tab/>
        <w:t>MYYNTILUVAN HALTIJAN NIMI JA OSOITE</w:t>
      </w:r>
    </w:p>
    <w:p w14:paraId="247012F6" w14:textId="77777777" w:rsidR="00AE22F0" w:rsidRPr="00A97555" w:rsidRDefault="00AE22F0" w:rsidP="00E53D96">
      <w:pPr>
        <w:keepNext/>
        <w:rPr>
          <w:szCs w:val="22"/>
        </w:rPr>
      </w:pPr>
    </w:p>
    <w:p w14:paraId="408C3AF9" w14:textId="77777777" w:rsidR="00A9575E" w:rsidRPr="00A97555" w:rsidRDefault="00A9575E" w:rsidP="00E53D96">
      <w:pPr>
        <w:pStyle w:val="NormalKeep"/>
      </w:pPr>
      <w:r w:rsidRPr="00A97555">
        <w:t>Mylan Pharmaceuticals Limited</w:t>
      </w:r>
    </w:p>
    <w:p w14:paraId="59E17CBF" w14:textId="77777777" w:rsidR="00E24678" w:rsidRPr="00D66B28" w:rsidRDefault="00A9575E" w:rsidP="00E53D96">
      <w:pPr>
        <w:pStyle w:val="NormalKeep"/>
        <w:rPr>
          <w:lang w:val="sv-FI"/>
        </w:rPr>
      </w:pPr>
      <w:r w:rsidRPr="00D66B28">
        <w:rPr>
          <w:lang w:val="sv-FI"/>
        </w:rPr>
        <w:t>Damastown Industrial Park,</w:t>
      </w:r>
    </w:p>
    <w:p w14:paraId="334D8A3B" w14:textId="77777777" w:rsidR="00E24678" w:rsidRPr="00D66B28" w:rsidRDefault="00A9575E" w:rsidP="00E53D96">
      <w:pPr>
        <w:pStyle w:val="NormalKeep"/>
        <w:rPr>
          <w:lang w:val="sv-FI"/>
        </w:rPr>
      </w:pPr>
      <w:r w:rsidRPr="00D66B28">
        <w:rPr>
          <w:lang w:val="sv-FI"/>
        </w:rPr>
        <w:t>Mulhuddart, Dublin 15,</w:t>
      </w:r>
    </w:p>
    <w:p w14:paraId="7449EDF9" w14:textId="3A7B9D47" w:rsidR="00A9575E" w:rsidRPr="00D66B28" w:rsidRDefault="00A9575E" w:rsidP="00E53D96">
      <w:pPr>
        <w:pStyle w:val="NormalKeep"/>
        <w:rPr>
          <w:lang w:val="sv-FI"/>
        </w:rPr>
      </w:pPr>
      <w:r w:rsidRPr="00D66B28">
        <w:rPr>
          <w:lang w:val="sv-FI"/>
        </w:rPr>
        <w:t>DUBLIN</w:t>
      </w:r>
    </w:p>
    <w:p w14:paraId="533B6157" w14:textId="77777777" w:rsidR="00A9575E" w:rsidRPr="00D66B28" w:rsidRDefault="00A9575E" w:rsidP="00E53D96">
      <w:pPr>
        <w:pStyle w:val="NormalKeep"/>
        <w:rPr>
          <w:lang w:val="sv-FI"/>
        </w:rPr>
      </w:pPr>
      <w:r w:rsidRPr="00D66B28">
        <w:rPr>
          <w:lang w:val="sv-FI"/>
        </w:rPr>
        <w:t>Irlanti</w:t>
      </w:r>
    </w:p>
    <w:p w14:paraId="62A9B8C9" w14:textId="77777777" w:rsidR="00054BD8" w:rsidRPr="00D66B28" w:rsidRDefault="00054BD8" w:rsidP="00E53D96">
      <w:pPr>
        <w:rPr>
          <w:szCs w:val="22"/>
          <w:lang w:val="sv-FI"/>
        </w:rPr>
      </w:pPr>
    </w:p>
    <w:p w14:paraId="2422D8A7" w14:textId="77777777" w:rsidR="00AE22F0" w:rsidRPr="00D66B28" w:rsidRDefault="00AE22F0" w:rsidP="00E53D96">
      <w:pPr>
        <w:rPr>
          <w:szCs w:val="22"/>
          <w:lang w:val="sv-FI"/>
        </w:rPr>
      </w:pPr>
    </w:p>
    <w:p w14:paraId="67DE4C24"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lang w:val="pt-BR"/>
        </w:rPr>
      </w:pPr>
      <w:r w:rsidRPr="00A97555">
        <w:rPr>
          <w:b/>
          <w:szCs w:val="22"/>
          <w:lang w:val="pt-BR"/>
        </w:rPr>
        <w:t>12.</w:t>
      </w:r>
      <w:r w:rsidRPr="00A97555">
        <w:rPr>
          <w:b/>
          <w:szCs w:val="22"/>
          <w:lang w:val="pt-BR"/>
        </w:rPr>
        <w:tab/>
        <w:t>MYYNTILUVAN NUMERO(T)</w:t>
      </w:r>
    </w:p>
    <w:p w14:paraId="561BFA3C" w14:textId="77777777" w:rsidR="00AE22F0" w:rsidRPr="00A97555" w:rsidRDefault="00AE22F0" w:rsidP="00E53D96">
      <w:pPr>
        <w:keepNext/>
        <w:rPr>
          <w:szCs w:val="22"/>
          <w:lang w:val="pt-BR"/>
        </w:rPr>
      </w:pPr>
    </w:p>
    <w:p w14:paraId="0A5BC4FD" w14:textId="77777777" w:rsidR="007C064F" w:rsidRPr="00A97555" w:rsidRDefault="007C064F" w:rsidP="00E53D96">
      <w:pPr>
        <w:rPr>
          <w:szCs w:val="22"/>
          <w:lang w:val="pt-PT"/>
        </w:rPr>
      </w:pPr>
      <w:r w:rsidRPr="00A97555">
        <w:rPr>
          <w:szCs w:val="22"/>
          <w:lang w:val="pt-PT"/>
        </w:rPr>
        <w:t>EU/1/16/1092/001</w:t>
      </w:r>
    </w:p>
    <w:p w14:paraId="7DA0D4AE" w14:textId="77777777" w:rsidR="007C064F" w:rsidRPr="00A97555" w:rsidRDefault="007C064F" w:rsidP="00E53D96">
      <w:pPr>
        <w:rPr>
          <w:szCs w:val="22"/>
          <w:highlight w:val="lightGray"/>
          <w:lang w:val="pt-PT"/>
        </w:rPr>
      </w:pPr>
      <w:r w:rsidRPr="00A97555">
        <w:rPr>
          <w:szCs w:val="22"/>
          <w:highlight w:val="lightGray"/>
          <w:lang w:val="pt-PT"/>
        </w:rPr>
        <w:t>EU/1/16/1092/002</w:t>
      </w:r>
    </w:p>
    <w:p w14:paraId="1E0C0EF3" w14:textId="77777777" w:rsidR="007C064F" w:rsidRPr="00A97555" w:rsidRDefault="007C064F" w:rsidP="00E53D96">
      <w:pPr>
        <w:rPr>
          <w:szCs w:val="22"/>
          <w:highlight w:val="lightGray"/>
          <w:lang w:val="pt-PT"/>
        </w:rPr>
      </w:pPr>
      <w:r w:rsidRPr="00A97555">
        <w:rPr>
          <w:szCs w:val="22"/>
          <w:highlight w:val="lightGray"/>
          <w:lang w:val="pt-PT"/>
        </w:rPr>
        <w:t>EU/1/16/1092/003</w:t>
      </w:r>
    </w:p>
    <w:p w14:paraId="4FA63DF1" w14:textId="77777777" w:rsidR="007C064F" w:rsidRPr="00A97555" w:rsidRDefault="007C064F" w:rsidP="00E53D96">
      <w:pPr>
        <w:rPr>
          <w:szCs w:val="22"/>
          <w:highlight w:val="lightGray"/>
          <w:lang w:val="pt-PT"/>
        </w:rPr>
      </w:pPr>
      <w:r w:rsidRPr="00A97555">
        <w:rPr>
          <w:szCs w:val="22"/>
          <w:highlight w:val="lightGray"/>
          <w:lang w:val="pt-PT"/>
        </w:rPr>
        <w:t>EU/1/16/1092/004</w:t>
      </w:r>
    </w:p>
    <w:p w14:paraId="37A33333" w14:textId="77777777" w:rsidR="007C064F" w:rsidRPr="00A97555" w:rsidRDefault="007C064F" w:rsidP="00E53D96">
      <w:pPr>
        <w:rPr>
          <w:szCs w:val="22"/>
          <w:highlight w:val="lightGray"/>
          <w:lang w:val="pt-PT"/>
        </w:rPr>
      </w:pPr>
      <w:r w:rsidRPr="00A97555">
        <w:rPr>
          <w:szCs w:val="22"/>
          <w:highlight w:val="lightGray"/>
          <w:lang w:val="pt-PT"/>
        </w:rPr>
        <w:t>EU/1/16/1092/005</w:t>
      </w:r>
    </w:p>
    <w:p w14:paraId="0AEFED8B" w14:textId="77777777" w:rsidR="007C064F" w:rsidRPr="00A97555" w:rsidRDefault="007C064F" w:rsidP="00E53D96">
      <w:pPr>
        <w:rPr>
          <w:szCs w:val="22"/>
          <w:highlight w:val="lightGray"/>
          <w:lang w:val="pt-PT"/>
        </w:rPr>
      </w:pPr>
      <w:r w:rsidRPr="00A97555">
        <w:rPr>
          <w:szCs w:val="22"/>
          <w:highlight w:val="lightGray"/>
          <w:lang w:val="pt-PT"/>
        </w:rPr>
        <w:t>EU/1/16/1092/006</w:t>
      </w:r>
    </w:p>
    <w:p w14:paraId="3178A1F2" w14:textId="77777777" w:rsidR="007C064F" w:rsidRPr="00A97555" w:rsidRDefault="007C064F" w:rsidP="00E53D96">
      <w:pPr>
        <w:rPr>
          <w:szCs w:val="22"/>
          <w:highlight w:val="lightGray"/>
          <w:lang w:val="pt-PT"/>
        </w:rPr>
      </w:pPr>
      <w:r w:rsidRPr="00A97555">
        <w:rPr>
          <w:szCs w:val="22"/>
          <w:highlight w:val="lightGray"/>
          <w:lang w:val="pt-PT"/>
        </w:rPr>
        <w:t>EU/1/16/1092/007</w:t>
      </w:r>
    </w:p>
    <w:p w14:paraId="7BE9A072" w14:textId="77777777" w:rsidR="007C064F" w:rsidRPr="00A97555" w:rsidRDefault="007C064F" w:rsidP="00E53D96">
      <w:pPr>
        <w:rPr>
          <w:szCs w:val="22"/>
          <w:highlight w:val="lightGray"/>
          <w:lang w:val="pt-PT"/>
        </w:rPr>
      </w:pPr>
      <w:r w:rsidRPr="00A97555">
        <w:rPr>
          <w:szCs w:val="22"/>
          <w:highlight w:val="lightGray"/>
          <w:lang w:val="pt-PT"/>
        </w:rPr>
        <w:t>EU/1/16/1092/008</w:t>
      </w:r>
    </w:p>
    <w:p w14:paraId="4CBD25F5" w14:textId="77777777" w:rsidR="007C064F" w:rsidRPr="00A97555" w:rsidRDefault="007C064F" w:rsidP="00E53D96">
      <w:pPr>
        <w:rPr>
          <w:szCs w:val="22"/>
          <w:highlight w:val="lightGray"/>
          <w:lang w:val="pt-PT"/>
        </w:rPr>
      </w:pPr>
      <w:r w:rsidRPr="00A97555">
        <w:rPr>
          <w:szCs w:val="22"/>
          <w:highlight w:val="lightGray"/>
          <w:lang w:val="pt-PT"/>
        </w:rPr>
        <w:t>EU/1/16/1092/009</w:t>
      </w:r>
    </w:p>
    <w:p w14:paraId="0F65FB41" w14:textId="77777777" w:rsidR="007C064F" w:rsidRPr="00A97555" w:rsidRDefault="007C064F" w:rsidP="00E53D96">
      <w:pPr>
        <w:rPr>
          <w:szCs w:val="22"/>
          <w:highlight w:val="lightGray"/>
          <w:lang w:val="pt-PT"/>
        </w:rPr>
      </w:pPr>
      <w:r w:rsidRPr="00A97555">
        <w:rPr>
          <w:szCs w:val="22"/>
          <w:highlight w:val="lightGray"/>
          <w:lang w:val="pt-PT"/>
        </w:rPr>
        <w:t>EU/1/16/1092/010</w:t>
      </w:r>
    </w:p>
    <w:p w14:paraId="56649885" w14:textId="77777777" w:rsidR="007C064F" w:rsidRPr="00782ED5" w:rsidRDefault="007C064F" w:rsidP="00E53D96">
      <w:pPr>
        <w:rPr>
          <w:szCs w:val="22"/>
          <w:highlight w:val="lightGray"/>
          <w:lang w:val="pt-BR"/>
        </w:rPr>
      </w:pPr>
      <w:r w:rsidRPr="00782ED5">
        <w:rPr>
          <w:szCs w:val="22"/>
          <w:highlight w:val="lightGray"/>
          <w:lang w:val="pt-BR"/>
        </w:rPr>
        <w:t>EU/1/16/1092/011</w:t>
      </w:r>
    </w:p>
    <w:p w14:paraId="6C3C1116" w14:textId="77777777" w:rsidR="007C064F" w:rsidRPr="00A97555" w:rsidRDefault="007C064F" w:rsidP="00E53D96">
      <w:pPr>
        <w:rPr>
          <w:szCs w:val="22"/>
          <w:highlight w:val="lightGray"/>
        </w:rPr>
      </w:pPr>
      <w:r w:rsidRPr="00A97555">
        <w:rPr>
          <w:szCs w:val="22"/>
          <w:highlight w:val="lightGray"/>
        </w:rPr>
        <w:t>EU/1/16/1092/012</w:t>
      </w:r>
    </w:p>
    <w:p w14:paraId="576872F9" w14:textId="77777777" w:rsidR="00AE22F0" w:rsidRPr="00A97555" w:rsidRDefault="007C064F" w:rsidP="00E53D96">
      <w:pPr>
        <w:rPr>
          <w:szCs w:val="22"/>
        </w:rPr>
      </w:pPr>
      <w:r w:rsidRPr="00A97555">
        <w:rPr>
          <w:szCs w:val="22"/>
          <w:highlight w:val="lightGray"/>
        </w:rPr>
        <w:t>EU/1/16/1092/013</w:t>
      </w:r>
    </w:p>
    <w:p w14:paraId="5D0FAF92" w14:textId="77777777" w:rsidR="00442764" w:rsidRPr="00A97555" w:rsidRDefault="00442764" w:rsidP="00E53D96">
      <w:pPr>
        <w:rPr>
          <w:szCs w:val="22"/>
        </w:rPr>
      </w:pPr>
    </w:p>
    <w:p w14:paraId="3DCF4A35" w14:textId="77777777" w:rsidR="00333E16" w:rsidRPr="00A97555" w:rsidRDefault="00333E16" w:rsidP="00E53D96">
      <w:pPr>
        <w:rPr>
          <w:szCs w:val="22"/>
        </w:rPr>
      </w:pPr>
    </w:p>
    <w:p w14:paraId="545EA8BF"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13.</w:t>
      </w:r>
      <w:r w:rsidRPr="00A97555">
        <w:rPr>
          <w:b/>
          <w:szCs w:val="22"/>
        </w:rPr>
        <w:tab/>
        <w:t>ERÄNUMERO</w:t>
      </w:r>
    </w:p>
    <w:p w14:paraId="4E7C8AE4" w14:textId="77777777" w:rsidR="00AE22F0" w:rsidRPr="00A97555" w:rsidRDefault="00AE22F0" w:rsidP="00E53D96">
      <w:pPr>
        <w:keepNext/>
        <w:rPr>
          <w:szCs w:val="22"/>
        </w:rPr>
      </w:pPr>
    </w:p>
    <w:p w14:paraId="1AE92F10" w14:textId="77777777" w:rsidR="0060499C" w:rsidRPr="00A97555" w:rsidRDefault="0060499C" w:rsidP="00E53D96">
      <w:pPr>
        <w:rPr>
          <w:szCs w:val="22"/>
        </w:rPr>
      </w:pPr>
      <w:r w:rsidRPr="00A97555">
        <w:rPr>
          <w:szCs w:val="22"/>
        </w:rPr>
        <w:t>Lot</w:t>
      </w:r>
    </w:p>
    <w:p w14:paraId="7EBF314E" w14:textId="77777777" w:rsidR="0060499C" w:rsidRPr="00A97555" w:rsidRDefault="0060499C" w:rsidP="00E53D96">
      <w:pPr>
        <w:rPr>
          <w:szCs w:val="22"/>
        </w:rPr>
      </w:pPr>
    </w:p>
    <w:p w14:paraId="07D37BE5" w14:textId="77777777" w:rsidR="00AE22F0" w:rsidRPr="00A97555" w:rsidRDefault="00AE22F0" w:rsidP="00E53D96">
      <w:pPr>
        <w:rPr>
          <w:szCs w:val="22"/>
        </w:rPr>
      </w:pPr>
    </w:p>
    <w:p w14:paraId="5744ABB9"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14.</w:t>
      </w:r>
      <w:r w:rsidRPr="00A97555">
        <w:rPr>
          <w:b/>
          <w:szCs w:val="22"/>
        </w:rPr>
        <w:tab/>
        <w:t>YLEINEN TOIMITTAMISLUOKITTELU</w:t>
      </w:r>
    </w:p>
    <w:p w14:paraId="4DD804BA" w14:textId="77777777" w:rsidR="00AE22F0" w:rsidRPr="00A97555" w:rsidRDefault="00AE22F0" w:rsidP="00E53D96">
      <w:pPr>
        <w:rPr>
          <w:szCs w:val="22"/>
        </w:rPr>
      </w:pPr>
    </w:p>
    <w:p w14:paraId="733A2072" w14:textId="77777777" w:rsidR="00AE22F0" w:rsidRPr="00A97555" w:rsidRDefault="00AE22F0" w:rsidP="00E53D96">
      <w:pPr>
        <w:rPr>
          <w:szCs w:val="22"/>
        </w:rPr>
      </w:pPr>
    </w:p>
    <w:p w14:paraId="17FBA8A8"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lastRenderedPageBreak/>
        <w:t>15.</w:t>
      </w:r>
      <w:r w:rsidRPr="00A97555">
        <w:rPr>
          <w:b/>
          <w:szCs w:val="22"/>
        </w:rPr>
        <w:tab/>
        <w:t>KÄYTTÖOHJEET</w:t>
      </w:r>
    </w:p>
    <w:p w14:paraId="2C81F698" w14:textId="77777777" w:rsidR="00AE22F0" w:rsidRPr="00A97555" w:rsidRDefault="00AE22F0" w:rsidP="00E53D96">
      <w:pPr>
        <w:keepNext/>
        <w:suppressAutoHyphens/>
        <w:rPr>
          <w:szCs w:val="22"/>
        </w:rPr>
      </w:pPr>
    </w:p>
    <w:p w14:paraId="2F2FD864" w14:textId="77777777" w:rsidR="00333E16" w:rsidRPr="00A97555" w:rsidRDefault="00333E16" w:rsidP="00E53D96">
      <w:pPr>
        <w:suppressAutoHyphens/>
        <w:rPr>
          <w:szCs w:val="22"/>
        </w:rPr>
      </w:pPr>
    </w:p>
    <w:p w14:paraId="598D3C42"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16.</w:t>
      </w:r>
      <w:r w:rsidRPr="00A97555">
        <w:rPr>
          <w:b/>
          <w:szCs w:val="22"/>
        </w:rPr>
        <w:tab/>
        <w:t>TIEDOT PISTEKIRJOITUKSELLA</w:t>
      </w:r>
    </w:p>
    <w:p w14:paraId="1A4D9834" w14:textId="77777777" w:rsidR="00AE22F0" w:rsidRPr="00A97555" w:rsidRDefault="00AE22F0" w:rsidP="00E53D96">
      <w:pPr>
        <w:keepNext/>
        <w:suppressAutoHyphens/>
        <w:rPr>
          <w:szCs w:val="22"/>
        </w:rPr>
      </w:pPr>
    </w:p>
    <w:p w14:paraId="2DD4CFC5" w14:textId="77777777" w:rsidR="007C776C" w:rsidRPr="00A97555" w:rsidRDefault="00B401B7" w:rsidP="00E53D96">
      <w:pPr>
        <w:rPr>
          <w:color w:val="000000"/>
          <w:szCs w:val="22"/>
        </w:rPr>
      </w:pPr>
      <w:r w:rsidRPr="00A97555">
        <w:rPr>
          <w:noProof/>
          <w:szCs w:val="22"/>
        </w:rPr>
        <w:t>a</w:t>
      </w:r>
      <w:r w:rsidR="007C064F" w:rsidRPr="00A97555">
        <w:rPr>
          <w:noProof/>
          <w:szCs w:val="22"/>
        </w:rPr>
        <w:t>mlodipine/</w:t>
      </w:r>
      <w:r w:rsidRPr="00A97555">
        <w:rPr>
          <w:noProof/>
          <w:szCs w:val="22"/>
        </w:rPr>
        <w:t>v</w:t>
      </w:r>
      <w:r w:rsidR="007C064F" w:rsidRPr="00A97555">
        <w:rPr>
          <w:noProof/>
          <w:szCs w:val="22"/>
        </w:rPr>
        <w:t xml:space="preserve">alsartan </w:t>
      </w:r>
      <w:r w:rsidRPr="00A97555">
        <w:rPr>
          <w:noProof/>
          <w:szCs w:val="22"/>
        </w:rPr>
        <w:t>m</w:t>
      </w:r>
      <w:r w:rsidR="007C064F" w:rsidRPr="00A97555">
        <w:rPr>
          <w:noProof/>
          <w:szCs w:val="22"/>
        </w:rPr>
        <w:t>ylan</w:t>
      </w:r>
      <w:r w:rsidR="007C776C" w:rsidRPr="00A97555">
        <w:rPr>
          <w:color w:val="000000"/>
          <w:szCs w:val="22"/>
        </w:rPr>
        <w:t xml:space="preserve"> 5 mg/80 mg</w:t>
      </w:r>
    </w:p>
    <w:p w14:paraId="583379FA" w14:textId="77777777" w:rsidR="00B401B7" w:rsidRPr="00A97555" w:rsidRDefault="00B401B7" w:rsidP="00E53D96">
      <w:pPr>
        <w:rPr>
          <w:color w:val="000000"/>
          <w:szCs w:val="22"/>
        </w:rPr>
      </w:pPr>
    </w:p>
    <w:p w14:paraId="49DB5B9D" w14:textId="77777777" w:rsidR="004136A2" w:rsidRPr="00A97555" w:rsidRDefault="004136A2" w:rsidP="00E53D96">
      <w:pPr>
        <w:rPr>
          <w:noProof/>
          <w:szCs w:val="22"/>
          <w:shd w:val="clear" w:color="auto" w:fill="CCCCCC"/>
        </w:rPr>
      </w:pPr>
    </w:p>
    <w:p w14:paraId="7F56702C" w14:textId="77777777" w:rsidR="004136A2" w:rsidRPr="00A97555" w:rsidRDefault="004136A2"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i/>
          <w:noProof/>
          <w:szCs w:val="22"/>
        </w:rPr>
      </w:pPr>
      <w:r w:rsidRPr="00A97555">
        <w:rPr>
          <w:b/>
          <w:bCs/>
          <w:noProof/>
          <w:szCs w:val="22"/>
        </w:rPr>
        <w:t>17.</w:t>
      </w:r>
      <w:r w:rsidRPr="00A97555">
        <w:rPr>
          <w:b/>
          <w:bCs/>
          <w:noProof/>
          <w:szCs w:val="22"/>
        </w:rPr>
        <w:tab/>
        <w:t>YKSILÖLLINEN TUNNISTE – 2D-VIIVAKOODI</w:t>
      </w:r>
    </w:p>
    <w:p w14:paraId="321A3588" w14:textId="77777777" w:rsidR="004136A2" w:rsidRPr="00A97555" w:rsidRDefault="004136A2" w:rsidP="00E53D96">
      <w:pPr>
        <w:tabs>
          <w:tab w:val="left" w:pos="720"/>
        </w:tabs>
        <w:rPr>
          <w:noProof/>
          <w:szCs w:val="22"/>
        </w:rPr>
      </w:pPr>
    </w:p>
    <w:p w14:paraId="32846B76" w14:textId="77777777" w:rsidR="004136A2" w:rsidRPr="00A97555" w:rsidRDefault="004136A2" w:rsidP="00E53D96">
      <w:pPr>
        <w:rPr>
          <w:noProof/>
          <w:szCs w:val="22"/>
          <w:highlight w:val="lightGray"/>
        </w:rPr>
      </w:pPr>
      <w:r w:rsidRPr="00A97555">
        <w:rPr>
          <w:noProof/>
          <w:szCs w:val="22"/>
          <w:highlight w:val="lightGray"/>
        </w:rPr>
        <w:t>2D-viivakoodi, joka sisältää yksilöllisen tunnisteen.</w:t>
      </w:r>
    </w:p>
    <w:p w14:paraId="3FF8F5D5" w14:textId="77777777" w:rsidR="004136A2" w:rsidRPr="00A97555" w:rsidRDefault="004136A2" w:rsidP="00E53D96">
      <w:pPr>
        <w:rPr>
          <w:noProof/>
          <w:szCs w:val="22"/>
          <w:shd w:val="clear" w:color="auto" w:fill="CCCCCC"/>
          <w:lang w:eastAsia="fi-FI" w:bidi="fi-FI"/>
        </w:rPr>
      </w:pPr>
    </w:p>
    <w:p w14:paraId="4CFBB369" w14:textId="77777777" w:rsidR="004136A2" w:rsidRPr="00A97555" w:rsidRDefault="004136A2" w:rsidP="00E53D96">
      <w:pPr>
        <w:rPr>
          <w:noProof/>
          <w:szCs w:val="22"/>
        </w:rPr>
      </w:pPr>
    </w:p>
    <w:p w14:paraId="6F1EA479" w14:textId="257868FF" w:rsidR="004136A2" w:rsidRPr="00A97555" w:rsidRDefault="004136A2"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noProof/>
          <w:szCs w:val="22"/>
        </w:rPr>
      </w:pPr>
      <w:r w:rsidRPr="00A97555">
        <w:rPr>
          <w:b/>
          <w:bCs/>
          <w:noProof/>
          <w:szCs w:val="22"/>
        </w:rPr>
        <w:t>18.</w:t>
      </w:r>
      <w:r w:rsidRPr="00A97555">
        <w:rPr>
          <w:b/>
          <w:bCs/>
          <w:noProof/>
          <w:szCs w:val="22"/>
        </w:rPr>
        <w:tab/>
      </w:r>
      <w:r w:rsidR="00084217" w:rsidRPr="00A97555">
        <w:rPr>
          <w:b/>
          <w:bCs/>
          <w:noProof/>
          <w:szCs w:val="22"/>
        </w:rPr>
        <w:t xml:space="preserve">YKSILÖLLINEN </w:t>
      </w:r>
      <w:r w:rsidRPr="00A97555">
        <w:rPr>
          <w:b/>
          <w:bCs/>
          <w:noProof/>
          <w:szCs w:val="22"/>
        </w:rPr>
        <w:t>TUNNISTE– LUETTAVISSA OLEVAT TIEDOT</w:t>
      </w:r>
    </w:p>
    <w:p w14:paraId="0598B44A" w14:textId="77777777" w:rsidR="004136A2" w:rsidRPr="00A97555" w:rsidRDefault="004136A2" w:rsidP="00E53D96">
      <w:pPr>
        <w:tabs>
          <w:tab w:val="left" w:pos="720"/>
        </w:tabs>
        <w:rPr>
          <w:noProof/>
          <w:szCs w:val="22"/>
        </w:rPr>
      </w:pPr>
    </w:p>
    <w:p w14:paraId="4E4937F3" w14:textId="77777777" w:rsidR="004136A2" w:rsidRPr="00A97555" w:rsidRDefault="004136A2" w:rsidP="00E53D96">
      <w:pPr>
        <w:rPr>
          <w:szCs w:val="22"/>
        </w:rPr>
      </w:pPr>
      <w:r w:rsidRPr="00A97555">
        <w:rPr>
          <w:szCs w:val="22"/>
        </w:rPr>
        <w:t>PC</w:t>
      </w:r>
    </w:p>
    <w:p w14:paraId="242AB6D3" w14:textId="77777777" w:rsidR="00E24678" w:rsidRPr="00A97555" w:rsidRDefault="004136A2" w:rsidP="00E53D96">
      <w:pPr>
        <w:rPr>
          <w:szCs w:val="22"/>
        </w:rPr>
      </w:pPr>
      <w:r w:rsidRPr="00A97555">
        <w:rPr>
          <w:szCs w:val="22"/>
        </w:rPr>
        <w:t>SN</w:t>
      </w:r>
    </w:p>
    <w:p w14:paraId="4732C8AB" w14:textId="77777777" w:rsidR="00E24678" w:rsidRPr="00A97555" w:rsidRDefault="004136A2" w:rsidP="00E53D96">
      <w:pPr>
        <w:rPr>
          <w:szCs w:val="22"/>
        </w:rPr>
      </w:pPr>
      <w:r w:rsidRPr="00A97555">
        <w:rPr>
          <w:szCs w:val="22"/>
        </w:rPr>
        <w:t>NN</w:t>
      </w:r>
    </w:p>
    <w:p w14:paraId="35CF1D5A" w14:textId="15B47680" w:rsidR="00B401B7" w:rsidRPr="00A97555" w:rsidRDefault="00B401B7" w:rsidP="00E53D96">
      <w:pPr>
        <w:rPr>
          <w:color w:val="000000"/>
          <w:szCs w:val="22"/>
        </w:rPr>
      </w:pPr>
    </w:p>
    <w:p w14:paraId="26D0E434" w14:textId="77777777" w:rsidR="00333E16" w:rsidRPr="00A97555" w:rsidRDefault="00333E16" w:rsidP="00E53D96">
      <w:pPr>
        <w:rPr>
          <w:color w:val="000000"/>
          <w:szCs w:val="22"/>
        </w:rPr>
      </w:pPr>
    </w:p>
    <w:p w14:paraId="36CF6300" w14:textId="77777777" w:rsidR="00262649" w:rsidRPr="00FB037E" w:rsidRDefault="00AE22F0" w:rsidP="00E53D96">
      <w:pPr>
        <w:suppressAutoHyphens/>
        <w:rPr>
          <w:szCs w:val="22"/>
        </w:rPr>
      </w:pPr>
      <w:r w:rsidRPr="00FB037E">
        <w:rPr>
          <w:szCs w:val="22"/>
        </w:rPr>
        <w:br w:type="page"/>
      </w:r>
    </w:p>
    <w:p w14:paraId="4D15D51C"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rPr>
          <w:b/>
          <w:szCs w:val="22"/>
        </w:rPr>
      </w:pPr>
      <w:r w:rsidRPr="00A97555">
        <w:rPr>
          <w:b/>
          <w:szCs w:val="22"/>
        </w:rPr>
        <w:lastRenderedPageBreak/>
        <w:t>LÄPIPAINOPAKKAUKSISSA TAI LEVYISSÄ ON OLTAVA VÄHINTÄÄN SEURAAVAT MERKINNÄT</w:t>
      </w:r>
    </w:p>
    <w:p w14:paraId="599D7268"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rPr>
          <w:szCs w:val="22"/>
        </w:rPr>
      </w:pPr>
    </w:p>
    <w:p w14:paraId="083AD474"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rPr>
          <w:b/>
          <w:szCs w:val="22"/>
        </w:rPr>
      </w:pPr>
      <w:r w:rsidRPr="00A97555">
        <w:rPr>
          <w:b/>
          <w:szCs w:val="22"/>
        </w:rPr>
        <w:t>LÄPIPAINOPAKKAUS</w:t>
      </w:r>
    </w:p>
    <w:p w14:paraId="53F5235B" w14:textId="77777777" w:rsidR="00AE22F0" w:rsidRPr="00A97555" w:rsidRDefault="00AE22F0" w:rsidP="00E53D96">
      <w:pPr>
        <w:suppressAutoHyphens/>
        <w:rPr>
          <w:szCs w:val="22"/>
        </w:rPr>
      </w:pPr>
    </w:p>
    <w:p w14:paraId="7E5A4341" w14:textId="77777777" w:rsidR="00AE22F0" w:rsidRPr="00A97555" w:rsidRDefault="00AE22F0" w:rsidP="00E53D96">
      <w:pPr>
        <w:suppressAutoHyphens/>
        <w:rPr>
          <w:szCs w:val="22"/>
        </w:rPr>
      </w:pPr>
    </w:p>
    <w:p w14:paraId="67D315B6"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w:t>
      </w:r>
      <w:r w:rsidRPr="00A97555">
        <w:rPr>
          <w:b/>
          <w:szCs w:val="22"/>
        </w:rPr>
        <w:tab/>
        <w:t>LÄÄKEVALMISTEEN NIMI</w:t>
      </w:r>
    </w:p>
    <w:p w14:paraId="27F4E61F" w14:textId="77777777" w:rsidR="00AE22F0" w:rsidRPr="00A97555" w:rsidRDefault="00AE22F0" w:rsidP="00E53D96">
      <w:pPr>
        <w:keepNext/>
        <w:suppressAutoHyphens/>
        <w:rPr>
          <w:szCs w:val="22"/>
        </w:rPr>
      </w:pPr>
    </w:p>
    <w:p w14:paraId="792D0887" w14:textId="00D437E9" w:rsidR="00CE75BC" w:rsidRPr="007D610D" w:rsidRDefault="009656D9" w:rsidP="00E53D96">
      <w:pPr>
        <w:autoSpaceDE w:val="0"/>
        <w:autoSpaceDN w:val="0"/>
        <w:adjustRightInd w:val="0"/>
        <w:rPr>
          <w:color w:val="000000"/>
          <w:szCs w:val="22"/>
        </w:rPr>
      </w:pPr>
      <w:r w:rsidRPr="007D610D">
        <w:rPr>
          <w:noProof/>
          <w:szCs w:val="22"/>
        </w:rPr>
        <w:t>Amlodipine/Valsartan Mylan</w:t>
      </w:r>
      <w:r w:rsidR="00CE75BC" w:rsidRPr="007D610D">
        <w:rPr>
          <w:color w:val="000000"/>
          <w:szCs w:val="22"/>
        </w:rPr>
        <w:t xml:space="preserve"> 5 mg/80 mg </w:t>
      </w:r>
      <w:r w:rsidR="009843C3" w:rsidRPr="007D610D">
        <w:rPr>
          <w:color w:val="000000"/>
          <w:szCs w:val="22"/>
        </w:rPr>
        <w:t>tabletit</w:t>
      </w:r>
    </w:p>
    <w:p w14:paraId="4FAD1801" w14:textId="77777777" w:rsidR="00CE75BC" w:rsidRPr="00A97555" w:rsidRDefault="00CE75BC" w:rsidP="00E53D96">
      <w:pPr>
        <w:suppressAutoHyphens/>
        <w:rPr>
          <w:szCs w:val="22"/>
        </w:rPr>
      </w:pPr>
      <w:r w:rsidRPr="00366EF0">
        <w:rPr>
          <w:szCs w:val="22"/>
          <w:highlight w:val="lightGray"/>
        </w:rPr>
        <w:t>am</w:t>
      </w:r>
      <w:r w:rsidR="00ED2BDD" w:rsidRPr="00366EF0">
        <w:rPr>
          <w:szCs w:val="22"/>
          <w:highlight w:val="lightGray"/>
        </w:rPr>
        <w:t>l</w:t>
      </w:r>
      <w:r w:rsidRPr="00366EF0">
        <w:rPr>
          <w:szCs w:val="22"/>
          <w:highlight w:val="lightGray"/>
        </w:rPr>
        <w:t>o</w:t>
      </w:r>
      <w:r w:rsidR="00ED2BDD" w:rsidRPr="00366EF0">
        <w:rPr>
          <w:szCs w:val="22"/>
          <w:highlight w:val="lightGray"/>
        </w:rPr>
        <w:t>d</w:t>
      </w:r>
      <w:r w:rsidRPr="00366EF0">
        <w:rPr>
          <w:szCs w:val="22"/>
          <w:highlight w:val="lightGray"/>
        </w:rPr>
        <w:t>ipiini/valsartaani</w:t>
      </w:r>
    </w:p>
    <w:p w14:paraId="3E7ECD08" w14:textId="77777777" w:rsidR="00AE22F0" w:rsidRPr="00A97555" w:rsidRDefault="00AE22F0" w:rsidP="00E53D96">
      <w:pPr>
        <w:suppressAutoHyphens/>
        <w:rPr>
          <w:szCs w:val="22"/>
        </w:rPr>
      </w:pPr>
    </w:p>
    <w:p w14:paraId="218C909D" w14:textId="77777777" w:rsidR="00AE22F0" w:rsidRPr="00A97555" w:rsidRDefault="00AE22F0" w:rsidP="00E53D96">
      <w:pPr>
        <w:suppressAutoHyphens/>
        <w:rPr>
          <w:szCs w:val="22"/>
        </w:rPr>
      </w:pPr>
    </w:p>
    <w:p w14:paraId="28948F4F"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2.</w:t>
      </w:r>
      <w:r w:rsidRPr="00A97555">
        <w:rPr>
          <w:b/>
          <w:szCs w:val="22"/>
        </w:rPr>
        <w:tab/>
        <w:t>MYYNTILUVAN HALTIJAN NIMI</w:t>
      </w:r>
    </w:p>
    <w:p w14:paraId="664A8CFC" w14:textId="77777777" w:rsidR="00AE22F0" w:rsidRPr="00A97555" w:rsidRDefault="00AE22F0" w:rsidP="00E53D96">
      <w:pPr>
        <w:keepNext/>
        <w:suppressAutoHyphens/>
        <w:rPr>
          <w:szCs w:val="22"/>
        </w:rPr>
      </w:pPr>
    </w:p>
    <w:p w14:paraId="4E575523" w14:textId="1D22ADE5" w:rsidR="00AE22F0" w:rsidRPr="00A97555" w:rsidRDefault="00A9575E" w:rsidP="00E53D96">
      <w:pPr>
        <w:suppressAutoHyphens/>
        <w:rPr>
          <w:szCs w:val="22"/>
        </w:rPr>
      </w:pPr>
      <w:r w:rsidRPr="00A97555">
        <w:rPr>
          <w:szCs w:val="22"/>
        </w:rPr>
        <w:t>Mylan Pharmaceuticals Limited</w:t>
      </w:r>
    </w:p>
    <w:p w14:paraId="0769F044" w14:textId="77777777" w:rsidR="00AE22F0" w:rsidRPr="00A97555" w:rsidRDefault="00AE22F0" w:rsidP="00E53D96">
      <w:pPr>
        <w:suppressAutoHyphens/>
        <w:rPr>
          <w:szCs w:val="22"/>
        </w:rPr>
      </w:pPr>
    </w:p>
    <w:p w14:paraId="2CD22114" w14:textId="77777777" w:rsidR="00B8540A" w:rsidRPr="00A97555" w:rsidRDefault="00B8540A" w:rsidP="00E53D96">
      <w:pPr>
        <w:suppressAutoHyphens/>
        <w:rPr>
          <w:szCs w:val="22"/>
        </w:rPr>
      </w:pPr>
    </w:p>
    <w:p w14:paraId="06331E4C"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3.</w:t>
      </w:r>
      <w:r w:rsidRPr="00A97555">
        <w:rPr>
          <w:b/>
          <w:szCs w:val="22"/>
        </w:rPr>
        <w:tab/>
        <w:t>VIIMEINEN KÄYTTÖPÄIVÄMÄÄRÄ</w:t>
      </w:r>
    </w:p>
    <w:p w14:paraId="721E08EC" w14:textId="77777777" w:rsidR="00AE22F0" w:rsidRPr="00A97555" w:rsidRDefault="00AE22F0" w:rsidP="00E53D96">
      <w:pPr>
        <w:keepNext/>
        <w:suppressAutoHyphens/>
        <w:rPr>
          <w:szCs w:val="22"/>
        </w:rPr>
      </w:pPr>
    </w:p>
    <w:p w14:paraId="0549323C" w14:textId="77777777" w:rsidR="003F13A3" w:rsidRPr="00A97555" w:rsidRDefault="003F13A3" w:rsidP="00E53D96">
      <w:pPr>
        <w:suppressAutoHyphens/>
        <w:rPr>
          <w:szCs w:val="22"/>
        </w:rPr>
      </w:pPr>
      <w:r w:rsidRPr="00A97555">
        <w:rPr>
          <w:szCs w:val="22"/>
        </w:rPr>
        <w:t>EXP</w:t>
      </w:r>
    </w:p>
    <w:p w14:paraId="6418DBDF" w14:textId="77777777" w:rsidR="003F13A3" w:rsidRPr="00A97555" w:rsidRDefault="003F13A3" w:rsidP="00E53D96">
      <w:pPr>
        <w:suppressAutoHyphens/>
        <w:rPr>
          <w:szCs w:val="22"/>
        </w:rPr>
      </w:pPr>
    </w:p>
    <w:p w14:paraId="28B7DD12" w14:textId="77777777" w:rsidR="003F13A3" w:rsidRPr="00A97555" w:rsidRDefault="003F13A3" w:rsidP="00E53D96">
      <w:pPr>
        <w:suppressAutoHyphens/>
        <w:rPr>
          <w:szCs w:val="22"/>
        </w:rPr>
      </w:pPr>
    </w:p>
    <w:p w14:paraId="30A8B3F6"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4.</w:t>
      </w:r>
      <w:r w:rsidRPr="00A97555">
        <w:rPr>
          <w:b/>
          <w:szCs w:val="22"/>
        </w:rPr>
        <w:tab/>
        <w:t>ERÄNUMERO</w:t>
      </w:r>
    </w:p>
    <w:p w14:paraId="530CB597" w14:textId="77777777" w:rsidR="00AE22F0" w:rsidRPr="00A97555" w:rsidRDefault="00AE22F0" w:rsidP="00E53D96">
      <w:pPr>
        <w:keepNext/>
        <w:suppressAutoHyphens/>
        <w:rPr>
          <w:szCs w:val="22"/>
        </w:rPr>
      </w:pPr>
    </w:p>
    <w:p w14:paraId="299F37CD" w14:textId="77777777" w:rsidR="003F13A3" w:rsidRPr="00A97555" w:rsidRDefault="003F13A3" w:rsidP="00E53D96">
      <w:pPr>
        <w:suppressAutoHyphens/>
        <w:rPr>
          <w:szCs w:val="22"/>
        </w:rPr>
      </w:pPr>
      <w:r w:rsidRPr="00A97555">
        <w:rPr>
          <w:szCs w:val="22"/>
        </w:rPr>
        <w:t>Lot</w:t>
      </w:r>
    </w:p>
    <w:p w14:paraId="5C2C740F" w14:textId="77777777" w:rsidR="003F13A3" w:rsidRPr="00A97555" w:rsidRDefault="003F13A3" w:rsidP="00E53D96">
      <w:pPr>
        <w:suppressAutoHyphens/>
        <w:rPr>
          <w:szCs w:val="22"/>
        </w:rPr>
      </w:pPr>
    </w:p>
    <w:p w14:paraId="306D5352" w14:textId="77777777" w:rsidR="00AE22F0" w:rsidRPr="00A97555" w:rsidRDefault="00AE22F0" w:rsidP="00E53D96">
      <w:pPr>
        <w:suppressAutoHyphens/>
        <w:rPr>
          <w:szCs w:val="22"/>
        </w:rPr>
      </w:pPr>
    </w:p>
    <w:p w14:paraId="6D222B88"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5.</w:t>
      </w:r>
      <w:r w:rsidRPr="00A97555">
        <w:rPr>
          <w:b/>
          <w:szCs w:val="22"/>
        </w:rPr>
        <w:tab/>
        <w:t>MUUTA</w:t>
      </w:r>
    </w:p>
    <w:p w14:paraId="52ECE9D4" w14:textId="77777777" w:rsidR="00AE22F0" w:rsidRPr="00A97555" w:rsidRDefault="00AE22F0" w:rsidP="00E53D96">
      <w:pPr>
        <w:keepNext/>
        <w:suppressAutoHyphens/>
        <w:rPr>
          <w:szCs w:val="22"/>
        </w:rPr>
      </w:pPr>
    </w:p>
    <w:p w14:paraId="6079412B" w14:textId="77777777" w:rsidR="00F5058D" w:rsidRPr="00A97555" w:rsidRDefault="00F5058D" w:rsidP="00E53D96">
      <w:pPr>
        <w:keepNext/>
        <w:suppressAutoHyphens/>
        <w:rPr>
          <w:szCs w:val="22"/>
        </w:rPr>
      </w:pPr>
    </w:p>
    <w:p w14:paraId="65D359BB" w14:textId="77777777" w:rsidR="00326561" w:rsidRPr="00FB037E" w:rsidRDefault="00326561" w:rsidP="00E53D96">
      <w:pPr>
        <w:rPr>
          <w:b/>
          <w:szCs w:val="22"/>
        </w:rPr>
      </w:pPr>
      <w:r w:rsidRPr="00FB037E">
        <w:rPr>
          <w:b/>
          <w:szCs w:val="22"/>
        </w:rPr>
        <w:br w:type="page"/>
      </w:r>
    </w:p>
    <w:p w14:paraId="78265477"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hd w:val="clear" w:color="auto" w:fill="FFFFFF"/>
        <w:suppressAutoHyphens/>
        <w:rPr>
          <w:b/>
          <w:szCs w:val="22"/>
        </w:rPr>
      </w:pPr>
      <w:r w:rsidRPr="00A97555">
        <w:rPr>
          <w:b/>
          <w:szCs w:val="22"/>
        </w:rPr>
        <w:lastRenderedPageBreak/>
        <w:t>ULKOPAKKAUKSESSA JA SISÄPAKKAUKSESSA ON OLTAVA SEURAAVAT MERKINNÄT</w:t>
      </w:r>
    </w:p>
    <w:p w14:paraId="71834AE5"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hd w:val="clear" w:color="auto" w:fill="FFFFFF"/>
        <w:suppressAutoHyphens/>
        <w:rPr>
          <w:szCs w:val="22"/>
        </w:rPr>
      </w:pPr>
    </w:p>
    <w:p w14:paraId="54DD2229"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rPr>
          <w:szCs w:val="22"/>
        </w:rPr>
      </w:pPr>
      <w:r w:rsidRPr="00A97555">
        <w:rPr>
          <w:b/>
          <w:szCs w:val="22"/>
          <w:lang w:bidi="bn-IN"/>
        </w:rPr>
        <w:t xml:space="preserve">PURKIN </w:t>
      </w:r>
      <w:r w:rsidR="00800841" w:rsidRPr="00A97555">
        <w:rPr>
          <w:b/>
          <w:szCs w:val="22"/>
          <w:lang w:bidi="bn-IN"/>
        </w:rPr>
        <w:t>ETIKETTI</w:t>
      </w:r>
    </w:p>
    <w:p w14:paraId="4274592F" w14:textId="77777777" w:rsidR="0075003A" w:rsidRPr="00A97555" w:rsidRDefault="0075003A" w:rsidP="00E53D96">
      <w:pPr>
        <w:suppressAutoHyphens/>
        <w:rPr>
          <w:szCs w:val="22"/>
        </w:rPr>
      </w:pPr>
    </w:p>
    <w:p w14:paraId="048E3532" w14:textId="77777777" w:rsidR="0075003A" w:rsidRPr="00A97555" w:rsidRDefault="0075003A" w:rsidP="00E53D96">
      <w:pPr>
        <w:suppressAutoHyphens/>
        <w:rPr>
          <w:szCs w:val="22"/>
        </w:rPr>
      </w:pPr>
    </w:p>
    <w:p w14:paraId="5E9B7FD3"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w:t>
      </w:r>
      <w:r w:rsidRPr="00A97555">
        <w:rPr>
          <w:b/>
          <w:szCs w:val="22"/>
        </w:rPr>
        <w:tab/>
        <w:t>LÄÄKEVALMISTEEN NIMI</w:t>
      </w:r>
    </w:p>
    <w:p w14:paraId="0E83B87E" w14:textId="77777777" w:rsidR="0075003A" w:rsidRPr="00A97555" w:rsidRDefault="0075003A" w:rsidP="00E53D96">
      <w:pPr>
        <w:keepNext/>
        <w:suppressAutoHyphens/>
        <w:rPr>
          <w:szCs w:val="22"/>
        </w:rPr>
      </w:pPr>
    </w:p>
    <w:p w14:paraId="6E497065" w14:textId="77777777" w:rsidR="0075003A" w:rsidRPr="00A97555" w:rsidRDefault="0075003A" w:rsidP="00E53D96">
      <w:pPr>
        <w:autoSpaceDE w:val="0"/>
        <w:autoSpaceDN w:val="0"/>
        <w:adjustRightInd w:val="0"/>
        <w:rPr>
          <w:color w:val="000000"/>
          <w:szCs w:val="22"/>
        </w:rPr>
      </w:pPr>
      <w:r w:rsidRPr="00A97555">
        <w:rPr>
          <w:szCs w:val="22"/>
        </w:rPr>
        <w:t>Amlodipine/Valsartan Mylan</w:t>
      </w:r>
      <w:r w:rsidRPr="00A97555">
        <w:rPr>
          <w:color w:val="000000"/>
          <w:szCs w:val="22"/>
        </w:rPr>
        <w:t xml:space="preserve"> 5 mg/80 mg kalvopäällysteiset tabletit</w:t>
      </w:r>
    </w:p>
    <w:p w14:paraId="1269BC7E" w14:textId="77777777" w:rsidR="0075003A" w:rsidRPr="00A97555" w:rsidRDefault="0075003A" w:rsidP="00E53D96">
      <w:pPr>
        <w:suppressAutoHyphens/>
        <w:rPr>
          <w:szCs w:val="22"/>
        </w:rPr>
      </w:pPr>
      <w:r w:rsidRPr="00A97555">
        <w:rPr>
          <w:szCs w:val="22"/>
        </w:rPr>
        <w:t>amlodipiini/valsartaani</w:t>
      </w:r>
    </w:p>
    <w:p w14:paraId="7D70F387" w14:textId="77777777" w:rsidR="0075003A" w:rsidRPr="00A97555" w:rsidRDefault="0075003A" w:rsidP="00E53D96">
      <w:pPr>
        <w:suppressAutoHyphens/>
        <w:rPr>
          <w:szCs w:val="22"/>
        </w:rPr>
      </w:pPr>
    </w:p>
    <w:p w14:paraId="713B865D" w14:textId="77777777" w:rsidR="0075003A" w:rsidRPr="00A97555" w:rsidRDefault="0075003A" w:rsidP="00E53D96">
      <w:pPr>
        <w:suppressAutoHyphens/>
        <w:rPr>
          <w:szCs w:val="22"/>
        </w:rPr>
      </w:pPr>
    </w:p>
    <w:p w14:paraId="139E9599"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2.</w:t>
      </w:r>
      <w:r w:rsidRPr="00A97555">
        <w:rPr>
          <w:b/>
          <w:szCs w:val="22"/>
        </w:rPr>
        <w:tab/>
        <w:t>VAIKUTTAVA(T) AINE(ET)</w:t>
      </w:r>
    </w:p>
    <w:p w14:paraId="45DDD324" w14:textId="77777777" w:rsidR="0075003A" w:rsidRPr="00A97555" w:rsidRDefault="0075003A" w:rsidP="00E53D96">
      <w:pPr>
        <w:keepNext/>
        <w:suppressAutoHyphens/>
        <w:rPr>
          <w:szCs w:val="22"/>
        </w:rPr>
      </w:pPr>
    </w:p>
    <w:p w14:paraId="69F9EDA2" w14:textId="77777777" w:rsidR="0075003A" w:rsidRPr="00A97555" w:rsidRDefault="0075003A" w:rsidP="00E53D96">
      <w:pPr>
        <w:autoSpaceDE w:val="0"/>
        <w:autoSpaceDN w:val="0"/>
        <w:adjustRightInd w:val="0"/>
        <w:rPr>
          <w:color w:val="000000"/>
          <w:szCs w:val="22"/>
        </w:rPr>
      </w:pPr>
      <w:r w:rsidRPr="00A97555">
        <w:rPr>
          <w:color w:val="000000"/>
          <w:szCs w:val="22"/>
        </w:rPr>
        <w:t>Yksi kalvopäällysteinen tabletti sisältää 5 mg amlodipiinia (amlodipiinibesilaattina) ja 80 mg valsartaania.</w:t>
      </w:r>
    </w:p>
    <w:p w14:paraId="341E4CB9" w14:textId="77777777" w:rsidR="0075003A" w:rsidRPr="00A97555" w:rsidRDefault="0075003A" w:rsidP="00E53D96">
      <w:pPr>
        <w:suppressAutoHyphens/>
        <w:rPr>
          <w:szCs w:val="22"/>
        </w:rPr>
      </w:pPr>
    </w:p>
    <w:p w14:paraId="09722C21" w14:textId="77777777" w:rsidR="0075003A" w:rsidRPr="00A97555" w:rsidRDefault="0075003A" w:rsidP="00E53D96">
      <w:pPr>
        <w:suppressAutoHyphens/>
        <w:rPr>
          <w:szCs w:val="22"/>
        </w:rPr>
      </w:pPr>
    </w:p>
    <w:p w14:paraId="7C139612"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3.</w:t>
      </w:r>
      <w:r w:rsidRPr="00A97555">
        <w:rPr>
          <w:b/>
          <w:szCs w:val="22"/>
        </w:rPr>
        <w:tab/>
        <w:t>LUETTELO APUAINEISTA</w:t>
      </w:r>
    </w:p>
    <w:p w14:paraId="106D4F14" w14:textId="77777777" w:rsidR="0075003A" w:rsidRPr="00A97555" w:rsidRDefault="0075003A" w:rsidP="00E53D96">
      <w:pPr>
        <w:suppressAutoHyphens/>
        <w:rPr>
          <w:szCs w:val="22"/>
        </w:rPr>
      </w:pPr>
    </w:p>
    <w:p w14:paraId="4C7F7BD8" w14:textId="77777777" w:rsidR="0075003A" w:rsidRPr="00A97555" w:rsidRDefault="0075003A" w:rsidP="00E53D96">
      <w:pPr>
        <w:suppressAutoHyphens/>
        <w:rPr>
          <w:szCs w:val="22"/>
        </w:rPr>
      </w:pPr>
    </w:p>
    <w:p w14:paraId="51BEF58B"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4.</w:t>
      </w:r>
      <w:r w:rsidRPr="00A97555">
        <w:rPr>
          <w:b/>
          <w:szCs w:val="22"/>
        </w:rPr>
        <w:tab/>
        <w:t>LÄÄKEMUOTO JA SISÄLLÖN MÄÄRÄ</w:t>
      </w:r>
    </w:p>
    <w:p w14:paraId="25DEBACD" w14:textId="77777777" w:rsidR="0075003A" w:rsidRPr="00A97555" w:rsidRDefault="0075003A" w:rsidP="00E53D96">
      <w:pPr>
        <w:keepNext/>
        <w:suppressAutoHyphens/>
        <w:rPr>
          <w:szCs w:val="22"/>
        </w:rPr>
      </w:pPr>
    </w:p>
    <w:p w14:paraId="6CB11420" w14:textId="77777777" w:rsidR="0075003A" w:rsidRPr="00A97555" w:rsidRDefault="0075003A" w:rsidP="00E53D96">
      <w:pPr>
        <w:widowControl w:val="0"/>
        <w:rPr>
          <w:szCs w:val="22"/>
        </w:rPr>
      </w:pPr>
      <w:r w:rsidRPr="00A97555">
        <w:rPr>
          <w:szCs w:val="22"/>
          <w:highlight w:val="lightGray"/>
        </w:rPr>
        <w:t>Kalvopäällysteinen tabletti.</w:t>
      </w:r>
    </w:p>
    <w:p w14:paraId="605DFEAB" w14:textId="77777777" w:rsidR="0075003A" w:rsidRPr="00A97555" w:rsidRDefault="0075003A" w:rsidP="00E53D96">
      <w:pPr>
        <w:keepNext/>
        <w:widowControl w:val="0"/>
        <w:rPr>
          <w:szCs w:val="22"/>
          <w:highlight w:val="lightGray"/>
        </w:rPr>
      </w:pPr>
    </w:p>
    <w:p w14:paraId="10FFC775" w14:textId="77777777" w:rsidR="0075003A" w:rsidRPr="00A97555" w:rsidRDefault="0075003A" w:rsidP="00E53D96">
      <w:pPr>
        <w:widowControl w:val="0"/>
        <w:rPr>
          <w:szCs w:val="22"/>
        </w:rPr>
      </w:pPr>
      <w:r w:rsidRPr="00A97555">
        <w:rPr>
          <w:szCs w:val="22"/>
        </w:rPr>
        <w:t>28 </w:t>
      </w:r>
      <w:r w:rsidRPr="00A97555">
        <w:rPr>
          <w:color w:val="000000"/>
          <w:szCs w:val="22"/>
          <w:lang w:bidi="th-TH"/>
        </w:rPr>
        <w:t>kalvopäällysteistä</w:t>
      </w:r>
      <w:r w:rsidRPr="00A97555">
        <w:rPr>
          <w:szCs w:val="22"/>
        </w:rPr>
        <w:t xml:space="preserve"> tablettia</w:t>
      </w:r>
    </w:p>
    <w:p w14:paraId="3F93851B" w14:textId="77777777" w:rsidR="0075003A" w:rsidRPr="00A97555" w:rsidRDefault="0075003A" w:rsidP="00E53D96">
      <w:pPr>
        <w:widowControl w:val="0"/>
        <w:rPr>
          <w:szCs w:val="22"/>
          <w:highlight w:val="lightGray"/>
        </w:rPr>
      </w:pPr>
      <w:r w:rsidRPr="00A97555">
        <w:rPr>
          <w:szCs w:val="22"/>
          <w:highlight w:val="lightGray"/>
        </w:rPr>
        <w:t>56 </w:t>
      </w:r>
      <w:r w:rsidRPr="00A97555">
        <w:rPr>
          <w:color w:val="000000"/>
          <w:szCs w:val="22"/>
          <w:highlight w:val="lightGray"/>
          <w:lang w:bidi="th-TH"/>
        </w:rPr>
        <w:t>kalvopäällysteistä</w:t>
      </w:r>
      <w:r w:rsidRPr="00A97555">
        <w:rPr>
          <w:szCs w:val="22"/>
          <w:highlight w:val="lightGray"/>
        </w:rPr>
        <w:t xml:space="preserve"> tablettia</w:t>
      </w:r>
    </w:p>
    <w:p w14:paraId="19664017" w14:textId="77777777" w:rsidR="0075003A" w:rsidRPr="00A97555" w:rsidRDefault="0075003A" w:rsidP="00E53D96">
      <w:pPr>
        <w:suppressAutoHyphens/>
        <w:rPr>
          <w:szCs w:val="22"/>
        </w:rPr>
      </w:pPr>
      <w:r w:rsidRPr="00A97555">
        <w:rPr>
          <w:szCs w:val="22"/>
          <w:highlight w:val="lightGray"/>
        </w:rPr>
        <w:t>98 </w:t>
      </w:r>
      <w:r w:rsidRPr="00A97555">
        <w:rPr>
          <w:color w:val="000000"/>
          <w:szCs w:val="22"/>
          <w:highlight w:val="lightGray"/>
          <w:lang w:bidi="th-TH"/>
        </w:rPr>
        <w:t>kalvopäällysteistä</w:t>
      </w:r>
      <w:r w:rsidRPr="00A97555">
        <w:rPr>
          <w:szCs w:val="22"/>
          <w:highlight w:val="lightGray"/>
        </w:rPr>
        <w:t xml:space="preserve"> tablettia</w:t>
      </w:r>
    </w:p>
    <w:p w14:paraId="02B57FAF" w14:textId="77777777" w:rsidR="0075003A" w:rsidRPr="00A97555" w:rsidRDefault="0075003A" w:rsidP="00E53D96">
      <w:pPr>
        <w:suppressAutoHyphens/>
        <w:rPr>
          <w:szCs w:val="22"/>
        </w:rPr>
      </w:pPr>
    </w:p>
    <w:p w14:paraId="07F02170" w14:textId="77777777" w:rsidR="0075003A" w:rsidRPr="00A97555" w:rsidRDefault="0075003A" w:rsidP="00E53D96">
      <w:pPr>
        <w:suppressAutoHyphens/>
        <w:rPr>
          <w:szCs w:val="22"/>
        </w:rPr>
      </w:pPr>
    </w:p>
    <w:p w14:paraId="223F7665"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5.</w:t>
      </w:r>
      <w:r w:rsidRPr="00A97555">
        <w:rPr>
          <w:b/>
          <w:szCs w:val="22"/>
        </w:rPr>
        <w:tab/>
        <w:t>ANTOTAPA JA TARVITTAESSA ANTOREITTI (ANTOREITIT)</w:t>
      </w:r>
    </w:p>
    <w:p w14:paraId="77ADCDB5" w14:textId="77777777" w:rsidR="0075003A" w:rsidRPr="00A97555" w:rsidRDefault="0075003A" w:rsidP="00E53D96">
      <w:pPr>
        <w:keepNext/>
        <w:suppressAutoHyphens/>
        <w:rPr>
          <w:szCs w:val="22"/>
        </w:rPr>
      </w:pPr>
    </w:p>
    <w:p w14:paraId="61B97F37" w14:textId="77777777" w:rsidR="0075003A" w:rsidRPr="00A97555" w:rsidRDefault="0075003A" w:rsidP="00E53D96">
      <w:pPr>
        <w:suppressAutoHyphens/>
        <w:rPr>
          <w:szCs w:val="22"/>
        </w:rPr>
      </w:pPr>
      <w:r w:rsidRPr="00A97555">
        <w:rPr>
          <w:szCs w:val="22"/>
        </w:rPr>
        <w:t>Lue pakkausseloste ennen käyttöä.</w:t>
      </w:r>
    </w:p>
    <w:p w14:paraId="24525D23" w14:textId="77777777" w:rsidR="0075003A" w:rsidRPr="00A97555" w:rsidRDefault="0075003A" w:rsidP="00E53D96">
      <w:pPr>
        <w:suppressAutoHyphens/>
        <w:rPr>
          <w:szCs w:val="22"/>
        </w:rPr>
      </w:pPr>
      <w:r w:rsidRPr="00A97555">
        <w:rPr>
          <w:szCs w:val="22"/>
        </w:rPr>
        <w:t>Suun kautta.</w:t>
      </w:r>
    </w:p>
    <w:p w14:paraId="06CBE0BC" w14:textId="77777777" w:rsidR="0075003A" w:rsidRPr="00A97555" w:rsidRDefault="0075003A" w:rsidP="00E53D96">
      <w:pPr>
        <w:suppressAutoHyphens/>
        <w:rPr>
          <w:szCs w:val="22"/>
        </w:rPr>
      </w:pPr>
    </w:p>
    <w:p w14:paraId="567937AE" w14:textId="77777777" w:rsidR="0075003A" w:rsidRPr="00A97555" w:rsidRDefault="0075003A" w:rsidP="00E53D96">
      <w:pPr>
        <w:suppressAutoHyphens/>
        <w:rPr>
          <w:szCs w:val="22"/>
        </w:rPr>
      </w:pPr>
    </w:p>
    <w:p w14:paraId="0359EE93"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6.</w:t>
      </w:r>
      <w:r w:rsidRPr="00A97555">
        <w:rPr>
          <w:b/>
          <w:szCs w:val="22"/>
        </w:rPr>
        <w:tab/>
        <w:t>ERITYISVAROITUS VALMISTEEN SÄILYTTÄMISESTÄ POISSA LASTEN ULOTTUVILTA JA NÄKYVILTÄ</w:t>
      </w:r>
    </w:p>
    <w:p w14:paraId="2C222125" w14:textId="77777777" w:rsidR="0075003A" w:rsidRPr="00A97555" w:rsidRDefault="0075003A" w:rsidP="00E53D96">
      <w:pPr>
        <w:keepNext/>
        <w:suppressAutoHyphens/>
        <w:rPr>
          <w:szCs w:val="22"/>
        </w:rPr>
      </w:pPr>
    </w:p>
    <w:p w14:paraId="345E5492" w14:textId="77777777" w:rsidR="0075003A" w:rsidRPr="00A97555" w:rsidRDefault="0075003A" w:rsidP="00E53D96">
      <w:pPr>
        <w:rPr>
          <w:szCs w:val="22"/>
        </w:rPr>
      </w:pPr>
      <w:r w:rsidRPr="00A97555">
        <w:rPr>
          <w:szCs w:val="22"/>
        </w:rPr>
        <w:t>Ei lasten ulottuville eikä näkyville.</w:t>
      </w:r>
    </w:p>
    <w:p w14:paraId="21DF2D7F" w14:textId="77777777" w:rsidR="0075003A" w:rsidRPr="00A97555" w:rsidRDefault="0075003A" w:rsidP="00E53D96">
      <w:pPr>
        <w:rPr>
          <w:szCs w:val="22"/>
        </w:rPr>
      </w:pPr>
    </w:p>
    <w:p w14:paraId="09E12D6B" w14:textId="77777777" w:rsidR="0075003A" w:rsidRPr="00A97555" w:rsidRDefault="0075003A" w:rsidP="00E53D96">
      <w:pPr>
        <w:rPr>
          <w:szCs w:val="22"/>
        </w:rPr>
      </w:pPr>
    </w:p>
    <w:p w14:paraId="1E9811E7"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7.</w:t>
      </w:r>
      <w:r w:rsidRPr="00A97555">
        <w:rPr>
          <w:b/>
          <w:szCs w:val="22"/>
        </w:rPr>
        <w:tab/>
        <w:t>MUU ERITYISVAROITUS (MUUT ERITYISVAROITUKSET), JOS TARPEEN</w:t>
      </w:r>
    </w:p>
    <w:p w14:paraId="7CBFFDC7" w14:textId="77777777" w:rsidR="0075003A" w:rsidRPr="00A97555" w:rsidRDefault="0075003A" w:rsidP="00E53D96">
      <w:pPr>
        <w:rPr>
          <w:szCs w:val="22"/>
        </w:rPr>
      </w:pPr>
    </w:p>
    <w:p w14:paraId="6C77C502" w14:textId="77777777" w:rsidR="0075003A" w:rsidRPr="00A97555" w:rsidRDefault="0075003A" w:rsidP="00E53D96">
      <w:pPr>
        <w:rPr>
          <w:szCs w:val="22"/>
        </w:rPr>
      </w:pPr>
    </w:p>
    <w:p w14:paraId="49CDD889"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8.</w:t>
      </w:r>
      <w:r w:rsidRPr="00A97555">
        <w:rPr>
          <w:b/>
          <w:szCs w:val="22"/>
        </w:rPr>
        <w:tab/>
        <w:t>VIIMEINEN KÄYTTÖPÄIVÄMÄÄRÄ</w:t>
      </w:r>
    </w:p>
    <w:p w14:paraId="78F8CE84" w14:textId="77777777" w:rsidR="0075003A" w:rsidRPr="00A97555" w:rsidRDefault="0075003A" w:rsidP="00E53D96">
      <w:pPr>
        <w:keepNext/>
        <w:rPr>
          <w:szCs w:val="22"/>
        </w:rPr>
      </w:pPr>
    </w:p>
    <w:p w14:paraId="7C179A7B" w14:textId="77777777" w:rsidR="0075003A" w:rsidRPr="00A97555" w:rsidRDefault="0075003A" w:rsidP="00E53D96">
      <w:pPr>
        <w:rPr>
          <w:szCs w:val="22"/>
        </w:rPr>
      </w:pPr>
      <w:r w:rsidRPr="00A97555">
        <w:rPr>
          <w:szCs w:val="22"/>
        </w:rPr>
        <w:t>EXP</w:t>
      </w:r>
    </w:p>
    <w:p w14:paraId="308E5CB1" w14:textId="77777777" w:rsidR="0075003A" w:rsidRPr="00A97555" w:rsidRDefault="0075003A" w:rsidP="00E53D96">
      <w:pPr>
        <w:rPr>
          <w:szCs w:val="22"/>
        </w:rPr>
      </w:pPr>
    </w:p>
    <w:p w14:paraId="6086BD74" w14:textId="77777777" w:rsidR="0075003A" w:rsidRPr="00A97555" w:rsidRDefault="0075003A" w:rsidP="00E53D96">
      <w:pPr>
        <w:rPr>
          <w:szCs w:val="22"/>
        </w:rPr>
      </w:pPr>
      <w:r w:rsidRPr="00A97555">
        <w:rPr>
          <w:szCs w:val="22"/>
        </w:rPr>
        <w:t>Käytä avattu pakkaus 100 päivän sisällä.</w:t>
      </w:r>
    </w:p>
    <w:p w14:paraId="2C1EEC19" w14:textId="77777777" w:rsidR="0075003A" w:rsidRPr="00A97555" w:rsidRDefault="0075003A" w:rsidP="00E53D96">
      <w:pPr>
        <w:rPr>
          <w:szCs w:val="22"/>
        </w:rPr>
      </w:pPr>
    </w:p>
    <w:p w14:paraId="39545692" w14:textId="77777777" w:rsidR="0075003A" w:rsidRPr="00A97555" w:rsidRDefault="0075003A" w:rsidP="00E53D96">
      <w:pPr>
        <w:rPr>
          <w:szCs w:val="22"/>
        </w:rPr>
      </w:pPr>
      <w:r w:rsidRPr="00A97555">
        <w:rPr>
          <w:szCs w:val="22"/>
        </w:rPr>
        <w:t>Avaamispäivä: ____________</w:t>
      </w:r>
    </w:p>
    <w:p w14:paraId="7389F08F" w14:textId="77777777" w:rsidR="0075003A" w:rsidRPr="00A97555" w:rsidRDefault="0075003A" w:rsidP="00E53D96">
      <w:pPr>
        <w:rPr>
          <w:szCs w:val="22"/>
        </w:rPr>
      </w:pPr>
      <w:r w:rsidRPr="00A97555">
        <w:rPr>
          <w:szCs w:val="22"/>
        </w:rPr>
        <w:t>Hävittämispäivä: _____________</w:t>
      </w:r>
    </w:p>
    <w:p w14:paraId="0DDE8FC5" w14:textId="77777777" w:rsidR="0075003A" w:rsidRDefault="0075003A" w:rsidP="00E53D96">
      <w:pPr>
        <w:rPr>
          <w:szCs w:val="22"/>
        </w:rPr>
      </w:pPr>
    </w:p>
    <w:p w14:paraId="0030A963" w14:textId="77777777" w:rsidR="00782ED5" w:rsidRPr="00782ED5" w:rsidRDefault="00782ED5" w:rsidP="00E53D96">
      <w:pPr>
        <w:rPr>
          <w:szCs w:val="22"/>
        </w:rPr>
      </w:pPr>
    </w:p>
    <w:p w14:paraId="2E3E28BF"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lastRenderedPageBreak/>
        <w:t>9.</w:t>
      </w:r>
      <w:r w:rsidRPr="00A97555">
        <w:rPr>
          <w:b/>
          <w:szCs w:val="22"/>
        </w:rPr>
        <w:tab/>
        <w:t>ERITYISET SÄILYTYSOLOSUHTEET</w:t>
      </w:r>
    </w:p>
    <w:p w14:paraId="2A440D53" w14:textId="77777777" w:rsidR="0075003A" w:rsidRPr="00A97555" w:rsidRDefault="0075003A" w:rsidP="00E53D96">
      <w:pPr>
        <w:rPr>
          <w:szCs w:val="22"/>
        </w:rPr>
      </w:pPr>
    </w:p>
    <w:p w14:paraId="0FBFE6E6" w14:textId="77777777" w:rsidR="0075003A" w:rsidRPr="00A97555" w:rsidRDefault="0075003A" w:rsidP="00E53D96">
      <w:pPr>
        <w:rPr>
          <w:szCs w:val="22"/>
        </w:rPr>
      </w:pPr>
    </w:p>
    <w:p w14:paraId="5009AC71"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10.</w:t>
      </w:r>
      <w:r w:rsidRPr="00A97555">
        <w:rPr>
          <w:b/>
          <w:szCs w:val="22"/>
        </w:rPr>
        <w:tab/>
        <w:t>ERITYISET VAROTOIMET KÄYTTÄMÄTTÖMIEN LÄÄKEVALMISTEIDEN TAI NIISTÄ PERÄISIN OLEVAN JÄTEMATERIAALIN HÄVITTÄMISEKSI, JOS TARPEEN</w:t>
      </w:r>
    </w:p>
    <w:p w14:paraId="31D43E86" w14:textId="77777777" w:rsidR="0075003A" w:rsidRPr="00A97555" w:rsidRDefault="0075003A" w:rsidP="00E53D96">
      <w:pPr>
        <w:rPr>
          <w:szCs w:val="22"/>
        </w:rPr>
      </w:pPr>
    </w:p>
    <w:p w14:paraId="366F76B1" w14:textId="77777777" w:rsidR="0075003A" w:rsidRPr="00A97555" w:rsidRDefault="0075003A" w:rsidP="00E53D96">
      <w:pPr>
        <w:rPr>
          <w:szCs w:val="22"/>
        </w:rPr>
      </w:pPr>
    </w:p>
    <w:p w14:paraId="6D29403C"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11.</w:t>
      </w:r>
      <w:r w:rsidRPr="00A97555">
        <w:rPr>
          <w:b/>
          <w:szCs w:val="22"/>
        </w:rPr>
        <w:tab/>
        <w:t>MYYNTILUVAN HALTIJAN NIMI JA OSOITE</w:t>
      </w:r>
    </w:p>
    <w:p w14:paraId="62923921" w14:textId="77777777" w:rsidR="0075003A" w:rsidRPr="00A97555" w:rsidRDefault="0075003A" w:rsidP="00E53D96">
      <w:pPr>
        <w:keepNext/>
        <w:rPr>
          <w:szCs w:val="22"/>
        </w:rPr>
      </w:pPr>
    </w:p>
    <w:p w14:paraId="593EF96B" w14:textId="77777777" w:rsidR="00A9575E" w:rsidRPr="00A97555" w:rsidRDefault="00A9575E" w:rsidP="00E53D96">
      <w:pPr>
        <w:pStyle w:val="NormalKeep"/>
      </w:pPr>
      <w:r w:rsidRPr="00A97555">
        <w:t>Mylan Pharmaceuticals Limited</w:t>
      </w:r>
    </w:p>
    <w:p w14:paraId="49D6D57B" w14:textId="77777777" w:rsidR="00E24678" w:rsidRPr="00A97555" w:rsidRDefault="00A9575E" w:rsidP="00E53D96">
      <w:pPr>
        <w:pStyle w:val="NormalKeep"/>
      </w:pPr>
      <w:r w:rsidRPr="00A97555">
        <w:t>Damastown Industrial Park,</w:t>
      </w:r>
    </w:p>
    <w:p w14:paraId="19224D9C" w14:textId="77777777" w:rsidR="00E24678" w:rsidRPr="00A97555" w:rsidRDefault="00A9575E" w:rsidP="00E53D96">
      <w:pPr>
        <w:pStyle w:val="NormalKeep"/>
      </w:pPr>
      <w:r w:rsidRPr="00A97555">
        <w:t>Mulhuddart, Dublin 15,</w:t>
      </w:r>
    </w:p>
    <w:p w14:paraId="75476374" w14:textId="51C8A301" w:rsidR="00A9575E" w:rsidRPr="00A97555" w:rsidRDefault="00A9575E" w:rsidP="00E53D96">
      <w:pPr>
        <w:pStyle w:val="NormalKeep"/>
      </w:pPr>
      <w:r w:rsidRPr="00A97555">
        <w:t>DUBLIN</w:t>
      </w:r>
    </w:p>
    <w:p w14:paraId="4EBF53A6" w14:textId="77777777" w:rsidR="00A9575E" w:rsidRPr="00A97555" w:rsidRDefault="00A9575E" w:rsidP="00E53D96">
      <w:pPr>
        <w:pStyle w:val="NormalKeep"/>
      </w:pPr>
      <w:r w:rsidRPr="00A97555">
        <w:t>Irlanti</w:t>
      </w:r>
    </w:p>
    <w:p w14:paraId="5394ECB2" w14:textId="77777777" w:rsidR="0075003A" w:rsidRPr="00A97555" w:rsidRDefault="0075003A" w:rsidP="00E53D96">
      <w:pPr>
        <w:rPr>
          <w:szCs w:val="22"/>
        </w:rPr>
      </w:pPr>
    </w:p>
    <w:p w14:paraId="13493BEA" w14:textId="77777777" w:rsidR="0075003A" w:rsidRPr="00A97555" w:rsidRDefault="0075003A" w:rsidP="00E53D96">
      <w:pPr>
        <w:rPr>
          <w:szCs w:val="22"/>
        </w:rPr>
      </w:pPr>
    </w:p>
    <w:p w14:paraId="7B8C2BEA"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12.</w:t>
      </w:r>
      <w:r w:rsidRPr="00A97555">
        <w:rPr>
          <w:b/>
          <w:szCs w:val="22"/>
        </w:rPr>
        <w:tab/>
        <w:t>MYYNTILUVAN NUMERO(T)</w:t>
      </w:r>
    </w:p>
    <w:p w14:paraId="4B7D9AC8" w14:textId="77777777" w:rsidR="0075003A" w:rsidRPr="00A97555" w:rsidRDefault="0075003A" w:rsidP="00E53D96">
      <w:pPr>
        <w:keepNext/>
        <w:rPr>
          <w:szCs w:val="22"/>
        </w:rPr>
      </w:pPr>
    </w:p>
    <w:p w14:paraId="3A3E586A" w14:textId="77777777" w:rsidR="0075003A" w:rsidRPr="00A97555" w:rsidRDefault="0075003A" w:rsidP="00E53D96">
      <w:pPr>
        <w:rPr>
          <w:szCs w:val="22"/>
        </w:rPr>
      </w:pPr>
    </w:p>
    <w:p w14:paraId="04D2AC8F"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13.</w:t>
      </w:r>
      <w:r w:rsidRPr="00A97555">
        <w:rPr>
          <w:b/>
          <w:szCs w:val="22"/>
        </w:rPr>
        <w:tab/>
        <w:t>ERÄNUMERO</w:t>
      </w:r>
    </w:p>
    <w:p w14:paraId="21329975" w14:textId="77777777" w:rsidR="0075003A" w:rsidRPr="00A97555" w:rsidRDefault="0075003A" w:rsidP="00E53D96">
      <w:pPr>
        <w:keepNext/>
        <w:rPr>
          <w:szCs w:val="22"/>
        </w:rPr>
      </w:pPr>
    </w:p>
    <w:p w14:paraId="2D35D720" w14:textId="77777777" w:rsidR="0075003A" w:rsidRPr="00A97555" w:rsidRDefault="0075003A" w:rsidP="00E53D96">
      <w:pPr>
        <w:rPr>
          <w:szCs w:val="22"/>
        </w:rPr>
      </w:pPr>
      <w:r w:rsidRPr="00A97555">
        <w:rPr>
          <w:szCs w:val="22"/>
        </w:rPr>
        <w:t>Lot</w:t>
      </w:r>
    </w:p>
    <w:p w14:paraId="058AB441" w14:textId="77777777" w:rsidR="0075003A" w:rsidRPr="00A97555" w:rsidRDefault="0075003A" w:rsidP="00E53D96">
      <w:pPr>
        <w:rPr>
          <w:szCs w:val="22"/>
        </w:rPr>
      </w:pPr>
    </w:p>
    <w:p w14:paraId="3531DBFC" w14:textId="77777777" w:rsidR="0075003A" w:rsidRPr="00A97555" w:rsidRDefault="0075003A" w:rsidP="00E53D96">
      <w:pPr>
        <w:rPr>
          <w:szCs w:val="22"/>
        </w:rPr>
      </w:pPr>
    </w:p>
    <w:p w14:paraId="54D11921"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14.</w:t>
      </w:r>
      <w:r w:rsidRPr="00A97555">
        <w:rPr>
          <w:b/>
          <w:szCs w:val="22"/>
        </w:rPr>
        <w:tab/>
        <w:t>YLEINEN TOIMITTAMISLUOKITTELU</w:t>
      </w:r>
    </w:p>
    <w:p w14:paraId="74BDE4DF" w14:textId="77777777" w:rsidR="0075003A" w:rsidRPr="00A97555" w:rsidRDefault="0075003A" w:rsidP="00E53D96">
      <w:pPr>
        <w:keepNext/>
        <w:rPr>
          <w:szCs w:val="22"/>
        </w:rPr>
      </w:pPr>
    </w:p>
    <w:p w14:paraId="52ECED6C" w14:textId="77777777" w:rsidR="0075003A" w:rsidRPr="00A97555" w:rsidRDefault="0075003A" w:rsidP="00E53D96">
      <w:pPr>
        <w:rPr>
          <w:szCs w:val="22"/>
        </w:rPr>
      </w:pPr>
    </w:p>
    <w:p w14:paraId="665D2AB0"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15.</w:t>
      </w:r>
      <w:r w:rsidRPr="00A97555">
        <w:rPr>
          <w:b/>
          <w:szCs w:val="22"/>
        </w:rPr>
        <w:tab/>
        <w:t>KÄYTTÖOHJEET</w:t>
      </w:r>
    </w:p>
    <w:p w14:paraId="4BEAE638" w14:textId="77777777" w:rsidR="0075003A" w:rsidRPr="00A97555" w:rsidRDefault="0075003A" w:rsidP="00E53D96">
      <w:pPr>
        <w:suppressAutoHyphens/>
        <w:rPr>
          <w:szCs w:val="22"/>
        </w:rPr>
      </w:pPr>
    </w:p>
    <w:p w14:paraId="0D8EC54B" w14:textId="77777777" w:rsidR="0075003A" w:rsidRPr="00A97555" w:rsidRDefault="0075003A" w:rsidP="00E53D96">
      <w:pPr>
        <w:suppressAutoHyphens/>
        <w:rPr>
          <w:szCs w:val="22"/>
        </w:rPr>
      </w:pPr>
    </w:p>
    <w:p w14:paraId="393384A5"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16.</w:t>
      </w:r>
      <w:r w:rsidRPr="00A97555">
        <w:rPr>
          <w:b/>
          <w:szCs w:val="22"/>
        </w:rPr>
        <w:tab/>
        <w:t>TIEDOT PISTEKIRJOITUKSELLA</w:t>
      </w:r>
    </w:p>
    <w:p w14:paraId="087482D7" w14:textId="77777777" w:rsidR="0075003A" w:rsidRPr="00A97555" w:rsidRDefault="0075003A" w:rsidP="00E53D96">
      <w:pPr>
        <w:keepNext/>
        <w:suppressAutoHyphens/>
        <w:rPr>
          <w:szCs w:val="22"/>
        </w:rPr>
      </w:pPr>
    </w:p>
    <w:p w14:paraId="49A2841F" w14:textId="77777777" w:rsidR="0075003A" w:rsidRPr="00A97555" w:rsidRDefault="0075003A" w:rsidP="00E53D96">
      <w:pPr>
        <w:rPr>
          <w:noProof/>
          <w:szCs w:val="22"/>
          <w:shd w:val="clear" w:color="auto" w:fill="CCCCCC"/>
        </w:rPr>
      </w:pPr>
    </w:p>
    <w:p w14:paraId="7AB37532" w14:textId="77777777" w:rsidR="0075003A" w:rsidRPr="00A97555" w:rsidRDefault="0075003A"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noProof/>
          <w:szCs w:val="22"/>
        </w:rPr>
      </w:pPr>
      <w:r w:rsidRPr="00A97555">
        <w:rPr>
          <w:b/>
          <w:bCs/>
          <w:noProof/>
          <w:szCs w:val="22"/>
        </w:rPr>
        <w:t>17.</w:t>
      </w:r>
      <w:r w:rsidRPr="00A97555">
        <w:rPr>
          <w:b/>
          <w:bCs/>
          <w:noProof/>
          <w:szCs w:val="22"/>
        </w:rPr>
        <w:tab/>
        <w:t>YKSILÖLLINEN TUNNISTE – 2D-VIIVAKOODI</w:t>
      </w:r>
    </w:p>
    <w:p w14:paraId="60675086" w14:textId="77777777" w:rsidR="0075003A" w:rsidRPr="00A97555" w:rsidRDefault="0075003A" w:rsidP="00E53D96">
      <w:pPr>
        <w:rPr>
          <w:noProof/>
          <w:szCs w:val="22"/>
          <w:shd w:val="clear" w:color="auto" w:fill="CCCCCC"/>
          <w:lang w:eastAsia="fi-FI" w:bidi="fi-FI"/>
        </w:rPr>
      </w:pPr>
    </w:p>
    <w:p w14:paraId="76891F09" w14:textId="77777777" w:rsidR="0075003A" w:rsidRPr="00A97555" w:rsidRDefault="0075003A" w:rsidP="00E53D96">
      <w:pPr>
        <w:rPr>
          <w:noProof/>
          <w:szCs w:val="22"/>
        </w:rPr>
      </w:pPr>
    </w:p>
    <w:p w14:paraId="05788DDD" w14:textId="749AC8D3" w:rsidR="0075003A" w:rsidRPr="00A97555" w:rsidRDefault="0075003A"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noProof/>
          <w:szCs w:val="22"/>
        </w:rPr>
      </w:pPr>
      <w:r w:rsidRPr="00A97555">
        <w:rPr>
          <w:b/>
          <w:bCs/>
          <w:noProof/>
          <w:szCs w:val="22"/>
        </w:rPr>
        <w:t>18.</w:t>
      </w:r>
      <w:r w:rsidRPr="00A97555">
        <w:rPr>
          <w:b/>
          <w:bCs/>
          <w:noProof/>
          <w:szCs w:val="22"/>
        </w:rPr>
        <w:tab/>
      </w:r>
      <w:r w:rsidR="00084217" w:rsidRPr="00A97555">
        <w:rPr>
          <w:b/>
          <w:bCs/>
          <w:noProof/>
          <w:szCs w:val="22"/>
        </w:rPr>
        <w:t xml:space="preserve">YKSILÖLLINEN </w:t>
      </w:r>
      <w:r w:rsidRPr="00A97555">
        <w:rPr>
          <w:b/>
          <w:bCs/>
          <w:noProof/>
          <w:szCs w:val="22"/>
        </w:rPr>
        <w:t>TUNNISTE – LUETTAVISSA OLEVAT TIEDOT</w:t>
      </w:r>
    </w:p>
    <w:p w14:paraId="7CE718D8" w14:textId="77777777" w:rsidR="0075003A" w:rsidRPr="00A97555" w:rsidRDefault="0075003A" w:rsidP="00E53D96">
      <w:pPr>
        <w:tabs>
          <w:tab w:val="left" w:pos="720"/>
        </w:tabs>
        <w:rPr>
          <w:noProof/>
          <w:szCs w:val="22"/>
        </w:rPr>
      </w:pPr>
    </w:p>
    <w:p w14:paraId="26C60B61" w14:textId="77777777" w:rsidR="00F5058D" w:rsidRPr="00A97555" w:rsidRDefault="00F5058D" w:rsidP="00E53D96">
      <w:pPr>
        <w:tabs>
          <w:tab w:val="left" w:pos="720"/>
        </w:tabs>
        <w:rPr>
          <w:noProof/>
          <w:szCs w:val="22"/>
        </w:rPr>
      </w:pPr>
    </w:p>
    <w:p w14:paraId="48B11433" w14:textId="77777777" w:rsidR="0075003A" w:rsidRPr="00A97555" w:rsidRDefault="0075003A" w:rsidP="00E53D96">
      <w:pPr>
        <w:rPr>
          <w:szCs w:val="22"/>
        </w:rPr>
      </w:pPr>
      <w:r w:rsidRPr="00A97555">
        <w:rPr>
          <w:szCs w:val="22"/>
        </w:rPr>
        <w:br w:type="page"/>
      </w:r>
    </w:p>
    <w:p w14:paraId="35E26F45"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hd w:val="clear" w:color="auto" w:fill="FFFFFF"/>
        <w:suppressAutoHyphens/>
        <w:rPr>
          <w:b/>
          <w:szCs w:val="22"/>
        </w:rPr>
      </w:pPr>
      <w:r w:rsidRPr="00A97555">
        <w:rPr>
          <w:b/>
          <w:szCs w:val="22"/>
        </w:rPr>
        <w:lastRenderedPageBreak/>
        <w:t xml:space="preserve">ULKOPAKKAUKSESSA </w:t>
      </w:r>
      <w:r w:rsidR="009656D9" w:rsidRPr="00A97555">
        <w:rPr>
          <w:b/>
          <w:szCs w:val="22"/>
        </w:rPr>
        <w:t xml:space="preserve">JA SISÄPAKKAUKSESSA </w:t>
      </w:r>
      <w:r w:rsidRPr="00A97555">
        <w:rPr>
          <w:b/>
          <w:szCs w:val="22"/>
        </w:rPr>
        <w:t>ON OLTAVA SEURAAVAT MERKINNÄT</w:t>
      </w:r>
    </w:p>
    <w:p w14:paraId="4AD38A0D"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hd w:val="clear" w:color="auto" w:fill="FFFFFF"/>
        <w:suppressAutoHyphens/>
        <w:rPr>
          <w:szCs w:val="22"/>
        </w:rPr>
      </w:pPr>
    </w:p>
    <w:p w14:paraId="3063E25A" w14:textId="77777777" w:rsidR="009656D9" w:rsidRPr="00A97555" w:rsidRDefault="009656D9" w:rsidP="00E53D96">
      <w:pPr>
        <w:keepNext/>
        <w:pBdr>
          <w:top w:val="single" w:sz="4" w:space="1" w:color="auto"/>
          <w:left w:val="single" w:sz="4" w:space="4" w:color="auto"/>
          <w:bottom w:val="single" w:sz="4" w:space="1" w:color="auto"/>
          <w:right w:val="single" w:sz="4" w:space="4" w:color="auto"/>
        </w:pBdr>
        <w:suppressAutoHyphens/>
        <w:rPr>
          <w:szCs w:val="22"/>
        </w:rPr>
      </w:pPr>
      <w:r w:rsidRPr="00A97555">
        <w:rPr>
          <w:b/>
          <w:szCs w:val="22"/>
          <w:lang w:bidi="bn-IN"/>
        </w:rPr>
        <w:t>PURKIN JA LÄPIPAINOPAKKAUKSEN</w:t>
      </w:r>
      <w:r w:rsidRPr="00A97555">
        <w:rPr>
          <w:b/>
          <w:color w:val="000000"/>
          <w:szCs w:val="22"/>
          <w:lang w:bidi="bn-IN"/>
        </w:rPr>
        <w:t xml:space="preserve"> </w:t>
      </w:r>
      <w:r w:rsidR="00AF4C66" w:rsidRPr="00A97555">
        <w:rPr>
          <w:b/>
          <w:color w:val="000000"/>
          <w:szCs w:val="22"/>
          <w:lang w:bidi="bn-IN"/>
        </w:rPr>
        <w:t>PAHVIKOTELO</w:t>
      </w:r>
    </w:p>
    <w:p w14:paraId="02EF5112" w14:textId="77777777" w:rsidR="00EA085C" w:rsidRPr="00A97555" w:rsidRDefault="00EA085C" w:rsidP="00E53D96">
      <w:pPr>
        <w:suppressAutoHyphens/>
        <w:rPr>
          <w:szCs w:val="22"/>
        </w:rPr>
      </w:pPr>
    </w:p>
    <w:p w14:paraId="3205BFC2" w14:textId="77777777" w:rsidR="00EA085C" w:rsidRPr="00A97555" w:rsidRDefault="00EA085C" w:rsidP="00E53D96">
      <w:pPr>
        <w:suppressAutoHyphens/>
        <w:rPr>
          <w:szCs w:val="22"/>
        </w:rPr>
      </w:pPr>
    </w:p>
    <w:p w14:paraId="219A535E"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w:t>
      </w:r>
      <w:r w:rsidRPr="00A97555">
        <w:rPr>
          <w:b/>
          <w:szCs w:val="22"/>
        </w:rPr>
        <w:tab/>
        <w:t>LÄÄKEVALMISTEEN NIMI</w:t>
      </w:r>
    </w:p>
    <w:p w14:paraId="387CF81E" w14:textId="77777777" w:rsidR="00EA085C" w:rsidRPr="00A97555" w:rsidRDefault="00EA085C" w:rsidP="00E53D96">
      <w:pPr>
        <w:keepNext/>
        <w:suppressAutoHyphens/>
        <w:rPr>
          <w:szCs w:val="22"/>
        </w:rPr>
      </w:pPr>
    </w:p>
    <w:p w14:paraId="2D476EDE" w14:textId="77777777" w:rsidR="00EA085C" w:rsidRPr="00A97555" w:rsidRDefault="009656D9" w:rsidP="00E53D96">
      <w:pPr>
        <w:autoSpaceDE w:val="0"/>
        <w:autoSpaceDN w:val="0"/>
        <w:adjustRightInd w:val="0"/>
        <w:rPr>
          <w:color w:val="000000"/>
          <w:szCs w:val="22"/>
        </w:rPr>
      </w:pPr>
      <w:r w:rsidRPr="00A97555">
        <w:rPr>
          <w:noProof/>
          <w:szCs w:val="22"/>
        </w:rPr>
        <w:t>Amlodipine/Valsartan Mylan</w:t>
      </w:r>
      <w:r w:rsidR="00EA085C" w:rsidRPr="00A97555">
        <w:rPr>
          <w:color w:val="000000"/>
          <w:szCs w:val="22"/>
        </w:rPr>
        <w:t xml:space="preserve"> 5 mg/160 mg </w:t>
      </w:r>
      <w:r w:rsidR="00D765D4" w:rsidRPr="00A97555">
        <w:rPr>
          <w:color w:val="000000"/>
          <w:szCs w:val="22"/>
        </w:rPr>
        <w:t>kalvopäällysteiset tabletit</w:t>
      </w:r>
    </w:p>
    <w:p w14:paraId="2874F791" w14:textId="77777777" w:rsidR="00EA085C" w:rsidRPr="00A97555" w:rsidRDefault="00EA085C" w:rsidP="00E53D96">
      <w:pPr>
        <w:suppressAutoHyphens/>
        <w:rPr>
          <w:szCs w:val="22"/>
        </w:rPr>
      </w:pPr>
      <w:r w:rsidRPr="00A97555">
        <w:rPr>
          <w:szCs w:val="22"/>
        </w:rPr>
        <w:t>amlodipiini/valsartaani</w:t>
      </w:r>
    </w:p>
    <w:p w14:paraId="2A4A4301" w14:textId="77777777" w:rsidR="00EA085C" w:rsidRPr="00A97555" w:rsidRDefault="00EA085C" w:rsidP="00E53D96">
      <w:pPr>
        <w:suppressAutoHyphens/>
        <w:rPr>
          <w:szCs w:val="22"/>
        </w:rPr>
      </w:pPr>
    </w:p>
    <w:p w14:paraId="7DF94238" w14:textId="77777777" w:rsidR="00EA085C" w:rsidRPr="00A97555" w:rsidRDefault="00EA085C" w:rsidP="00E53D96">
      <w:pPr>
        <w:suppressAutoHyphens/>
        <w:rPr>
          <w:szCs w:val="22"/>
        </w:rPr>
      </w:pPr>
    </w:p>
    <w:p w14:paraId="5E6E5BC6"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2.</w:t>
      </w:r>
      <w:r w:rsidRPr="00A97555">
        <w:rPr>
          <w:b/>
          <w:szCs w:val="22"/>
        </w:rPr>
        <w:tab/>
        <w:t>VAIKUTTAVA</w:t>
      </w:r>
      <w:r w:rsidR="00D765D4" w:rsidRPr="00A97555">
        <w:rPr>
          <w:b/>
          <w:szCs w:val="22"/>
        </w:rPr>
        <w:t>(</w:t>
      </w:r>
      <w:r w:rsidRPr="00A97555">
        <w:rPr>
          <w:b/>
          <w:szCs w:val="22"/>
        </w:rPr>
        <w:t>T</w:t>
      </w:r>
      <w:r w:rsidR="00D765D4" w:rsidRPr="00A97555">
        <w:rPr>
          <w:b/>
          <w:szCs w:val="22"/>
        </w:rPr>
        <w:t>)</w:t>
      </w:r>
      <w:r w:rsidRPr="00A97555">
        <w:rPr>
          <w:b/>
          <w:szCs w:val="22"/>
        </w:rPr>
        <w:t xml:space="preserve"> AINE</w:t>
      </w:r>
      <w:r w:rsidR="00D765D4" w:rsidRPr="00A97555">
        <w:rPr>
          <w:b/>
          <w:szCs w:val="22"/>
        </w:rPr>
        <w:t>(</w:t>
      </w:r>
      <w:r w:rsidRPr="00A97555">
        <w:rPr>
          <w:b/>
          <w:szCs w:val="22"/>
        </w:rPr>
        <w:t>ET</w:t>
      </w:r>
      <w:r w:rsidR="00D765D4" w:rsidRPr="00A97555">
        <w:rPr>
          <w:b/>
          <w:szCs w:val="22"/>
        </w:rPr>
        <w:t>)</w:t>
      </w:r>
    </w:p>
    <w:p w14:paraId="4AC39777" w14:textId="77777777" w:rsidR="00EA085C" w:rsidRPr="00A97555" w:rsidRDefault="00EA085C" w:rsidP="00E53D96">
      <w:pPr>
        <w:keepNext/>
        <w:suppressAutoHyphens/>
        <w:rPr>
          <w:szCs w:val="22"/>
        </w:rPr>
      </w:pPr>
    </w:p>
    <w:p w14:paraId="4C969695" w14:textId="77777777" w:rsidR="00EA085C" w:rsidRPr="00A97555" w:rsidRDefault="00D765D4" w:rsidP="00E53D96">
      <w:pPr>
        <w:autoSpaceDE w:val="0"/>
        <w:autoSpaceDN w:val="0"/>
        <w:adjustRightInd w:val="0"/>
        <w:rPr>
          <w:color w:val="000000"/>
          <w:szCs w:val="22"/>
        </w:rPr>
      </w:pPr>
      <w:r w:rsidRPr="00A97555">
        <w:rPr>
          <w:color w:val="000000"/>
          <w:szCs w:val="22"/>
        </w:rPr>
        <w:t>Yksi</w:t>
      </w:r>
      <w:r w:rsidR="00EA085C" w:rsidRPr="00A97555">
        <w:rPr>
          <w:color w:val="000000"/>
          <w:szCs w:val="22"/>
        </w:rPr>
        <w:t xml:space="preserve"> kalvopäällysteinen tabletti sisältää 5 mg amlodipiinia (</w:t>
      </w:r>
      <w:r w:rsidRPr="00A97555">
        <w:rPr>
          <w:color w:val="000000"/>
          <w:szCs w:val="22"/>
        </w:rPr>
        <w:t>amlodipiinibesilaattina</w:t>
      </w:r>
      <w:r w:rsidR="00EA085C" w:rsidRPr="00A97555">
        <w:rPr>
          <w:color w:val="000000"/>
          <w:szCs w:val="22"/>
        </w:rPr>
        <w:t>) ja 160 mg valsartaania.</w:t>
      </w:r>
    </w:p>
    <w:p w14:paraId="481BB09D" w14:textId="77777777" w:rsidR="00EA085C" w:rsidRPr="00A97555" w:rsidRDefault="00EA085C" w:rsidP="00E53D96">
      <w:pPr>
        <w:suppressAutoHyphens/>
        <w:rPr>
          <w:szCs w:val="22"/>
        </w:rPr>
      </w:pPr>
    </w:p>
    <w:p w14:paraId="695352BF" w14:textId="77777777" w:rsidR="00EA085C" w:rsidRPr="00A97555" w:rsidRDefault="00EA085C" w:rsidP="00E53D96">
      <w:pPr>
        <w:suppressAutoHyphens/>
        <w:rPr>
          <w:szCs w:val="22"/>
        </w:rPr>
      </w:pPr>
    </w:p>
    <w:p w14:paraId="3C9A4FD0"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3.</w:t>
      </w:r>
      <w:r w:rsidRPr="00A97555">
        <w:rPr>
          <w:b/>
          <w:szCs w:val="22"/>
        </w:rPr>
        <w:tab/>
        <w:t>LUETTELO APUAINEISTA</w:t>
      </w:r>
    </w:p>
    <w:p w14:paraId="7710A50B" w14:textId="77777777" w:rsidR="00EA085C" w:rsidRPr="00A97555" w:rsidRDefault="00EA085C" w:rsidP="00E53D96">
      <w:pPr>
        <w:suppressAutoHyphens/>
        <w:rPr>
          <w:szCs w:val="22"/>
        </w:rPr>
      </w:pPr>
    </w:p>
    <w:p w14:paraId="54987DCC" w14:textId="77777777" w:rsidR="00333E16" w:rsidRPr="00A97555" w:rsidRDefault="00333E16" w:rsidP="00E53D96">
      <w:pPr>
        <w:suppressAutoHyphens/>
        <w:rPr>
          <w:szCs w:val="22"/>
        </w:rPr>
      </w:pPr>
    </w:p>
    <w:p w14:paraId="791EDD0A"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4.</w:t>
      </w:r>
      <w:r w:rsidRPr="00A97555">
        <w:rPr>
          <w:b/>
          <w:szCs w:val="22"/>
        </w:rPr>
        <w:tab/>
        <w:t>LÄÄKEMUOTO JA SISÄLLÖN MÄÄRÄ</w:t>
      </w:r>
    </w:p>
    <w:p w14:paraId="3012B1FC" w14:textId="77777777" w:rsidR="00EA085C" w:rsidRPr="00A97555" w:rsidRDefault="00EA085C" w:rsidP="00E53D96">
      <w:pPr>
        <w:keepNext/>
        <w:suppressAutoHyphens/>
        <w:rPr>
          <w:szCs w:val="22"/>
        </w:rPr>
      </w:pPr>
    </w:p>
    <w:p w14:paraId="5842D302" w14:textId="77777777" w:rsidR="009656D9" w:rsidRPr="00A97555" w:rsidRDefault="009656D9" w:rsidP="00E53D96">
      <w:pPr>
        <w:widowControl w:val="0"/>
        <w:rPr>
          <w:szCs w:val="22"/>
        </w:rPr>
      </w:pPr>
      <w:r w:rsidRPr="00A97555">
        <w:rPr>
          <w:szCs w:val="22"/>
          <w:highlight w:val="lightGray"/>
        </w:rPr>
        <w:t>Kalvopäällysteinen tabletti.</w:t>
      </w:r>
    </w:p>
    <w:p w14:paraId="16A5D1FD" w14:textId="77777777" w:rsidR="009656D9" w:rsidRPr="00A97555" w:rsidRDefault="009656D9" w:rsidP="00E53D96">
      <w:pPr>
        <w:widowControl w:val="0"/>
        <w:rPr>
          <w:szCs w:val="22"/>
        </w:rPr>
      </w:pPr>
    </w:p>
    <w:p w14:paraId="72759DB7" w14:textId="77777777" w:rsidR="009656D9" w:rsidRPr="00A97555" w:rsidRDefault="009656D9" w:rsidP="00E53D96">
      <w:pPr>
        <w:keepNext/>
        <w:rPr>
          <w:color w:val="000000"/>
          <w:szCs w:val="22"/>
          <w:lang w:bidi="th-TH"/>
        </w:rPr>
      </w:pPr>
      <w:r w:rsidRPr="00A97555">
        <w:rPr>
          <w:szCs w:val="22"/>
          <w:highlight w:val="lightGray"/>
        </w:rPr>
        <w:t>Läpipainopakkaus:</w:t>
      </w:r>
    </w:p>
    <w:p w14:paraId="25306846" w14:textId="77777777" w:rsidR="00EA085C" w:rsidRPr="00A97555" w:rsidRDefault="00EA085C" w:rsidP="00E53D96">
      <w:pPr>
        <w:rPr>
          <w:color w:val="000000"/>
          <w:szCs w:val="22"/>
          <w:lang w:bidi="th-TH"/>
        </w:rPr>
      </w:pPr>
      <w:r w:rsidRPr="00A97555">
        <w:rPr>
          <w:color w:val="000000"/>
          <w:szCs w:val="22"/>
          <w:lang w:bidi="th-TH"/>
        </w:rPr>
        <w:t>14 kalvopäällysteistä tablettia</w:t>
      </w:r>
    </w:p>
    <w:p w14:paraId="4D1D0365" w14:textId="77777777" w:rsidR="00EA085C" w:rsidRPr="00A97555" w:rsidRDefault="00EA085C" w:rsidP="00E53D96">
      <w:pPr>
        <w:rPr>
          <w:color w:val="000000"/>
          <w:szCs w:val="22"/>
          <w:highlight w:val="lightGray"/>
          <w:lang w:bidi="th-TH"/>
        </w:rPr>
      </w:pPr>
      <w:r w:rsidRPr="00A97555">
        <w:rPr>
          <w:color w:val="000000"/>
          <w:szCs w:val="22"/>
          <w:highlight w:val="lightGray"/>
          <w:lang w:bidi="th-TH"/>
        </w:rPr>
        <w:t>28 kalvopäällysteistä tablettia</w:t>
      </w:r>
    </w:p>
    <w:p w14:paraId="6D181BD8" w14:textId="77777777" w:rsidR="00EA085C" w:rsidRPr="00A97555" w:rsidRDefault="00EA085C" w:rsidP="00E53D96">
      <w:pPr>
        <w:rPr>
          <w:color w:val="000000"/>
          <w:szCs w:val="22"/>
          <w:highlight w:val="lightGray"/>
          <w:lang w:bidi="th-TH"/>
        </w:rPr>
      </w:pPr>
      <w:r w:rsidRPr="00A97555">
        <w:rPr>
          <w:color w:val="000000"/>
          <w:szCs w:val="22"/>
          <w:highlight w:val="lightGray"/>
          <w:lang w:bidi="th-TH"/>
        </w:rPr>
        <w:t>56 kalvopäällysteistä tablettia</w:t>
      </w:r>
    </w:p>
    <w:p w14:paraId="50F12BB9" w14:textId="77777777" w:rsidR="00EA085C" w:rsidRPr="00A97555" w:rsidRDefault="00EA085C" w:rsidP="00E53D96">
      <w:pPr>
        <w:rPr>
          <w:color w:val="000000"/>
          <w:szCs w:val="22"/>
          <w:highlight w:val="lightGray"/>
          <w:lang w:bidi="th-TH"/>
        </w:rPr>
      </w:pPr>
      <w:r w:rsidRPr="00A97555">
        <w:rPr>
          <w:color w:val="000000"/>
          <w:szCs w:val="22"/>
          <w:highlight w:val="lightGray"/>
          <w:lang w:bidi="th-TH"/>
        </w:rPr>
        <w:t>98 kalvopäällysteistä tablettia</w:t>
      </w:r>
    </w:p>
    <w:p w14:paraId="4F273498" w14:textId="77777777" w:rsidR="009656D9" w:rsidRPr="00A97555" w:rsidRDefault="009656D9" w:rsidP="00E53D96">
      <w:pPr>
        <w:widowControl w:val="0"/>
        <w:rPr>
          <w:szCs w:val="22"/>
          <w:highlight w:val="lightGray"/>
        </w:rPr>
      </w:pPr>
      <w:r w:rsidRPr="00A97555">
        <w:rPr>
          <w:szCs w:val="22"/>
          <w:highlight w:val="lightGray"/>
        </w:rPr>
        <w:t>14x1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w:t>
      </w:r>
      <w:r w:rsidR="007B3B4F" w:rsidRPr="00A97555">
        <w:rPr>
          <w:szCs w:val="22"/>
          <w:highlight w:val="lightGray"/>
        </w:rPr>
        <w:t>yksittäispakattu</w:t>
      </w:r>
      <w:r w:rsidRPr="00A97555">
        <w:rPr>
          <w:szCs w:val="22"/>
          <w:highlight w:val="lightGray"/>
        </w:rPr>
        <w:t>)</w:t>
      </w:r>
    </w:p>
    <w:p w14:paraId="2E1983A3" w14:textId="77777777" w:rsidR="009656D9" w:rsidRPr="00A97555" w:rsidRDefault="009656D9" w:rsidP="00E53D96">
      <w:pPr>
        <w:widowControl w:val="0"/>
        <w:rPr>
          <w:szCs w:val="22"/>
          <w:highlight w:val="lightGray"/>
        </w:rPr>
      </w:pPr>
      <w:r w:rsidRPr="00A97555">
        <w:rPr>
          <w:szCs w:val="22"/>
          <w:highlight w:val="lightGray"/>
        </w:rPr>
        <w:t>28x1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w:t>
      </w:r>
      <w:r w:rsidR="007B3B4F" w:rsidRPr="00A97555">
        <w:rPr>
          <w:szCs w:val="22"/>
          <w:highlight w:val="lightGray"/>
        </w:rPr>
        <w:t>yksittäispakattu</w:t>
      </w:r>
      <w:r w:rsidRPr="00A97555">
        <w:rPr>
          <w:szCs w:val="22"/>
          <w:highlight w:val="lightGray"/>
        </w:rPr>
        <w:t>)</w:t>
      </w:r>
    </w:p>
    <w:p w14:paraId="23DBC495" w14:textId="77777777" w:rsidR="009656D9" w:rsidRPr="00A97555" w:rsidRDefault="009656D9" w:rsidP="00E53D96">
      <w:pPr>
        <w:widowControl w:val="0"/>
        <w:rPr>
          <w:szCs w:val="22"/>
          <w:highlight w:val="lightGray"/>
        </w:rPr>
      </w:pPr>
      <w:r w:rsidRPr="00A97555">
        <w:rPr>
          <w:szCs w:val="22"/>
          <w:highlight w:val="lightGray"/>
        </w:rPr>
        <w:t>30x1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w:t>
      </w:r>
      <w:r w:rsidR="007B3B4F" w:rsidRPr="00A97555">
        <w:rPr>
          <w:szCs w:val="22"/>
          <w:highlight w:val="lightGray"/>
        </w:rPr>
        <w:t>yksittäispakattu</w:t>
      </w:r>
      <w:r w:rsidRPr="00A97555">
        <w:rPr>
          <w:szCs w:val="22"/>
          <w:highlight w:val="lightGray"/>
        </w:rPr>
        <w:t>)</w:t>
      </w:r>
    </w:p>
    <w:p w14:paraId="41113CBB" w14:textId="77777777" w:rsidR="00684BE1" w:rsidRPr="00A97555" w:rsidRDefault="00684BE1" w:rsidP="00E53D96">
      <w:pPr>
        <w:suppressAutoHyphens/>
        <w:rPr>
          <w:color w:val="000000"/>
          <w:szCs w:val="22"/>
          <w:highlight w:val="lightGray"/>
          <w:lang w:bidi="th-TH"/>
        </w:rPr>
      </w:pPr>
      <w:r w:rsidRPr="00A97555">
        <w:rPr>
          <w:color w:val="000000"/>
          <w:szCs w:val="22"/>
          <w:highlight w:val="lightGray"/>
          <w:lang w:bidi="th-TH"/>
        </w:rPr>
        <w:t>56x1 kalvopäällysteistä tablettia (yksittäispakattu)</w:t>
      </w:r>
    </w:p>
    <w:p w14:paraId="4D53990A" w14:textId="77777777" w:rsidR="009656D9" w:rsidRPr="00A97555" w:rsidRDefault="009656D9" w:rsidP="00E53D96">
      <w:pPr>
        <w:rPr>
          <w:szCs w:val="22"/>
          <w:highlight w:val="lightGray"/>
        </w:rPr>
      </w:pPr>
      <w:r w:rsidRPr="00A97555">
        <w:rPr>
          <w:szCs w:val="22"/>
          <w:highlight w:val="lightGray"/>
        </w:rPr>
        <w:t>90x1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w:t>
      </w:r>
      <w:r w:rsidR="007B3B4F" w:rsidRPr="00A97555">
        <w:rPr>
          <w:szCs w:val="22"/>
          <w:highlight w:val="lightGray"/>
        </w:rPr>
        <w:t>yksittäispakattu</w:t>
      </w:r>
      <w:r w:rsidRPr="00A97555">
        <w:rPr>
          <w:szCs w:val="22"/>
          <w:highlight w:val="lightGray"/>
        </w:rPr>
        <w:t>)</w:t>
      </w:r>
    </w:p>
    <w:p w14:paraId="1B22FCF0" w14:textId="77777777" w:rsidR="00684BE1" w:rsidRPr="00A97555" w:rsidRDefault="00684BE1" w:rsidP="00E53D96">
      <w:pPr>
        <w:suppressAutoHyphens/>
        <w:rPr>
          <w:szCs w:val="22"/>
        </w:rPr>
      </w:pPr>
      <w:r w:rsidRPr="00A97555">
        <w:rPr>
          <w:color w:val="000000"/>
          <w:szCs w:val="22"/>
          <w:highlight w:val="lightGray"/>
          <w:lang w:bidi="th-TH"/>
        </w:rPr>
        <w:t>98x1 kalvopäällysteistä tablettia (yksittäispakattu)</w:t>
      </w:r>
    </w:p>
    <w:p w14:paraId="284E30AC" w14:textId="77777777" w:rsidR="009656D9" w:rsidRPr="00A97555" w:rsidRDefault="009656D9" w:rsidP="00E53D96">
      <w:pPr>
        <w:suppressAutoHyphens/>
        <w:rPr>
          <w:szCs w:val="22"/>
        </w:rPr>
      </w:pPr>
    </w:p>
    <w:p w14:paraId="5AADF3C6" w14:textId="77777777" w:rsidR="009656D9" w:rsidRPr="00A97555" w:rsidRDefault="009656D9" w:rsidP="00E53D96">
      <w:pPr>
        <w:keepNext/>
        <w:widowControl w:val="0"/>
        <w:rPr>
          <w:szCs w:val="22"/>
          <w:highlight w:val="lightGray"/>
        </w:rPr>
      </w:pPr>
      <w:r w:rsidRPr="00A97555">
        <w:rPr>
          <w:szCs w:val="22"/>
          <w:highlight w:val="lightGray"/>
        </w:rPr>
        <w:t>Purkki:</w:t>
      </w:r>
    </w:p>
    <w:p w14:paraId="5E6DE319" w14:textId="77777777" w:rsidR="009656D9" w:rsidRPr="00A97555" w:rsidRDefault="009656D9" w:rsidP="00E53D96">
      <w:pPr>
        <w:widowControl w:val="0"/>
        <w:rPr>
          <w:szCs w:val="22"/>
          <w:highlight w:val="lightGray"/>
        </w:rPr>
      </w:pPr>
      <w:r w:rsidRPr="00A97555">
        <w:rPr>
          <w:szCs w:val="22"/>
          <w:highlight w:val="lightGray"/>
        </w:rPr>
        <w:t>28</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w:t>
      </w:r>
    </w:p>
    <w:p w14:paraId="38AE0CB3" w14:textId="77777777" w:rsidR="009656D9" w:rsidRPr="00A97555" w:rsidRDefault="009656D9" w:rsidP="00E53D96">
      <w:pPr>
        <w:widowControl w:val="0"/>
        <w:rPr>
          <w:szCs w:val="22"/>
          <w:highlight w:val="lightGray"/>
        </w:rPr>
      </w:pPr>
      <w:r w:rsidRPr="00A97555">
        <w:rPr>
          <w:szCs w:val="22"/>
          <w:highlight w:val="lightGray"/>
        </w:rPr>
        <w:t>56</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w:t>
      </w:r>
    </w:p>
    <w:p w14:paraId="082A07F9" w14:textId="77777777" w:rsidR="00EA085C" w:rsidRPr="00A97555" w:rsidRDefault="009656D9" w:rsidP="00E53D96">
      <w:pPr>
        <w:suppressAutoHyphens/>
        <w:rPr>
          <w:szCs w:val="22"/>
        </w:rPr>
      </w:pPr>
      <w:r w:rsidRPr="00A97555">
        <w:rPr>
          <w:szCs w:val="22"/>
          <w:highlight w:val="lightGray"/>
        </w:rPr>
        <w:t>98</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w:t>
      </w:r>
    </w:p>
    <w:p w14:paraId="4F807FDF" w14:textId="77777777" w:rsidR="00333E16" w:rsidRPr="00A97555" w:rsidRDefault="00333E16" w:rsidP="00E53D96">
      <w:pPr>
        <w:suppressAutoHyphens/>
        <w:rPr>
          <w:szCs w:val="22"/>
        </w:rPr>
      </w:pPr>
    </w:p>
    <w:p w14:paraId="0FB6727E" w14:textId="77777777" w:rsidR="00333E16" w:rsidRPr="00A97555" w:rsidRDefault="00333E16" w:rsidP="00E53D96">
      <w:pPr>
        <w:suppressAutoHyphens/>
        <w:rPr>
          <w:szCs w:val="22"/>
        </w:rPr>
      </w:pPr>
    </w:p>
    <w:p w14:paraId="65531580"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5.</w:t>
      </w:r>
      <w:r w:rsidRPr="00A97555">
        <w:rPr>
          <w:b/>
          <w:szCs w:val="22"/>
        </w:rPr>
        <w:tab/>
        <w:t>ANTOTAPA JA TARVITTAESSA ANTOREITTI (ANTOREITIT)</w:t>
      </w:r>
    </w:p>
    <w:p w14:paraId="3F6CC583" w14:textId="77777777" w:rsidR="00EA085C" w:rsidRPr="00A97555" w:rsidRDefault="00EA085C" w:rsidP="00E53D96">
      <w:pPr>
        <w:keepNext/>
        <w:suppressAutoHyphens/>
        <w:rPr>
          <w:szCs w:val="22"/>
        </w:rPr>
      </w:pPr>
    </w:p>
    <w:p w14:paraId="4AE20FA7" w14:textId="77777777" w:rsidR="00EA085C" w:rsidRPr="00A97555" w:rsidRDefault="00EA085C" w:rsidP="00E53D96">
      <w:pPr>
        <w:suppressAutoHyphens/>
        <w:rPr>
          <w:szCs w:val="22"/>
        </w:rPr>
      </w:pPr>
      <w:r w:rsidRPr="00A97555">
        <w:rPr>
          <w:szCs w:val="22"/>
        </w:rPr>
        <w:t>Lue pakkausseloste ennen käyttöä.</w:t>
      </w:r>
    </w:p>
    <w:p w14:paraId="5D7F4412" w14:textId="77777777" w:rsidR="00684BE1" w:rsidRPr="00A97555" w:rsidRDefault="00684BE1" w:rsidP="00E53D96">
      <w:pPr>
        <w:suppressAutoHyphens/>
        <w:rPr>
          <w:szCs w:val="22"/>
        </w:rPr>
      </w:pPr>
      <w:r w:rsidRPr="00A97555">
        <w:rPr>
          <w:szCs w:val="22"/>
        </w:rPr>
        <w:t>Suun kautta.</w:t>
      </w:r>
    </w:p>
    <w:p w14:paraId="76634E89" w14:textId="77777777" w:rsidR="00EA085C" w:rsidRPr="00A97555" w:rsidRDefault="00EA085C" w:rsidP="00E53D96">
      <w:pPr>
        <w:suppressAutoHyphens/>
        <w:rPr>
          <w:szCs w:val="22"/>
        </w:rPr>
      </w:pPr>
    </w:p>
    <w:p w14:paraId="5AC8E277" w14:textId="77777777" w:rsidR="00EA085C" w:rsidRPr="00A97555" w:rsidRDefault="00EA085C" w:rsidP="00E53D96">
      <w:pPr>
        <w:suppressAutoHyphens/>
        <w:rPr>
          <w:szCs w:val="22"/>
        </w:rPr>
      </w:pPr>
    </w:p>
    <w:p w14:paraId="67A4E371"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6.</w:t>
      </w:r>
      <w:r w:rsidRPr="00A97555">
        <w:rPr>
          <w:b/>
          <w:szCs w:val="22"/>
        </w:rPr>
        <w:tab/>
        <w:t>ERITYISVAROITUS VALMISTEEN SÄILYTTÄMISESTÄ POIS</w:t>
      </w:r>
      <w:r w:rsidR="00684BE1" w:rsidRPr="00A97555">
        <w:rPr>
          <w:b/>
          <w:szCs w:val="22"/>
        </w:rPr>
        <w:t>SA</w:t>
      </w:r>
      <w:r w:rsidRPr="00A97555">
        <w:rPr>
          <w:b/>
          <w:szCs w:val="22"/>
        </w:rPr>
        <w:t xml:space="preserve"> LASTEN ULOTTUVILTA</w:t>
      </w:r>
      <w:r w:rsidR="00684BE1" w:rsidRPr="00A97555">
        <w:rPr>
          <w:b/>
          <w:szCs w:val="22"/>
        </w:rPr>
        <w:t xml:space="preserve"> JA NÄKYVILTÄ</w:t>
      </w:r>
    </w:p>
    <w:p w14:paraId="3BB65BB0" w14:textId="77777777" w:rsidR="00EA085C" w:rsidRPr="00A97555" w:rsidRDefault="00EA085C" w:rsidP="00E53D96">
      <w:pPr>
        <w:keepNext/>
        <w:suppressAutoHyphens/>
        <w:rPr>
          <w:szCs w:val="22"/>
        </w:rPr>
      </w:pPr>
    </w:p>
    <w:p w14:paraId="5DE84F85" w14:textId="77777777" w:rsidR="00EA085C" w:rsidRPr="00A97555" w:rsidRDefault="00EA085C" w:rsidP="00E53D96">
      <w:pPr>
        <w:rPr>
          <w:szCs w:val="22"/>
        </w:rPr>
      </w:pPr>
      <w:r w:rsidRPr="00A97555">
        <w:rPr>
          <w:szCs w:val="22"/>
        </w:rPr>
        <w:t>Ei lasten ulottuville eikä näkyville.</w:t>
      </w:r>
    </w:p>
    <w:p w14:paraId="343F8054" w14:textId="77777777" w:rsidR="00EA085C" w:rsidRPr="00A97555" w:rsidRDefault="00EA085C" w:rsidP="00E53D96">
      <w:pPr>
        <w:rPr>
          <w:szCs w:val="22"/>
        </w:rPr>
      </w:pPr>
    </w:p>
    <w:p w14:paraId="032AD649" w14:textId="77777777" w:rsidR="00EA085C" w:rsidRPr="00A97555" w:rsidRDefault="00EA085C" w:rsidP="00E53D96">
      <w:pPr>
        <w:rPr>
          <w:szCs w:val="22"/>
        </w:rPr>
      </w:pPr>
    </w:p>
    <w:p w14:paraId="1D6B51BD"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lastRenderedPageBreak/>
        <w:t>7.</w:t>
      </w:r>
      <w:r w:rsidRPr="00A97555">
        <w:rPr>
          <w:b/>
          <w:szCs w:val="22"/>
        </w:rPr>
        <w:tab/>
        <w:t>MUU ERITYISVAROITUS (MUUT ERITYISVAROITUKSET), JOS TARPEEN</w:t>
      </w:r>
    </w:p>
    <w:p w14:paraId="550F15D1" w14:textId="77777777" w:rsidR="00EA085C" w:rsidRPr="00A97555" w:rsidRDefault="00EA085C" w:rsidP="00E53D96">
      <w:pPr>
        <w:rPr>
          <w:szCs w:val="22"/>
        </w:rPr>
      </w:pPr>
    </w:p>
    <w:p w14:paraId="3EC4D9E1" w14:textId="77777777" w:rsidR="00333E16" w:rsidRPr="00A97555" w:rsidRDefault="00333E16" w:rsidP="00E53D96">
      <w:pPr>
        <w:rPr>
          <w:szCs w:val="22"/>
        </w:rPr>
      </w:pPr>
    </w:p>
    <w:p w14:paraId="20E7563F"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8.</w:t>
      </w:r>
      <w:r w:rsidRPr="00A97555">
        <w:rPr>
          <w:b/>
          <w:szCs w:val="22"/>
        </w:rPr>
        <w:tab/>
        <w:t>VIIMEINEN KÄYTTÖPÄIVÄMÄÄRÄ</w:t>
      </w:r>
    </w:p>
    <w:p w14:paraId="65E469A1" w14:textId="77777777" w:rsidR="00EA085C" w:rsidRPr="00A97555" w:rsidRDefault="00EA085C" w:rsidP="00E53D96">
      <w:pPr>
        <w:keepNext/>
        <w:rPr>
          <w:szCs w:val="22"/>
        </w:rPr>
      </w:pPr>
    </w:p>
    <w:p w14:paraId="06B52EEB" w14:textId="77777777" w:rsidR="00EA085C" w:rsidRPr="00A97555" w:rsidRDefault="00EA085C" w:rsidP="00E53D96">
      <w:pPr>
        <w:rPr>
          <w:szCs w:val="22"/>
        </w:rPr>
      </w:pPr>
      <w:r w:rsidRPr="00A97555">
        <w:rPr>
          <w:szCs w:val="22"/>
        </w:rPr>
        <w:t>EXP</w:t>
      </w:r>
    </w:p>
    <w:p w14:paraId="6FD59049" w14:textId="77777777" w:rsidR="009656D9" w:rsidRPr="00A97555" w:rsidRDefault="009656D9" w:rsidP="00E53D96">
      <w:pPr>
        <w:rPr>
          <w:szCs w:val="22"/>
        </w:rPr>
      </w:pPr>
    </w:p>
    <w:p w14:paraId="6F0D3315" w14:textId="77777777" w:rsidR="009656D9" w:rsidRPr="00A97555" w:rsidRDefault="009656D9" w:rsidP="00E53D96">
      <w:pPr>
        <w:rPr>
          <w:szCs w:val="22"/>
        </w:rPr>
      </w:pPr>
      <w:r w:rsidRPr="00A97555">
        <w:rPr>
          <w:i/>
          <w:szCs w:val="22"/>
          <w:highlight w:val="lightGray"/>
        </w:rPr>
        <w:t xml:space="preserve">Purkkipakkaukset: </w:t>
      </w:r>
      <w:r w:rsidRPr="00A97555">
        <w:rPr>
          <w:szCs w:val="22"/>
          <w:highlight w:val="lightGray"/>
        </w:rPr>
        <w:t>Käytä avattu pakkaus 100 päivän sisällä.</w:t>
      </w:r>
    </w:p>
    <w:p w14:paraId="686DA27D" w14:textId="77777777" w:rsidR="00A82972" w:rsidRPr="00C23A4B" w:rsidRDefault="00A82972" w:rsidP="00E53D96">
      <w:pPr>
        <w:rPr>
          <w:szCs w:val="22"/>
        </w:rPr>
      </w:pPr>
      <w:r w:rsidRPr="00C23A4B">
        <w:rPr>
          <w:szCs w:val="22"/>
        </w:rPr>
        <w:t>Avaamispäivä:_______________</w:t>
      </w:r>
    </w:p>
    <w:p w14:paraId="50FF8AF9" w14:textId="77777777" w:rsidR="00A82972" w:rsidRPr="00C23A4B" w:rsidRDefault="00A82972" w:rsidP="00E53D96">
      <w:pPr>
        <w:rPr>
          <w:szCs w:val="22"/>
        </w:rPr>
      </w:pPr>
      <w:r w:rsidRPr="00C23A4B">
        <w:rPr>
          <w:szCs w:val="22"/>
        </w:rPr>
        <w:t>Hävittämispäivä:_____________</w:t>
      </w:r>
    </w:p>
    <w:p w14:paraId="76834C11" w14:textId="77777777" w:rsidR="00EA085C" w:rsidRPr="00A97555" w:rsidRDefault="00EA085C" w:rsidP="00E53D96">
      <w:pPr>
        <w:rPr>
          <w:szCs w:val="22"/>
        </w:rPr>
      </w:pPr>
    </w:p>
    <w:p w14:paraId="260A31AC" w14:textId="77777777" w:rsidR="00EA085C" w:rsidRPr="00A97555" w:rsidRDefault="00EA085C" w:rsidP="00E53D96">
      <w:pPr>
        <w:rPr>
          <w:szCs w:val="22"/>
        </w:rPr>
      </w:pPr>
    </w:p>
    <w:p w14:paraId="702052F2"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9.</w:t>
      </w:r>
      <w:r w:rsidRPr="00A97555">
        <w:rPr>
          <w:b/>
          <w:szCs w:val="22"/>
        </w:rPr>
        <w:tab/>
        <w:t>ERITYISET SÄILYTYSOLOSUHTEET</w:t>
      </w:r>
    </w:p>
    <w:p w14:paraId="231B0859" w14:textId="77777777" w:rsidR="00EA085C" w:rsidRPr="00A97555" w:rsidRDefault="00EA085C" w:rsidP="00E53D96">
      <w:pPr>
        <w:keepNext/>
        <w:rPr>
          <w:color w:val="000000"/>
          <w:szCs w:val="22"/>
        </w:rPr>
      </w:pPr>
    </w:p>
    <w:p w14:paraId="52B8AE97" w14:textId="77777777" w:rsidR="00EA085C" w:rsidRPr="00A97555" w:rsidRDefault="00EA085C" w:rsidP="00E53D96">
      <w:pPr>
        <w:rPr>
          <w:szCs w:val="22"/>
        </w:rPr>
      </w:pPr>
    </w:p>
    <w:p w14:paraId="120EA65C"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10.</w:t>
      </w:r>
      <w:r w:rsidRPr="00A97555">
        <w:rPr>
          <w:b/>
          <w:szCs w:val="22"/>
        </w:rPr>
        <w:tab/>
        <w:t>ERITYISET VAROTOIMET KÄYTTÄMÄTTÖMIEN LÄÄKEVALMISTEIDEN TAI NIISTÄ PERÄISIN OLEVAN JÄTEMATERIAALIN HÄVITTÄMISEKSI, JOS TARPEEN</w:t>
      </w:r>
    </w:p>
    <w:p w14:paraId="38A99DB9" w14:textId="77777777" w:rsidR="00EA085C" w:rsidRPr="00A97555" w:rsidRDefault="00EA085C" w:rsidP="00E53D96">
      <w:pPr>
        <w:rPr>
          <w:szCs w:val="22"/>
        </w:rPr>
      </w:pPr>
    </w:p>
    <w:p w14:paraId="5E148318" w14:textId="77777777" w:rsidR="00333E16" w:rsidRPr="00A97555" w:rsidRDefault="00333E16" w:rsidP="00E53D96">
      <w:pPr>
        <w:rPr>
          <w:szCs w:val="22"/>
        </w:rPr>
      </w:pPr>
    </w:p>
    <w:p w14:paraId="53F61519"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11.</w:t>
      </w:r>
      <w:r w:rsidRPr="00A97555">
        <w:rPr>
          <w:b/>
          <w:szCs w:val="22"/>
        </w:rPr>
        <w:tab/>
        <w:t>MYYNTILUVAN HALTIJAN NIMI JA OSOITE</w:t>
      </w:r>
    </w:p>
    <w:p w14:paraId="229430B5" w14:textId="77777777" w:rsidR="00EA085C" w:rsidRPr="00A97555" w:rsidRDefault="00EA085C" w:rsidP="00E53D96">
      <w:pPr>
        <w:keepNext/>
        <w:rPr>
          <w:szCs w:val="22"/>
        </w:rPr>
      </w:pPr>
    </w:p>
    <w:p w14:paraId="5BCAF908" w14:textId="77777777" w:rsidR="00A9575E" w:rsidRPr="00A97555" w:rsidRDefault="00A9575E" w:rsidP="00E53D96">
      <w:pPr>
        <w:pStyle w:val="NormalKeep"/>
      </w:pPr>
      <w:r w:rsidRPr="00A97555">
        <w:t>Mylan Pharmaceuticals Limited</w:t>
      </w:r>
    </w:p>
    <w:p w14:paraId="06758629" w14:textId="77777777" w:rsidR="00E24678" w:rsidRPr="00D66B28" w:rsidRDefault="00A9575E" w:rsidP="00E53D96">
      <w:pPr>
        <w:pStyle w:val="NormalKeep"/>
        <w:rPr>
          <w:lang w:val="sv-FI"/>
        </w:rPr>
      </w:pPr>
      <w:r w:rsidRPr="00D66B28">
        <w:rPr>
          <w:lang w:val="sv-FI"/>
        </w:rPr>
        <w:t>Damastown Industrial Park,</w:t>
      </w:r>
    </w:p>
    <w:p w14:paraId="547CF602" w14:textId="1C0BA995" w:rsidR="00E24678" w:rsidRPr="00D66B28" w:rsidRDefault="00A9575E" w:rsidP="00E53D96">
      <w:pPr>
        <w:pStyle w:val="NormalKeep"/>
        <w:rPr>
          <w:lang w:val="sv-FI"/>
        </w:rPr>
      </w:pPr>
      <w:r w:rsidRPr="00D66B28">
        <w:rPr>
          <w:lang w:val="sv-FI"/>
        </w:rPr>
        <w:t>Mulhuddart, Dublin 15,</w:t>
      </w:r>
    </w:p>
    <w:p w14:paraId="01E2A1FA" w14:textId="540810E5" w:rsidR="00A9575E" w:rsidRPr="00D66B28" w:rsidRDefault="00A9575E" w:rsidP="00E53D96">
      <w:pPr>
        <w:pStyle w:val="NormalKeep"/>
        <w:rPr>
          <w:lang w:val="sv-FI"/>
        </w:rPr>
      </w:pPr>
      <w:r w:rsidRPr="00D66B28">
        <w:rPr>
          <w:lang w:val="sv-FI"/>
        </w:rPr>
        <w:t>DUBLIN</w:t>
      </w:r>
    </w:p>
    <w:p w14:paraId="6E6CB1DC" w14:textId="77777777" w:rsidR="00A9575E" w:rsidRPr="00D66B28" w:rsidRDefault="00A9575E" w:rsidP="00E53D96">
      <w:pPr>
        <w:pStyle w:val="NormalKeep"/>
        <w:rPr>
          <w:lang w:val="sv-FI"/>
        </w:rPr>
      </w:pPr>
      <w:r w:rsidRPr="00D66B28">
        <w:rPr>
          <w:lang w:val="sv-FI"/>
        </w:rPr>
        <w:t>Irlanti</w:t>
      </w:r>
    </w:p>
    <w:p w14:paraId="3C64BEFF" w14:textId="77777777" w:rsidR="00EA085C" w:rsidRPr="00D66B28" w:rsidRDefault="00EA085C" w:rsidP="00E53D96">
      <w:pPr>
        <w:rPr>
          <w:color w:val="000000"/>
          <w:szCs w:val="22"/>
          <w:lang w:val="sv-FI"/>
        </w:rPr>
      </w:pPr>
    </w:p>
    <w:p w14:paraId="00001D4C" w14:textId="77777777" w:rsidR="00EA085C" w:rsidRPr="00D66B28" w:rsidRDefault="00EA085C" w:rsidP="00E53D96">
      <w:pPr>
        <w:rPr>
          <w:szCs w:val="22"/>
          <w:lang w:val="sv-FI"/>
        </w:rPr>
      </w:pPr>
    </w:p>
    <w:p w14:paraId="1F70AC3A"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lang w:val="pt-BR"/>
        </w:rPr>
      </w:pPr>
      <w:r w:rsidRPr="00A97555">
        <w:rPr>
          <w:b/>
          <w:szCs w:val="22"/>
          <w:lang w:val="pt-BR"/>
        </w:rPr>
        <w:t>12.</w:t>
      </w:r>
      <w:r w:rsidRPr="00A97555">
        <w:rPr>
          <w:b/>
          <w:szCs w:val="22"/>
          <w:lang w:val="pt-BR"/>
        </w:rPr>
        <w:tab/>
        <w:t>MYYNTILUVAN NUMERO(T)</w:t>
      </w:r>
    </w:p>
    <w:p w14:paraId="408BE8B7" w14:textId="77777777" w:rsidR="00EA085C" w:rsidRPr="00A97555" w:rsidRDefault="00EA085C" w:rsidP="00E53D96">
      <w:pPr>
        <w:keepNext/>
        <w:rPr>
          <w:szCs w:val="22"/>
          <w:lang w:val="pt-BR"/>
        </w:rPr>
      </w:pPr>
    </w:p>
    <w:p w14:paraId="526B8C38" w14:textId="77777777" w:rsidR="009656D9" w:rsidRPr="00A97555" w:rsidRDefault="009656D9" w:rsidP="00E53D96">
      <w:pPr>
        <w:rPr>
          <w:szCs w:val="22"/>
          <w:lang w:val="pt-PT"/>
        </w:rPr>
      </w:pPr>
      <w:r w:rsidRPr="00A97555">
        <w:rPr>
          <w:szCs w:val="22"/>
          <w:lang w:val="pt-PT"/>
        </w:rPr>
        <w:t>EU/1/16/1092/014</w:t>
      </w:r>
    </w:p>
    <w:p w14:paraId="02EF3516" w14:textId="77777777" w:rsidR="009656D9" w:rsidRPr="00A97555" w:rsidRDefault="009656D9" w:rsidP="00E53D96">
      <w:pPr>
        <w:rPr>
          <w:szCs w:val="22"/>
          <w:highlight w:val="lightGray"/>
          <w:lang w:val="pt-PT"/>
        </w:rPr>
      </w:pPr>
      <w:r w:rsidRPr="00A97555">
        <w:rPr>
          <w:szCs w:val="22"/>
          <w:highlight w:val="lightGray"/>
          <w:lang w:val="pt-PT"/>
        </w:rPr>
        <w:t>EU/1/16/1092/015</w:t>
      </w:r>
    </w:p>
    <w:p w14:paraId="2DD44052" w14:textId="77777777" w:rsidR="009656D9" w:rsidRPr="00A97555" w:rsidRDefault="009656D9" w:rsidP="00E53D96">
      <w:pPr>
        <w:rPr>
          <w:szCs w:val="22"/>
          <w:highlight w:val="lightGray"/>
          <w:lang w:val="pt-PT"/>
        </w:rPr>
      </w:pPr>
      <w:r w:rsidRPr="00A97555">
        <w:rPr>
          <w:szCs w:val="22"/>
          <w:highlight w:val="lightGray"/>
          <w:lang w:val="pt-PT"/>
        </w:rPr>
        <w:t>EU/1/16/1092/016</w:t>
      </w:r>
    </w:p>
    <w:p w14:paraId="42B44D87" w14:textId="77777777" w:rsidR="009656D9" w:rsidRPr="00A97555" w:rsidRDefault="009656D9" w:rsidP="00E53D96">
      <w:pPr>
        <w:rPr>
          <w:szCs w:val="22"/>
          <w:highlight w:val="lightGray"/>
          <w:lang w:val="pt-PT"/>
        </w:rPr>
      </w:pPr>
      <w:r w:rsidRPr="00A97555">
        <w:rPr>
          <w:szCs w:val="22"/>
          <w:highlight w:val="lightGray"/>
          <w:lang w:val="pt-PT"/>
        </w:rPr>
        <w:t>EU/1/16/1092/017</w:t>
      </w:r>
    </w:p>
    <w:p w14:paraId="1A0F0651" w14:textId="77777777" w:rsidR="009656D9" w:rsidRPr="00A97555" w:rsidRDefault="009656D9" w:rsidP="00E53D96">
      <w:pPr>
        <w:rPr>
          <w:szCs w:val="22"/>
          <w:highlight w:val="lightGray"/>
          <w:lang w:val="pt-PT"/>
        </w:rPr>
      </w:pPr>
      <w:r w:rsidRPr="00A97555">
        <w:rPr>
          <w:szCs w:val="22"/>
          <w:highlight w:val="lightGray"/>
          <w:lang w:val="pt-PT"/>
        </w:rPr>
        <w:t>EU/1/16/1092/018</w:t>
      </w:r>
    </w:p>
    <w:p w14:paraId="4D7215D6" w14:textId="77777777" w:rsidR="009656D9" w:rsidRPr="00A97555" w:rsidRDefault="009656D9" w:rsidP="00E53D96">
      <w:pPr>
        <w:rPr>
          <w:szCs w:val="22"/>
          <w:highlight w:val="lightGray"/>
          <w:lang w:val="pt-PT"/>
        </w:rPr>
      </w:pPr>
      <w:r w:rsidRPr="00A97555">
        <w:rPr>
          <w:szCs w:val="22"/>
          <w:highlight w:val="lightGray"/>
          <w:lang w:val="pt-PT"/>
        </w:rPr>
        <w:t>EU/1/16/1092/019</w:t>
      </w:r>
    </w:p>
    <w:p w14:paraId="2CBC865D" w14:textId="77777777" w:rsidR="009656D9" w:rsidRPr="00A97555" w:rsidRDefault="009656D9" w:rsidP="00E53D96">
      <w:pPr>
        <w:rPr>
          <w:szCs w:val="22"/>
          <w:highlight w:val="lightGray"/>
          <w:lang w:val="pt-PT"/>
        </w:rPr>
      </w:pPr>
      <w:r w:rsidRPr="00A97555">
        <w:rPr>
          <w:szCs w:val="22"/>
          <w:highlight w:val="lightGray"/>
          <w:lang w:val="pt-PT"/>
        </w:rPr>
        <w:t>EU/1/16/1092/020</w:t>
      </w:r>
    </w:p>
    <w:p w14:paraId="577B6C89" w14:textId="77777777" w:rsidR="009656D9" w:rsidRPr="00A97555" w:rsidRDefault="009656D9" w:rsidP="00E53D96">
      <w:pPr>
        <w:rPr>
          <w:szCs w:val="22"/>
          <w:highlight w:val="lightGray"/>
          <w:lang w:val="pt-PT"/>
        </w:rPr>
      </w:pPr>
      <w:r w:rsidRPr="00A97555">
        <w:rPr>
          <w:szCs w:val="22"/>
          <w:highlight w:val="lightGray"/>
          <w:lang w:val="pt-PT"/>
        </w:rPr>
        <w:t>EU/1/16/1092/021</w:t>
      </w:r>
    </w:p>
    <w:p w14:paraId="34FF99F0" w14:textId="77777777" w:rsidR="009656D9" w:rsidRPr="00A97555" w:rsidRDefault="009656D9" w:rsidP="00E53D96">
      <w:pPr>
        <w:rPr>
          <w:szCs w:val="22"/>
          <w:highlight w:val="lightGray"/>
          <w:lang w:val="pt-PT"/>
        </w:rPr>
      </w:pPr>
      <w:r w:rsidRPr="00A97555">
        <w:rPr>
          <w:szCs w:val="22"/>
          <w:highlight w:val="lightGray"/>
          <w:lang w:val="pt-PT"/>
        </w:rPr>
        <w:t>EU/1/16/1092/022</w:t>
      </w:r>
    </w:p>
    <w:p w14:paraId="4CC161AE" w14:textId="77777777" w:rsidR="009656D9" w:rsidRPr="00A97555" w:rsidRDefault="009656D9" w:rsidP="00E53D96">
      <w:pPr>
        <w:rPr>
          <w:szCs w:val="22"/>
          <w:highlight w:val="lightGray"/>
          <w:lang w:val="pt-PT"/>
        </w:rPr>
      </w:pPr>
      <w:r w:rsidRPr="00A97555">
        <w:rPr>
          <w:szCs w:val="22"/>
          <w:highlight w:val="lightGray"/>
          <w:lang w:val="pt-PT"/>
        </w:rPr>
        <w:t>EU/1/16/1092/023</w:t>
      </w:r>
    </w:p>
    <w:p w14:paraId="31CD33B8" w14:textId="77777777" w:rsidR="009656D9" w:rsidRPr="00782ED5" w:rsidRDefault="009656D9" w:rsidP="00E53D96">
      <w:pPr>
        <w:rPr>
          <w:szCs w:val="22"/>
          <w:highlight w:val="lightGray"/>
          <w:lang w:val="pt-BR"/>
        </w:rPr>
      </w:pPr>
      <w:r w:rsidRPr="00782ED5">
        <w:rPr>
          <w:szCs w:val="22"/>
          <w:highlight w:val="lightGray"/>
          <w:lang w:val="pt-BR"/>
        </w:rPr>
        <w:t>EU/1/16/1092/024</w:t>
      </w:r>
    </w:p>
    <w:p w14:paraId="2845D5B7" w14:textId="77777777" w:rsidR="009656D9" w:rsidRPr="00A97555" w:rsidRDefault="009656D9" w:rsidP="00E53D96">
      <w:pPr>
        <w:rPr>
          <w:szCs w:val="22"/>
          <w:highlight w:val="lightGray"/>
        </w:rPr>
      </w:pPr>
      <w:r w:rsidRPr="00A97555">
        <w:rPr>
          <w:szCs w:val="22"/>
          <w:highlight w:val="lightGray"/>
        </w:rPr>
        <w:t>EU/1/16/1092/025</w:t>
      </w:r>
    </w:p>
    <w:p w14:paraId="1A2485FB" w14:textId="77777777" w:rsidR="009656D9" w:rsidRPr="00A97555" w:rsidRDefault="009656D9" w:rsidP="00E53D96">
      <w:pPr>
        <w:rPr>
          <w:szCs w:val="22"/>
        </w:rPr>
      </w:pPr>
      <w:r w:rsidRPr="00A97555">
        <w:rPr>
          <w:szCs w:val="22"/>
          <w:highlight w:val="lightGray"/>
        </w:rPr>
        <w:t>EU/1/16/1092/026</w:t>
      </w:r>
    </w:p>
    <w:p w14:paraId="0634A004" w14:textId="77777777" w:rsidR="00CB0589" w:rsidRPr="00A97555" w:rsidRDefault="00CB0589" w:rsidP="00E53D96">
      <w:pPr>
        <w:rPr>
          <w:szCs w:val="22"/>
        </w:rPr>
      </w:pPr>
    </w:p>
    <w:p w14:paraId="2BEB64EA" w14:textId="77777777" w:rsidR="00EA085C" w:rsidRPr="00A97555" w:rsidRDefault="00EA085C" w:rsidP="00E53D96">
      <w:pPr>
        <w:rPr>
          <w:szCs w:val="22"/>
        </w:rPr>
      </w:pPr>
    </w:p>
    <w:p w14:paraId="008B25FA"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13.</w:t>
      </w:r>
      <w:r w:rsidRPr="00A97555">
        <w:rPr>
          <w:b/>
          <w:szCs w:val="22"/>
        </w:rPr>
        <w:tab/>
        <w:t>ERÄNUMERO</w:t>
      </w:r>
    </w:p>
    <w:p w14:paraId="753C8770" w14:textId="77777777" w:rsidR="00EA085C" w:rsidRPr="00A97555" w:rsidRDefault="00EA085C" w:rsidP="00E53D96">
      <w:pPr>
        <w:keepNext/>
        <w:rPr>
          <w:szCs w:val="22"/>
        </w:rPr>
      </w:pPr>
    </w:p>
    <w:p w14:paraId="2E24C68E" w14:textId="77777777" w:rsidR="00EA085C" w:rsidRPr="00A97555" w:rsidRDefault="00EA085C" w:rsidP="00E53D96">
      <w:pPr>
        <w:rPr>
          <w:szCs w:val="22"/>
        </w:rPr>
      </w:pPr>
      <w:r w:rsidRPr="00A97555">
        <w:rPr>
          <w:szCs w:val="22"/>
        </w:rPr>
        <w:t>Lot</w:t>
      </w:r>
    </w:p>
    <w:p w14:paraId="53E20622" w14:textId="77777777" w:rsidR="00EA085C" w:rsidRPr="00A97555" w:rsidRDefault="00EA085C" w:rsidP="00E53D96">
      <w:pPr>
        <w:rPr>
          <w:szCs w:val="22"/>
        </w:rPr>
      </w:pPr>
    </w:p>
    <w:p w14:paraId="21122A4F" w14:textId="77777777" w:rsidR="00EA085C" w:rsidRPr="00A97555" w:rsidRDefault="00EA085C" w:rsidP="00E53D96">
      <w:pPr>
        <w:rPr>
          <w:szCs w:val="22"/>
        </w:rPr>
      </w:pPr>
    </w:p>
    <w:p w14:paraId="50EDD803"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14.</w:t>
      </w:r>
      <w:r w:rsidRPr="00A97555">
        <w:rPr>
          <w:b/>
          <w:szCs w:val="22"/>
        </w:rPr>
        <w:tab/>
        <w:t>YLEINEN TOIMITTAMISLUOKITTELU</w:t>
      </w:r>
    </w:p>
    <w:p w14:paraId="364F6FEE" w14:textId="77777777" w:rsidR="00EA085C" w:rsidRPr="00A97555" w:rsidRDefault="00EA085C" w:rsidP="00E53D96">
      <w:pPr>
        <w:rPr>
          <w:szCs w:val="22"/>
        </w:rPr>
      </w:pPr>
    </w:p>
    <w:p w14:paraId="2085E085" w14:textId="77777777" w:rsidR="00EA085C" w:rsidRPr="00A97555" w:rsidRDefault="00EA085C" w:rsidP="00E53D96">
      <w:pPr>
        <w:rPr>
          <w:szCs w:val="22"/>
        </w:rPr>
      </w:pPr>
    </w:p>
    <w:p w14:paraId="4B0306BD"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lastRenderedPageBreak/>
        <w:t>15.</w:t>
      </w:r>
      <w:r w:rsidRPr="00A97555">
        <w:rPr>
          <w:b/>
          <w:szCs w:val="22"/>
        </w:rPr>
        <w:tab/>
        <w:t>KÄYTTÖOHJEET</w:t>
      </w:r>
    </w:p>
    <w:p w14:paraId="2F20210C" w14:textId="77777777" w:rsidR="00EA085C" w:rsidRPr="00A97555" w:rsidRDefault="00EA085C" w:rsidP="00E53D96">
      <w:pPr>
        <w:suppressAutoHyphens/>
        <w:rPr>
          <w:szCs w:val="22"/>
        </w:rPr>
      </w:pPr>
    </w:p>
    <w:p w14:paraId="7EA089F2" w14:textId="77777777" w:rsidR="00333E16" w:rsidRPr="00A97555" w:rsidRDefault="00333E16" w:rsidP="00E53D96">
      <w:pPr>
        <w:suppressAutoHyphens/>
        <w:rPr>
          <w:szCs w:val="22"/>
        </w:rPr>
      </w:pPr>
    </w:p>
    <w:p w14:paraId="6FD8F8C8"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16.</w:t>
      </w:r>
      <w:r w:rsidRPr="00A97555">
        <w:rPr>
          <w:b/>
          <w:szCs w:val="22"/>
        </w:rPr>
        <w:tab/>
        <w:t>TIEDOT PISTEKIRJOITUKSELLA</w:t>
      </w:r>
    </w:p>
    <w:p w14:paraId="71CCF1D6" w14:textId="77777777" w:rsidR="00EA085C" w:rsidRPr="00A97555" w:rsidRDefault="00EA085C" w:rsidP="00E53D96">
      <w:pPr>
        <w:keepNext/>
        <w:suppressAutoHyphens/>
        <w:rPr>
          <w:szCs w:val="22"/>
        </w:rPr>
      </w:pPr>
    </w:p>
    <w:p w14:paraId="5E668F35" w14:textId="77777777" w:rsidR="00EA085C" w:rsidRPr="00A97555" w:rsidRDefault="004136A2" w:rsidP="00E53D96">
      <w:pPr>
        <w:autoSpaceDE w:val="0"/>
        <w:autoSpaceDN w:val="0"/>
        <w:adjustRightInd w:val="0"/>
        <w:rPr>
          <w:color w:val="000000"/>
          <w:szCs w:val="22"/>
        </w:rPr>
      </w:pPr>
      <w:r w:rsidRPr="00A97555">
        <w:rPr>
          <w:noProof/>
          <w:szCs w:val="22"/>
        </w:rPr>
        <w:t>a</w:t>
      </w:r>
      <w:r w:rsidR="009656D9" w:rsidRPr="00A97555">
        <w:rPr>
          <w:noProof/>
          <w:szCs w:val="22"/>
        </w:rPr>
        <w:t>mlodipine/</w:t>
      </w:r>
      <w:r w:rsidRPr="00A97555">
        <w:rPr>
          <w:noProof/>
          <w:szCs w:val="22"/>
        </w:rPr>
        <w:t>v</w:t>
      </w:r>
      <w:r w:rsidR="009656D9" w:rsidRPr="00A97555">
        <w:rPr>
          <w:noProof/>
          <w:szCs w:val="22"/>
        </w:rPr>
        <w:t xml:space="preserve">alsartan </w:t>
      </w:r>
      <w:r w:rsidRPr="00A97555">
        <w:rPr>
          <w:noProof/>
          <w:szCs w:val="22"/>
        </w:rPr>
        <w:t>m</w:t>
      </w:r>
      <w:r w:rsidR="009656D9" w:rsidRPr="00A97555">
        <w:rPr>
          <w:noProof/>
          <w:szCs w:val="22"/>
        </w:rPr>
        <w:t>ylan</w:t>
      </w:r>
      <w:r w:rsidR="00EA085C" w:rsidRPr="00A97555">
        <w:rPr>
          <w:color w:val="000000"/>
          <w:szCs w:val="22"/>
        </w:rPr>
        <w:t xml:space="preserve"> 5 mg/160 mg</w:t>
      </w:r>
    </w:p>
    <w:p w14:paraId="1F90D6D2" w14:textId="77777777" w:rsidR="004136A2" w:rsidRPr="00A97555" w:rsidRDefault="004136A2" w:rsidP="00E53D96">
      <w:pPr>
        <w:autoSpaceDE w:val="0"/>
        <w:autoSpaceDN w:val="0"/>
        <w:adjustRightInd w:val="0"/>
        <w:rPr>
          <w:color w:val="000000"/>
          <w:szCs w:val="22"/>
        </w:rPr>
      </w:pPr>
    </w:p>
    <w:p w14:paraId="128E05B7" w14:textId="77777777" w:rsidR="004136A2" w:rsidRPr="00A97555" w:rsidRDefault="004136A2" w:rsidP="00E53D96">
      <w:pPr>
        <w:rPr>
          <w:noProof/>
          <w:szCs w:val="22"/>
          <w:shd w:val="clear" w:color="auto" w:fill="CCCCCC"/>
        </w:rPr>
      </w:pPr>
    </w:p>
    <w:p w14:paraId="6D7E05A2" w14:textId="77777777" w:rsidR="004136A2" w:rsidRPr="00A97555" w:rsidRDefault="004136A2"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noProof/>
          <w:szCs w:val="22"/>
        </w:rPr>
      </w:pPr>
      <w:r w:rsidRPr="00A97555">
        <w:rPr>
          <w:b/>
          <w:bCs/>
          <w:noProof/>
          <w:szCs w:val="22"/>
        </w:rPr>
        <w:t>17.</w:t>
      </w:r>
      <w:r w:rsidRPr="00A97555">
        <w:rPr>
          <w:b/>
          <w:bCs/>
          <w:noProof/>
          <w:szCs w:val="22"/>
        </w:rPr>
        <w:tab/>
        <w:t>YKSILÖLLINEN TUNNISTE – 2D-VIIVAKOODI</w:t>
      </w:r>
    </w:p>
    <w:p w14:paraId="16AB14FC" w14:textId="77777777" w:rsidR="004136A2" w:rsidRPr="00A97555" w:rsidRDefault="004136A2" w:rsidP="00E53D96">
      <w:pPr>
        <w:tabs>
          <w:tab w:val="left" w:pos="720"/>
        </w:tabs>
        <w:rPr>
          <w:noProof/>
          <w:szCs w:val="22"/>
        </w:rPr>
      </w:pPr>
    </w:p>
    <w:p w14:paraId="3C50C836" w14:textId="77777777" w:rsidR="004136A2" w:rsidRPr="00A97555" w:rsidRDefault="004136A2" w:rsidP="00E53D96">
      <w:pPr>
        <w:rPr>
          <w:noProof/>
          <w:szCs w:val="22"/>
          <w:highlight w:val="lightGray"/>
        </w:rPr>
      </w:pPr>
      <w:r w:rsidRPr="00A97555">
        <w:rPr>
          <w:noProof/>
          <w:szCs w:val="22"/>
          <w:highlight w:val="lightGray"/>
        </w:rPr>
        <w:t>2D-viivakoodi, joka sisältää yksilöllisen tunnisteen.</w:t>
      </w:r>
    </w:p>
    <w:p w14:paraId="432D9F57" w14:textId="77777777" w:rsidR="004136A2" w:rsidRPr="00A97555" w:rsidRDefault="004136A2" w:rsidP="00E53D96">
      <w:pPr>
        <w:rPr>
          <w:noProof/>
          <w:szCs w:val="22"/>
          <w:shd w:val="clear" w:color="auto" w:fill="CCCCCC"/>
          <w:lang w:eastAsia="fi-FI" w:bidi="fi-FI"/>
        </w:rPr>
      </w:pPr>
    </w:p>
    <w:p w14:paraId="4846B668" w14:textId="77777777" w:rsidR="004136A2" w:rsidRPr="00A97555" w:rsidRDefault="004136A2" w:rsidP="00E53D96">
      <w:pPr>
        <w:rPr>
          <w:noProof/>
          <w:szCs w:val="22"/>
        </w:rPr>
      </w:pPr>
    </w:p>
    <w:p w14:paraId="5BD0908B" w14:textId="2259F016" w:rsidR="004136A2" w:rsidRPr="00A97555" w:rsidRDefault="004136A2"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noProof/>
          <w:szCs w:val="22"/>
        </w:rPr>
      </w:pPr>
      <w:r w:rsidRPr="00A97555">
        <w:rPr>
          <w:b/>
          <w:bCs/>
          <w:noProof/>
          <w:szCs w:val="22"/>
        </w:rPr>
        <w:t>18.</w:t>
      </w:r>
      <w:r w:rsidRPr="00A97555">
        <w:rPr>
          <w:b/>
          <w:bCs/>
          <w:noProof/>
          <w:szCs w:val="22"/>
        </w:rPr>
        <w:tab/>
      </w:r>
      <w:r w:rsidR="00084217" w:rsidRPr="00A97555">
        <w:rPr>
          <w:b/>
          <w:bCs/>
          <w:noProof/>
          <w:szCs w:val="22"/>
        </w:rPr>
        <w:t xml:space="preserve">YKSILÖLLINEN </w:t>
      </w:r>
      <w:r w:rsidRPr="00A97555">
        <w:rPr>
          <w:b/>
          <w:bCs/>
          <w:noProof/>
          <w:szCs w:val="22"/>
        </w:rPr>
        <w:t>TUNNISTE – LUETTAVISSA OLEVAT TIEDOT</w:t>
      </w:r>
    </w:p>
    <w:p w14:paraId="6B45F963" w14:textId="77777777" w:rsidR="004136A2" w:rsidRPr="00A97555" w:rsidRDefault="004136A2" w:rsidP="00E53D96">
      <w:pPr>
        <w:tabs>
          <w:tab w:val="left" w:pos="720"/>
        </w:tabs>
        <w:rPr>
          <w:noProof/>
          <w:szCs w:val="22"/>
        </w:rPr>
      </w:pPr>
    </w:p>
    <w:p w14:paraId="767D4372" w14:textId="77777777" w:rsidR="004136A2" w:rsidRPr="00A97555" w:rsidRDefault="004136A2" w:rsidP="00E53D96">
      <w:pPr>
        <w:rPr>
          <w:szCs w:val="22"/>
        </w:rPr>
      </w:pPr>
      <w:r w:rsidRPr="00A97555">
        <w:rPr>
          <w:szCs w:val="22"/>
        </w:rPr>
        <w:t>PC</w:t>
      </w:r>
    </w:p>
    <w:p w14:paraId="07D4D77C" w14:textId="77777777" w:rsidR="00E24678" w:rsidRPr="00A97555" w:rsidRDefault="004136A2" w:rsidP="00E53D96">
      <w:pPr>
        <w:rPr>
          <w:szCs w:val="22"/>
        </w:rPr>
      </w:pPr>
      <w:r w:rsidRPr="00A97555">
        <w:rPr>
          <w:szCs w:val="22"/>
        </w:rPr>
        <w:t>SN</w:t>
      </w:r>
    </w:p>
    <w:p w14:paraId="4C451A82" w14:textId="77777777" w:rsidR="00E24678" w:rsidRPr="00A97555" w:rsidRDefault="004136A2" w:rsidP="00E53D96">
      <w:pPr>
        <w:rPr>
          <w:szCs w:val="22"/>
        </w:rPr>
      </w:pPr>
      <w:r w:rsidRPr="00A97555">
        <w:rPr>
          <w:szCs w:val="22"/>
        </w:rPr>
        <w:t>NN</w:t>
      </w:r>
    </w:p>
    <w:p w14:paraId="76F54464" w14:textId="0B5B652D" w:rsidR="00EA085C" w:rsidRPr="00A97555" w:rsidRDefault="00EA085C" w:rsidP="00E53D96">
      <w:pPr>
        <w:suppressAutoHyphens/>
        <w:rPr>
          <w:szCs w:val="22"/>
        </w:rPr>
      </w:pPr>
    </w:p>
    <w:p w14:paraId="3A4DAAB0" w14:textId="77777777" w:rsidR="00333E16" w:rsidRPr="00A97555" w:rsidRDefault="00333E16" w:rsidP="00E53D96">
      <w:pPr>
        <w:suppressAutoHyphens/>
        <w:rPr>
          <w:szCs w:val="22"/>
        </w:rPr>
      </w:pPr>
    </w:p>
    <w:p w14:paraId="5099ED3D" w14:textId="77777777" w:rsidR="00A004DC" w:rsidRPr="00FB037E" w:rsidRDefault="00EA085C" w:rsidP="00E53D96">
      <w:pPr>
        <w:suppressAutoHyphens/>
        <w:rPr>
          <w:szCs w:val="22"/>
        </w:rPr>
      </w:pPr>
      <w:r w:rsidRPr="00FB037E">
        <w:rPr>
          <w:szCs w:val="22"/>
        </w:rPr>
        <w:br w:type="page"/>
      </w:r>
    </w:p>
    <w:p w14:paraId="3C2F2C0E"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rPr>
          <w:b/>
          <w:szCs w:val="22"/>
        </w:rPr>
      </w:pPr>
      <w:r w:rsidRPr="00A97555">
        <w:rPr>
          <w:b/>
          <w:szCs w:val="22"/>
        </w:rPr>
        <w:lastRenderedPageBreak/>
        <w:t>LÄPIPAINOPAKKAUKSISSA TAI LEVYISSÄ ON OLTAVA VÄHINTÄÄN SEURAAVAT MERKINNÄT</w:t>
      </w:r>
    </w:p>
    <w:p w14:paraId="78B9E854"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rPr>
          <w:szCs w:val="22"/>
        </w:rPr>
      </w:pPr>
    </w:p>
    <w:p w14:paraId="0F12D727"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rPr>
          <w:b/>
          <w:szCs w:val="22"/>
        </w:rPr>
      </w:pPr>
      <w:r w:rsidRPr="00A97555">
        <w:rPr>
          <w:b/>
          <w:szCs w:val="22"/>
        </w:rPr>
        <w:t>LÄPIPAINOPAKKAUS</w:t>
      </w:r>
    </w:p>
    <w:p w14:paraId="60D4B7BA" w14:textId="77777777" w:rsidR="00EA085C" w:rsidRPr="00A97555" w:rsidRDefault="00EA085C" w:rsidP="00E53D96">
      <w:pPr>
        <w:suppressAutoHyphens/>
        <w:rPr>
          <w:szCs w:val="22"/>
        </w:rPr>
      </w:pPr>
    </w:p>
    <w:p w14:paraId="5B993C20" w14:textId="77777777" w:rsidR="00EA085C" w:rsidRPr="00A97555" w:rsidRDefault="00EA085C" w:rsidP="00E53D96">
      <w:pPr>
        <w:suppressAutoHyphens/>
        <w:rPr>
          <w:szCs w:val="22"/>
        </w:rPr>
      </w:pPr>
    </w:p>
    <w:p w14:paraId="20A4847F"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w:t>
      </w:r>
      <w:r w:rsidRPr="00A97555">
        <w:rPr>
          <w:b/>
          <w:szCs w:val="22"/>
        </w:rPr>
        <w:tab/>
        <w:t>LÄÄKEVALMISTEEN NIMI</w:t>
      </w:r>
    </w:p>
    <w:p w14:paraId="627BD30D" w14:textId="77777777" w:rsidR="00EA085C" w:rsidRPr="00A97555" w:rsidRDefault="00EA085C" w:rsidP="00E53D96">
      <w:pPr>
        <w:keepNext/>
        <w:suppressAutoHyphens/>
        <w:rPr>
          <w:szCs w:val="22"/>
        </w:rPr>
      </w:pPr>
    </w:p>
    <w:p w14:paraId="435C8E89" w14:textId="687189AF" w:rsidR="00EA085C" w:rsidRPr="00924D26" w:rsidRDefault="005839A1" w:rsidP="00E53D96">
      <w:pPr>
        <w:autoSpaceDE w:val="0"/>
        <w:autoSpaceDN w:val="0"/>
        <w:adjustRightInd w:val="0"/>
        <w:rPr>
          <w:color w:val="000000"/>
          <w:szCs w:val="22"/>
        </w:rPr>
      </w:pPr>
      <w:r w:rsidRPr="00924D26">
        <w:rPr>
          <w:noProof/>
          <w:szCs w:val="22"/>
        </w:rPr>
        <w:t>Amlodipine/Valsartan Mylan</w:t>
      </w:r>
      <w:r w:rsidR="00EA085C" w:rsidRPr="00924D26">
        <w:rPr>
          <w:color w:val="000000"/>
          <w:szCs w:val="22"/>
        </w:rPr>
        <w:t xml:space="preserve"> 5 mg/160 mg </w:t>
      </w:r>
      <w:r w:rsidR="00EE4C25" w:rsidRPr="00924D26">
        <w:rPr>
          <w:color w:val="000000"/>
          <w:szCs w:val="22"/>
        </w:rPr>
        <w:t>tabletit</w:t>
      </w:r>
      <w:r w:rsidR="00F22BB1" w:rsidRPr="00924D26">
        <w:rPr>
          <w:color w:val="000000"/>
          <w:szCs w:val="22"/>
        </w:rPr>
        <w:t xml:space="preserve"> </w:t>
      </w:r>
    </w:p>
    <w:p w14:paraId="50D4FE6D" w14:textId="77777777" w:rsidR="00EA085C" w:rsidRPr="00A97555" w:rsidRDefault="00EA085C" w:rsidP="00E53D96">
      <w:pPr>
        <w:suppressAutoHyphens/>
        <w:rPr>
          <w:szCs w:val="22"/>
        </w:rPr>
      </w:pPr>
      <w:r w:rsidRPr="00366EF0">
        <w:rPr>
          <w:szCs w:val="22"/>
          <w:highlight w:val="lightGray"/>
        </w:rPr>
        <w:t>amlodipiini/valsartaani</w:t>
      </w:r>
    </w:p>
    <w:p w14:paraId="16318194" w14:textId="77777777" w:rsidR="00EA085C" w:rsidRPr="00A97555" w:rsidRDefault="00EA085C" w:rsidP="00E53D96">
      <w:pPr>
        <w:suppressAutoHyphens/>
        <w:rPr>
          <w:szCs w:val="22"/>
        </w:rPr>
      </w:pPr>
    </w:p>
    <w:p w14:paraId="0444C66A" w14:textId="77777777" w:rsidR="00EA085C" w:rsidRPr="00A97555" w:rsidRDefault="00EA085C" w:rsidP="00E53D96">
      <w:pPr>
        <w:suppressAutoHyphens/>
        <w:rPr>
          <w:szCs w:val="22"/>
        </w:rPr>
      </w:pPr>
    </w:p>
    <w:p w14:paraId="5D7C7419"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2.</w:t>
      </w:r>
      <w:r w:rsidRPr="00A97555">
        <w:rPr>
          <w:b/>
          <w:szCs w:val="22"/>
        </w:rPr>
        <w:tab/>
        <w:t>MYYNTILUVAN HALTIJAN NIMI</w:t>
      </w:r>
    </w:p>
    <w:p w14:paraId="0A7EC7A4" w14:textId="77777777" w:rsidR="00EA085C" w:rsidRPr="00A97555" w:rsidRDefault="00EA085C" w:rsidP="00E53D96">
      <w:pPr>
        <w:keepNext/>
        <w:suppressAutoHyphens/>
        <w:rPr>
          <w:szCs w:val="22"/>
        </w:rPr>
      </w:pPr>
    </w:p>
    <w:p w14:paraId="4E3A4489" w14:textId="2DE4FCC4" w:rsidR="00EA085C" w:rsidRPr="00A97555" w:rsidRDefault="00A9575E" w:rsidP="00E53D96">
      <w:pPr>
        <w:suppressAutoHyphens/>
        <w:rPr>
          <w:szCs w:val="22"/>
        </w:rPr>
      </w:pPr>
      <w:r w:rsidRPr="00A97555">
        <w:rPr>
          <w:szCs w:val="22"/>
        </w:rPr>
        <w:t>Mylan Pharmaceuticals Limited</w:t>
      </w:r>
    </w:p>
    <w:p w14:paraId="2C641935" w14:textId="77777777" w:rsidR="009A4491" w:rsidRPr="00A97555" w:rsidRDefault="009A4491" w:rsidP="00E53D96">
      <w:pPr>
        <w:suppressAutoHyphens/>
        <w:rPr>
          <w:szCs w:val="22"/>
        </w:rPr>
      </w:pPr>
    </w:p>
    <w:p w14:paraId="61A891B9" w14:textId="77777777" w:rsidR="00C47A5C" w:rsidRPr="00A97555" w:rsidRDefault="00C47A5C" w:rsidP="00E53D96">
      <w:pPr>
        <w:suppressAutoHyphens/>
        <w:rPr>
          <w:szCs w:val="22"/>
        </w:rPr>
      </w:pPr>
    </w:p>
    <w:p w14:paraId="1727CD24"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3.</w:t>
      </w:r>
      <w:r w:rsidRPr="00A97555">
        <w:rPr>
          <w:b/>
          <w:szCs w:val="22"/>
        </w:rPr>
        <w:tab/>
        <w:t>VIIMEINEN KÄYTTÖPÄIVÄMÄÄRÄ</w:t>
      </w:r>
    </w:p>
    <w:p w14:paraId="6CF58B1C" w14:textId="77777777" w:rsidR="00EA085C" w:rsidRPr="00A97555" w:rsidRDefault="00EA085C" w:rsidP="00E53D96">
      <w:pPr>
        <w:keepNext/>
        <w:suppressAutoHyphens/>
        <w:rPr>
          <w:szCs w:val="22"/>
        </w:rPr>
      </w:pPr>
    </w:p>
    <w:p w14:paraId="22E69162" w14:textId="77777777" w:rsidR="00EA085C" w:rsidRPr="00A97555" w:rsidRDefault="00EA085C" w:rsidP="00E53D96">
      <w:pPr>
        <w:suppressAutoHyphens/>
        <w:rPr>
          <w:szCs w:val="22"/>
        </w:rPr>
      </w:pPr>
      <w:r w:rsidRPr="00A97555">
        <w:rPr>
          <w:szCs w:val="22"/>
        </w:rPr>
        <w:t>EXP</w:t>
      </w:r>
    </w:p>
    <w:p w14:paraId="026418C6" w14:textId="77777777" w:rsidR="00EA085C" w:rsidRPr="00A97555" w:rsidRDefault="00EA085C" w:rsidP="00E53D96">
      <w:pPr>
        <w:suppressAutoHyphens/>
        <w:rPr>
          <w:szCs w:val="22"/>
        </w:rPr>
      </w:pPr>
    </w:p>
    <w:p w14:paraId="551711EF" w14:textId="77777777" w:rsidR="00EA085C" w:rsidRPr="00A97555" w:rsidRDefault="00EA085C" w:rsidP="00E53D96">
      <w:pPr>
        <w:suppressAutoHyphens/>
        <w:rPr>
          <w:szCs w:val="22"/>
        </w:rPr>
      </w:pPr>
    </w:p>
    <w:p w14:paraId="7117EBE5"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4.</w:t>
      </w:r>
      <w:r w:rsidRPr="00A97555">
        <w:rPr>
          <w:b/>
          <w:szCs w:val="22"/>
        </w:rPr>
        <w:tab/>
        <w:t>ERÄNUMERO</w:t>
      </w:r>
    </w:p>
    <w:p w14:paraId="3DC19A84" w14:textId="77777777" w:rsidR="00EA085C" w:rsidRPr="00A97555" w:rsidRDefault="00EA085C" w:rsidP="00E53D96">
      <w:pPr>
        <w:keepNext/>
        <w:suppressAutoHyphens/>
        <w:rPr>
          <w:szCs w:val="22"/>
        </w:rPr>
      </w:pPr>
    </w:p>
    <w:p w14:paraId="47518A34" w14:textId="77777777" w:rsidR="00EA085C" w:rsidRPr="00A97555" w:rsidRDefault="00EA085C" w:rsidP="00E53D96">
      <w:pPr>
        <w:suppressAutoHyphens/>
        <w:rPr>
          <w:szCs w:val="22"/>
        </w:rPr>
      </w:pPr>
      <w:r w:rsidRPr="00A97555">
        <w:rPr>
          <w:szCs w:val="22"/>
        </w:rPr>
        <w:t>Lot</w:t>
      </w:r>
    </w:p>
    <w:p w14:paraId="1E2FB4F9" w14:textId="77777777" w:rsidR="00EA085C" w:rsidRPr="00A97555" w:rsidRDefault="00EA085C" w:rsidP="00E53D96">
      <w:pPr>
        <w:suppressAutoHyphens/>
        <w:rPr>
          <w:szCs w:val="22"/>
        </w:rPr>
      </w:pPr>
    </w:p>
    <w:p w14:paraId="273E8442" w14:textId="77777777" w:rsidR="00EA085C" w:rsidRPr="00A97555" w:rsidRDefault="00EA085C" w:rsidP="00E53D96">
      <w:pPr>
        <w:suppressAutoHyphens/>
        <w:rPr>
          <w:szCs w:val="22"/>
        </w:rPr>
      </w:pPr>
    </w:p>
    <w:p w14:paraId="24649C9D"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5.</w:t>
      </w:r>
      <w:r w:rsidRPr="00A97555">
        <w:rPr>
          <w:b/>
          <w:szCs w:val="22"/>
        </w:rPr>
        <w:tab/>
        <w:t>MUUTA</w:t>
      </w:r>
    </w:p>
    <w:p w14:paraId="42D8F532" w14:textId="77777777" w:rsidR="00EA085C" w:rsidRPr="00A97555" w:rsidRDefault="00EA085C" w:rsidP="00E53D96">
      <w:pPr>
        <w:keepNext/>
        <w:suppressAutoHyphens/>
        <w:rPr>
          <w:szCs w:val="22"/>
        </w:rPr>
      </w:pPr>
    </w:p>
    <w:p w14:paraId="6CF6534C" w14:textId="77777777" w:rsidR="00333E16" w:rsidRPr="00A97555" w:rsidRDefault="00333E16" w:rsidP="00E53D96">
      <w:pPr>
        <w:suppressAutoHyphens/>
        <w:rPr>
          <w:szCs w:val="22"/>
        </w:rPr>
      </w:pPr>
    </w:p>
    <w:p w14:paraId="40E67BE7" w14:textId="77777777" w:rsidR="00A82972" w:rsidRPr="00FB037E" w:rsidRDefault="00A82972" w:rsidP="00E53D96">
      <w:pPr>
        <w:rPr>
          <w:b/>
          <w:szCs w:val="22"/>
        </w:rPr>
      </w:pPr>
      <w:r w:rsidRPr="00FB037E">
        <w:rPr>
          <w:b/>
          <w:szCs w:val="22"/>
        </w:rPr>
        <w:br w:type="page"/>
      </w:r>
    </w:p>
    <w:p w14:paraId="67C6C9F1"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hd w:val="clear" w:color="auto" w:fill="FFFFFF"/>
        <w:suppressAutoHyphens/>
        <w:rPr>
          <w:b/>
          <w:szCs w:val="22"/>
        </w:rPr>
      </w:pPr>
      <w:r w:rsidRPr="00A97555">
        <w:rPr>
          <w:b/>
          <w:szCs w:val="22"/>
        </w:rPr>
        <w:lastRenderedPageBreak/>
        <w:t>ULKOPAKKAUKSESSA JA SISÄPAKKAUKSESSA ON OLTAVA SEURAAVAT MERKINNÄT</w:t>
      </w:r>
    </w:p>
    <w:p w14:paraId="503E1950"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hd w:val="clear" w:color="auto" w:fill="FFFFFF"/>
        <w:suppressAutoHyphens/>
        <w:rPr>
          <w:szCs w:val="22"/>
        </w:rPr>
      </w:pPr>
    </w:p>
    <w:p w14:paraId="795DE814"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rPr>
          <w:szCs w:val="22"/>
        </w:rPr>
      </w:pPr>
      <w:r w:rsidRPr="00A97555">
        <w:rPr>
          <w:b/>
          <w:szCs w:val="22"/>
          <w:lang w:bidi="bn-IN"/>
        </w:rPr>
        <w:t>PURKIN ETIKETTI</w:t>
      </w:r>
    </w:p>
    <w:p w14:paraId="229D3530" w14:textId="77777777" w:rsidR="00800841" w:rsidRPr="00A97555" w:rsidRDefault="00800841" w:rsidP="00E53D96">
      <w:pPr>
        <w:suppressAutoHyphens/>
        <w:rPr>
          <w:szCs w:val="22"/>
        </w:rPr>
      </w:pPr>
    </w:p>
    <w:p w14:paraId="040E37E6" w14:textId="77777777" w:rsidR="00800841" w:rsidRPr="00A97555" w:rsidRDefault="00800841" w:rsidP="00E53D96">
      <w:pPr>
        <w:suppressAutoHyphens/>
        <w:rPr>
          <w:szCs w:val="22"/>
        </w:rPr>
      </w:pPr>
    </w:p>
    <w:p w14:paraId="308334A5"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w:t>
      </w:r>
      <w:r w:rsidRPr="00A97555">
        <w:rPr>
          <w:b/>
          <w:szCs w:val="22"/>
        </w:rPr>
        <w:tab/>
        <w:t>LÄÄKEVALMISTEEN NIMI</w:t>
      </w:r>
    </w:p>
    <w:p w14:paraId="3487595C" w14:textId="77777777" w:rsidR="00800841" w:rsidRPr="00A97555" w:rsidRDefault="00800841" w:rsidP="00E53D96">
      <w:pPr>
        <w:keepNext/>
        <w:suppressAutoHyphens/>
        <w:rPr>
          <w:szCs w:val="22"/>
        </w:rPr>
      </w:pPr>
    </w:p>
    <w:p w14:paraId="477BF9D6" w14:textId="77777777" w:rsidR="00800841" w:rsidRPr="00A97555" w:rsidRDefault="00800841" w:rsidP="00E53D96">
      <w:pPr>
        <w:autoSpaceDE w:val="0"/>
        <w:autoSpaceDN w:val="0"/>
        <w:adjustRightInd w:val="0"/>
        <w:rPr>
          <w:color w:val="000000"/>
          <w:szCs w:val="22"/>
        </w:rPr>
      </w:pPr>
      <w:r w:rsidRPr="00A97555">
        <w:rPr>
          <w:noProof/>
          <w:szCs w:val="22"/>
        </w:rPr>
        <w:t>Amlodipine/Valsartan Mylan</w:t>
      </w:r>
      <w:r w:rsidRPr="00A97555">
        <w:rPr>
          <w:color w:val="000000"/>
          <w:szCs w:val="22"/>
        </w:rPr>
        <w:t xml:space="preserve"> 5 mg/160 mg kalvopäällysteiset tabletit</w:t>
      </w:r>
    </w:p>
    <w:p w14:paraId="7A2C514B" w14:textId="77777777" w:rsidR="00800841" w:rsidRPr="00A97555" w:rsidRDefault="00800841" w:rsidP="00E53D96">
      <w:pPr>
        <w:suppressAutoHyphens/>
        <w:rPr>
          <w:szCs w:val="22"/>
        </w:rPr>
      </w:pPr>
      <w:r w:rsidRPr="00A97555">
        <w:rPr>
          <w:szCs w:val="22"/>
        </w:rPr>
        <w:t>amlodipiini/valsartaani</w:t>
      </w:r>
    </w:p>
    <w:p w14:paraId="1137A030" w14:textId="77777777" w:rsidR="00800841" w:rsidRPr="00A97555" w:rsidRDefault="00800841" w:rsidP="00E53D96">
      <w:pPr>
        <w:suppressAutoHyphens/>
        <w:rPr>
          <w:szCs w:val="22"/>
        </w:rPr>
      </w:pPr>
    </w:p>
    <w:p w14:paraId="1E090152" w14:textId="77777777" w:rsidR="00800841" w:rsidRPr="00A97555" w:rsidRDefault="00800841" w:rsidP="00E53D96">
      <w:pPr>
        <w:suppressAutoHyphens/>
        <w:rPr>
          <w:szCs w:val="22"/>
        </w:rPr>
      </w:pPr>
    </w:p>
    <w:p w14:paraId="5A845CE3"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2.</w:t>
      </w:r>
      <w:r w:rsidRPr="00A97555">
        <w:rPr>
          <w:b/>
          <w:szCs w:val="22"/>
        </w:rPr>
        <w:tab/>
        <w:t>VAIKUTTAVA(T) AINE(ET)</w:t>
      </w:r>
    </w:p>
    <w:p w14:paraId="22EC4FDA" w14:textId="77777777" w:rsidR="00800841" w:rsidRPr="00A97555" w:rsidRDefault="00800841" w:rsidP="00E53D96">
      <w:pPr>
        <w:keepNext/>
        <w:suppressAutoHyphens/>
        <w:rPr>
          <w:szCs w:val="22"/>
        </w:rPr>
      </w:pPr>
    </w:p>
    <w:p w14:paraId="5EC01A70" w14:textId="77777777" w:rsidR="00800841" w:rsidRPr="00A97555" w:rsidRDefault="00800841" w:rsidP="00E53D96">
      <w:pPr>
        <w:autoSpaceDE w:val="0"/>
        <w:autoSpaceDN w:val="0"/>
        <w:adjustRightInd w:val="0"/>
        <w:rPr>
          <w:color w:val="000000"/>
          <w:szCs w:val="22"/>
        </w:rPr>
      </w:pPr>
      <w:r w:rsidRPr="00A97555">
        <w:rPr>
          <w:color w:val="000000"/>
          <w:szCs w:val="22"/>
        </w:rPr>
        <w:t>Yksi kalvopäällysteinen tabletti sisältää 5 mg amlodipiinia (amlodipiinibesilaattina) ja 160 mg valsartaania.</w:t>
      </w:r>
    </w:p>
    <w:p w14:paraId="0AC31607" w14:textId="77777777" w:rsidR="00800841" w:rsidRPr="00A97555" w:rsidRDefault="00800841" w:rsidP="00E53D96">
      <w:pPr>
        <w:suppressAutoHyphens/>
        <w:rPr>
          <w:szCs w:val="22"/>
        </w:rPr>
      </w:pPr>
    </w:p>
    <w:p w14:paraId="7930CE20" w14:textId="77777777" w:rsidR="00800841" w:rsidRPr="00A97555" w:rsidRDefault="00800841" w:rsidP="00E53D96">
      <w:pPr>
        <w:suppressAutoHyphens/>
        <w:rPr>
          <w:szCs w:val="22"/>
        </w:rPr>
      </w:pPr>
    </w:p>
    <w:p w14:paraId="60609BAE"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3.</w:t>
      </w:r>
      <w:r w:rsidRPr="00A97555">
        <w:rPr>
          <w:b/>
          <w:szCs w:val="22"/>
        </w:rPr>
        <w:tab/>
        <w:t>LUETTELO APUAINEISTA</w:t>
      </w:r>
    </w:p>
    <w:p w14:paraId="67CE1529" w14:textId="77777777" w:rsidR="00800841" w:rsidRPr="00A97555" w:rsidRDefault="00800841" w:rsidP="00E53D96">
      <w:pPr>
        <w:suppressAutoHyphens/>
        <w:rPr>
          <w:szCs w:val="22"/>
        </w:rPr>
      </w:pPr>
    </w:p>
    <w:p w14:paraId="680EBE01" w14:textId="77777777" w:rsidR="00800841" w:rsidRPr="00A97555" w:rsidRDefault="00800841" w:rsidP="00E53D96">
      <w:pPr>
        <w:suppressAutoHyphens/>
        <w:rPr>
          <w:szCs w:val="22"/>
        </w:rPr>
      </w:pPr>
    </w:p>
    <w:p w14:paraId="189C0CB9"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4.</w:t>
      </w:r>
      <w:r w:rsidRPr="00A97555">
        <w:rPr>
          <w:b/>
          <w:szCs w:val="22"/>
        </w:rPr>
        <w:tab/>
        <w:t>LÄÄKEMUOTO JA SISÄLLÖN MÄÄRÄ</w:t>
      </w:r>
    </w:p>
    <w:p w14:paraId="35A0DF50" w14:textId="77777777" w:rsidR="00800841" w:rsidRPr="00A97555" w:rsidRDefault="00800841" w:rsidP="00E53D96">
      <w:pPr>
        <w:keepNext/>
        <w:suppressAutoHyphens/>
        <w:rPr>
          <w:szCs w:val="22"/>
        </w:rPr>
      </w:pPr>
    </w:p>
    <w:p w14:paraId="77A3CC30" w14:textId="77777777" w:rsidR="00800841" w:rsidRPr="00A97555" w:rsidRDefault="00800841" w:rsidP="00E53D96">
      <w:pPr>
        <w:widowControl w:val="0"/>
        <w:rPr>
          <w:szCs w:val="22"/>
        </w:rPr>
      </w:pPr>
      <w:r w:rsidRPr="00A97555">
        <w:rPr>
          <w:szCs w:val="22"/>
          <w:highlight w:val="lightGray"/>
        </w:rPr>
        <w:t>Kalvopäällysteinen tabletti.</w:t>
      </w:r>
    </w:p>
    <w:p w14:paraId="61DD3C41" w14:textId="77777777" w:rsidR="00800841" w:rsidRPr="00A97555" w:rsidRDefault="00800841" w:rsidP="00E53D96">
      <w:pPr>
        <w:widowControl w:val="0"/>
        <w:rPr>
          <w:szCs w:val="22"/>
        </w:rPr>
      </w:pPr>
    </w:p>
    <w:p w14:paraId="7F5D7C53" w14:textId="77777777" w:rsidR="00800841" w:rsidRPr="00A97555" w:rsidRDefault="00800841" w:rsidP="00E53D96">
      <w:pPr>
        <w:widowControl w:val="0"/>
        <w:rPr>
          <w:szCs w:val="22"/>
        </w:rPr>
      </w:pPr>
      <w:r w:rsidRPr="00A97555">
        <w:rPr>
          <w:szCs w:val="22"/>
        </w:rPr>
        <w:t>28 </w:t>
      </w:r>
      <w:r w:rsidRPr="00A97555">
        <w:rPr>
          <w:color w:val="000000"/>
          <w:szCs w:val="22"/>
          <w:lang w:bidi="th-TH"/>
        </w:rPr>
        <w:t>kalvopäällysteistä</w:t>
      </w:r>
      <w:r w:rsidRPr="00A97555">
        <w:rPr>
          <w:szCs w:val="22"/>
        </w:rPr>
        <w:t xml:space="preserve"> tablettia</w:t>
      </w:r>
    </w:p>
    <w:p w14:paraId="40777FE0" w14:textId="77777777" w:rsidR="00800841" w:rsidRPr="00A97555" w:rsidRDefault="00800841" w:rsidP="00E53D96">
      <w:pPr>
        <w:widowControl w:val="0"/>
        <w:rPr>
          <w:szCs w:val="22"/>
          <w:highlight w:val="lightGray"/>
        </w:rPr>
      </w:pPr>
      <w:r w:rsidRPr="00A97555">
        <w:rPr>
          <w:szCs w:val="22"/>
          <w:highlight w:val="lightGray"/>
        </w:rPr>
        <w:t>56 </w:t>
      </w:r>
      <w:r w:rsidRPr="00A97555">
        <w:rPr>
          <w:color w:val="000000"/>
          <w:szCs w:val="22"/>
          <w:highlight w:val="lightGray"/>
          <w:lang w:bidi="th-TH"/>
        </w:rPr>
        <w:t>kalvopäällysteistä</w:t>
      </w:r>
      <w:r w:rsidRPr="00A97555">
        <w:rPr>
          <w:szCs w:val="22"/>
          <w:highlight w:val="lightGray"/>
        </w:rPr>
        <w:t xml:space="preserve"> tablettia</w:t>
      </w:r>
    </w:p>
    <w:p w14:paraId="43719ACD" w14:textId="77777777" w:rsidR="00800841" w:rsidRPr="00A97555" w:rsidRDefault="00800841" w:rsidP="00E53D96">
      <w:pPr>
        <w:suppressAutoHyphens/>
        <w:rPr>
          <w:szCs w:val="22"/>
        </w:rPr>
      </w:pPr>
      <w:r w:rsidRPr="00A97555">
        <w:rPr>
          <w:szCs w:val="22"/>
          <w:highlight w:val="lightGray"/>
        </w:rPr>
        <w:t>98 </w:t>
      </w:r>
      <w:r w:rsidRPr="00A97555">
        <w:rPr>
          <w:color w:val="000000"/>
          <w:szCs w:val="22"/>
          <w:highlight w:val="lightGray"/>
          <w:lang w:bidi="th-TH"/>
        </w:rPr>
        <w:t>kalvopäällysteistä</w:t>
      </w:r>
      <w:r w:rsidRPr="00A97555">
        <w:rPr>
          <w:szCs w:val="22"/>
          <w:highlight w:val="lightGray"/>
        </w:rPr>
        <w:t xml:space="preserve"> tablettia</w:t>
      </w:r>
    </w:p>
    <w:p w14:paraId="784C8FEC" w14:textId="77777777" w:rsidR="00800841" w:rsidRPr="00A97555" w:rsidRDefault="00800841" w:rsidP="00E53D96">
      <w:pPr>
        <w:suppressAutoHyphens/>
        <w:rPr>
          <w:szCs w:val="22"/>
        </w:rPr>
      </w:pPr>
    </w:p>
    <w:p w14:paraId="2C3A4EB1" w14:textId="77777777" w:rsidR="00800841" w:rsidRPr="00A97555" w:rsidRDefault="00800841" w:rsidP="00E53D96">
      <w:pPr>
        <w:suppressAutoHyphens/>
        <w:rPr>
          <w:szCs w:val="22"/>
        </w:rPr>
      </w:pPr>
    </w:p>
    <w:p w14:paraId="53E99CD0"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5.</w:t>
      </w:r>
      <w:r w:rsidRPr="00A97555">
        <w:rPr>
          <w:b/>
          <w:szCs w:val="22"/>
        </w:rPr>
        <w:tab/>
        <w:t>ANTOTAPA JA TARVITTAESSA ANTOREITTI (ANTOREITIT)</w:t>
      </w:r>
    </w:p>
    <w:p w14:paraId="4431C076" w14:textId="77777777" w:rsidR="00800841" w:rsidRPr="00A97555" w:rsidRDefault="00800841" w:rsidP="00E53D96">
      <w:pPr>
        <w:keepNext/>
        <w:suppressAutoHyphens/>
        <w:rPr>
          <w:szCs w:val="22"/>
        </w:rPr>
      </w:pPr>
    </w:p>
    <w:p w14:paraId="43B15418" w14:textId="77777777" w:rsidR="00800841" w:rsidRPr="00A97555" w:rsidRDefault="00800841" w:rsidP="00E53D96">
      <w:pPr>
        <w:suppressAutoHyphens/>
        <w:rPr>
          <w:szCs w:val="22"/>
        </w:rPr>
      </w:pPr>
      <w:r w:rsidRPr="00A97555">
        <w:rPr>
          <w:szCs w:val="22"/>
        </w:rPr>
        <w:t>Lue pakkausseloste ennen käyttöä.</w:t>
      </w:r>
    </w:p>
    <w:p w14:paraId="04F405C6" w14:textId="77777777" w:rsidR="00800841" w:rsidRPr="00A97555" w:rsidRDefault="00800841" w:rsidP="00E53D96">
      <w:pPr>
        <w:suppressAutoHyphens/>
        <w:rPr>
          <w:szCs w:val="22"/>
        </w:rPr>
      </w:pPr>
      <w:r w:rsidRPr="00A97555">
        <w:rPr>
          <w:szCs w:val="22"/>
        </w:rPr>
        <w:t>Suun kautta.</w:t>
      </w:r>
    </w:p>
    <w:p w14:paraId="208E235F" w14:textId="77777777" w:rsidR="00800841" w:rsidRPr="00A97555" w:rsidRDefault="00800841" w:rsidP="00E53D96">
      <w:pPr>
        <w:suppressAutoHyphens/>
        <w:rPr>
          <w:szCs w:val="22"/>
        </w:rPr>
      </w:pPr>
    </w:p>
    <w:p w14:paraId="07EFADF6" w14:textId="77777777" w:rsidR="00800841" w:rsidRPr="00A97555" w:rsidRDefault="00800841" w:rsidP="00E53D96">
      <w:pPr>
        <w:suppressAutoHyphens/>
        <w:rPr>
          <w:szCs w:val="22"/>
        </w:rPr>
      </w:pPr>
    </w:p>
    <w:p w14:paraId="10F15D8F"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6.</w:t>
      </w:r>
      <w:r w:rsidRPr="00A97555">
        <w:rPr>
          <w:b/>
          <w:szCs w:val="22"/>
        </w:rPr>
        <w:tab/>
        <w:t>ERITYISVAROITUS VALMISTEEN SÄILYTTÄMISESTÄ POISSA LASTEN ULOTTUVILTA JA NÄKYVILTÄ</w:t>
      </w:r>
    </w:p>
    <w:p w14:paraId="169EEA5A" w14:textId="77777777" w:rsidR="00800841" w:rsidRPr="00A97555" w:rsidRDefault="00800841" w:rsidP="00E53D96">
      <w:pPr>
        <w:keepNext/>
        <w:suppressAutoHyphens/>
        <w:rPr>
          <w:szCs w:val="22"/>
        </w:rPr>
      </w:pPr>
    </w:p>
    <w:p w14:paraId="69914966" w14:textId="77777777" w:rsidR="00800841" w:rsidRPr="00A97555" w:rsidRDefault="00800841" w:rsidP="00E53D96">
      <w:pPr>
        <w:rPr>
          <w:szCs w:val="22"/>
        </w:rPr>
      </w:pPr>
      <w:r w:rsidRPr="00A97555">
        <w:rPr>
          <w:szCs w:val="22"/>
        </w:rPr>
        <w:t>Ei lasten ulottuville eikä näkyville.</w:t>
      </w:r>
    </w:p>
    <w:p w14:paraId="05B9AB92" w14:textId="77777777" w:rsidR="00800841" w:rsidRPr="00A97555" w:rsidRDefault="00800841" w:rsidP="00E53D96">
      <w:pPr>
        <w:rPr>
          <w:szCs w:val="22"/>
        </w:rPr>
      </w:pPr>
    </w:p>
    <w:p w14:paraId="3EF7A787" w14:textId="77777777" w:rsidR="00800841" w:rsidRPr="00A97555" w:rsidRDefault="00800841" w:rsidP="00E53D96">
      <w:pPr>
        <w:rPr>
          <w:szCs w:val="22"/>
        </w:rPr>
      </w:pPr>
    </w:p>
    <w:p w14:paraId="3D52C502" w14:textId="16AF4C4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7.</w:t>
      </w:r>
      <w:r w:rsidRPr="00A97555">
        <w:rPr>
          <w:b/>
          <w:szCs w:val="22"/>
        </w:rPr>
        <w:tab/>
        <w:t>MUU ERITYISVAROITUS (MUUT ERITYISVAROITUKSET), JOS TARPEEN</w:t>
      </w:r>
    </w:p>
    <w:p w14:paraId="2B5CBCBD" w14:textId="77777777" w:rsidR="00800841" w:rsidRPr="00A97555" w:rsidRDefault="00800841" w:rsidP="00E53D96">
      <w:pPr>
        <w:rPr>
          <w:szCs w:val="22"/>
        </w:rPr>
      </w:pPr>
    </w:p>
    <w:p w14:paraId="1FC15E6D" w14:textId="77777777" w:rsidR="00800841" w:rsidRPr="00A97555" w:rsidRDefault="00800841" w:rsidP="00E53D96">
      <w:pPr>
        <w:rPr>
          <w:szCs w:val="22"/>
        </w:rPr>
      </w:pPr>
    </w:p>
    <w:p w14:paraId="5850452D"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8.</w:t>
      </w:r>
      <w:r w:rsidRPr="00A97555">
        <w:rPr>
          <w:b/>
          <w:szCs w:val="22"/>
        </w:rPr>
        <w:tab/>
        <w:t>VIIMEINEN KÄYTTÖPÄIVÄMÄÄRÄ</w:t>
      </w:r>
    </w:p>
    <w:p w14:paraId="1A7AB76D" w14:textId="77777777" w:rsidR="00800841" w:rsidRPr="00A97555" w:rsidRDefault="00800841" w:rsidP="00E53D96">
      <w:pPr>
        <w:keepNext/>
        <w:rPr>
          <w:szCs w:val="22"/>
        </w:rPr>
      </w:pPr>
    </w:p>
    <w:p w14:paraId="70DB8F89" w14:textId="77777777" w:rsidR="00800841" w:rsidRPr="00A97555" w:rsidRDefault="00800841" w:rsidP="00E53D96">
      <w:pPr>
        <w:rPr>
          <w:szCs w:val="22"/>
        </w:rPr>
      </w:pPr>
      <w:r w:rsidRPr="00A97555">
        <w:rPr>
          <w:szCs w:val="22"/>
        </w:rPr>
        <w:t>EXP</w:t>
      </w:r>
    </w:p>
    <w:p w14:paraId="321E6ACA" w14:textId="77777777" w:rsidR="00800841" w:rsidRPr="00A97555" w:rsidRDefault="00800841" w:rsidP="00E53D96">
      <w:pPr>
        <w:rPr>
          <w:szCs w:val="22"/>
        </w:rPr>
      </w:pPr>
    </w:p>
    <w:p w14:paraId="53F39023" w14:textId="77777777" w:rsidR="00800841" w:rsidRPr="00A97555" w:rsidRDefault="00800841" w:rsidP="00E53D96">
      <w:pPr>
        <w:rPr>
          <w:szCs w:val="22"/>
        </w:rPr>
      </w:pPr>
      <w:r w:rsidRPr="00A97555">
        <w:rPr>
          <w:szCs w:val="22"/>
        </w:rPr>
        <w:t>Käytä avattu pakkaus 100 päivän sisällä.</w:t>
      </w:r>
    </w:p>
    <w:p w14:paraId="41ED76DE" w14:textId="77777777" w:rsidR="00800841" w:rsidRPr="00A97555" w:rsidRDefault="00800841" w:rsidP="00E53D96">
      <w:pPr>
        <w:rPr>
          <w:szCs w:val="22"/>
        </w:rPr>
      </w:pPr>
      <w:r w:rsidRPr="00A97555">
        <w:rPr>
          <w:szCs w:val="22"/>
        </w:rPr>
        <w:t>Avaamispäivä:_______________</w:t>
      </w:r>
    </w:p>
    <w:p w14:paraId="4DF5E88E" w14:textId="77777777" w:rsidR="00800841" w:rsidRPr="00A97555" w:rsidRDefault="00800841" w:rsidP="00E53D96">
      <w:pPr>
        <w:rPr>
          <w:szCs w:val="22"/>
        </w:rPr>
      </w:pPr>
      <w:r w:rsidRPr="00A97555">
        <w:rPr>
          <w:szCs w:val="22"/>
        </w:rPr>
        <w:t>Hävittämispäivä:_____________</w:t>
      </w:r>
    </w:p>
    <w:p w14:paraId="6DE77B7B" w14:textId="77777777" w:rsidR="00800841" w:rsidRPr="00A97555" w:rsidRDefault="00800841" w:rsidP="00E53D96">
      <w:pPr>
        <w:rPr>
          <w:szCs w:val="22"/>
        </w:rPr>
      </w:pPr>
    </w:p>
    <w:p w14:paraId="64790D1A" w14:textId="77777777" w:rsidR="00800841" w:rsidRPr="00A97555" w:rsidRDefault="00800841" w:rsidP="00E53D96">
      <w:pPr>
        <w:rPr>
          <w:szCs w:val="22"/>
        </w:rPr>
      </w:pPr>
    </w:p>
    <w:p w14:paraId="12F87C2F"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lastRenderedPageBreak/>
        <w:t>9.</w:t>
      </w:r>
      <w:r w:rsidRPr="00A97555">
        <w:rPr>
          <w:b/>
          <w:szCs w:val="22"/>
        </w:rPr>
        <w:tab/>
        <w:t>ERITYISET SÄILYTYSOLOSUHTEET</w:t>
      </w:r>
    </w:p>
    <w:p w14:paraId="3D7D6581" w14:textId="77777777" w:rsidR="00800841" w:rsidRPr="00A97555" w:rsidRDefault="00800841" w:rsidP="00E53D96">
      <w:pPr>
        <w:rPr>
          <w:szCs w:val="22"/>
        </w:rPr>
      </w:pPr>
    </w:p>
    <w:p w14:paraId="0EABE793" w14:textId="77777777" w:rsidR="00800841" w:rsidRPr="00A97555" w:rsidRDefault="00800841" w:rsidP="00E53D96">
      <w:pPr>
        <w:rPr>
          <w:szCs w:val="22"/>
        </w:rPr>
      </w:pPr>
    </w:p>
    <w:p w14:paraId="73DFA07B"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10.</w:t>
      </w:r>
      <w:r w:rsidRPr="00A97555">
        <w:rPr>
          <w:b/>
          <w:szCs w:val="22"/>
        </w:rPr>
        <w:tab/>
        <w:t>ERITYISET VAROTOIMET KÄYTTÄMÄTTÖMIEN LÄÄKEVALMISTEIDEN TAI NIISTÄ PERÄISIN OLEVAN JÄTEMATERIAALIN HÄVITTÄMISEKSI, JOS TARPEEN</w:t>
      </w:r>
    </w:p>
    <w:p w14:paraId="11F61F8F" w14:textId="77777777" w:rsidR="00800841" w:rsidRPr="00A97555" w:rsidRDefault="00800841" w:rsidP="00E53D96">
      <w:pPr>
        <w:rPr>
          <w:szCs w:val="22"/>
        </w:rPr>
      </w:pPr>
    </w:p>
    <w:p w14:paraId="2A257223" w14:textId="77777777" w:rsidR="00800841" w:rsidRPr="00A97555" w:rsidRDefault="00800841" w:rsidP="00E53D96">
      <w:pPr>
        <w:rPr>
          <w:szCs w:val="22"/>
        </w:rPr>
      </w:pPr>
    </w:p>
    <w:p w14:paraId="7998839A"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11.</w:t>
      </w:r>
      <w:r w:rsidRPr="00A97555">
        <w:rPr>
          <w:b/>
          <w:szCs w:val="22"/>
        </w:rPr>
        <w:tab/>
        <w:t>MYYNTILUVAN HALTIJAN NIMI JA OSOITE</w:t>
      </w:r>
    </w:p>
    <w:p w14:paraId="6AFD9172" w14:textId="77777777" w:rsidR="00800841" w:rsidRPr="00A97555" w:rsidRDefault="00800841" w:rsidP="00E53D96">
      <w:pPr>
        <w:keepNext/>
        <w:rPr>
          <w:szCs w:val="22"/>
        </w:rPr>
      </w:pPr>
    </w:p>
    <w:p w14:paraId="26AEA48D" w14:textId="77777777" w:rsidR="00A9575E" w:rsidRPr="00A97555" w:rsidRDefault="00A9575E" w:rsidP="00E53D96">
      <w:pPr>
        <w:pStyle w:val="NormalKeep"/>
      </w:pPr>
      <w:r w:rsidRPr="00A97555">
        <w:t>Mylan Pharmaceuticals Limited</w:t>
      </w:r>
    </w:p>
    <w:p w14:paraId="0CB7C1AF" w14:textId="77777777" w:rsidR="00E24678" w:rsidRPr="00A97555" w:rsidRDefault="00A9575E" w:rsidP="00E53D96">
      <w:pPr>
        <w:pStyle w:val="NormalKeep"/>
      </w:pPr>
      <w:r w:rsidRPr="00A97555">
        <w:t>Damastown Industrial Park,</w:t>
      </w:r>
    </w:p>
    <w:p w14:paraId="61EB4000" w14:textId="77777777" w:rsidR="00E24678" w:rsidRPr="00A97555" w:rsidRDefault="00A9575E" w:rsidP="00E53D96">
      <w:pPr>
        <w:pStyle w:val="NormalKeep"/>
      </w:pPr>
      <w:r w:rsidRPr="00A97555">
        <w:t>Mulhuddart, Dublin 15,</w:t>
      </w:r>
    </w:p>
    <w:p w14:paraId="03A6628A" w14:textId="008DFB38" w:rsidR="00A9575E" w:rsidRPr="00A97555" w:rsidRDefault="00A9575E" w:rsidP="00E53D96">
      <w:pPr>
        <w:pStyle w:val="NormalKeep"/>
      </w:pPr>
      <w:r w:rsidRPr="00A97555">
        <w:t>DUBLIN</w:t>
      </w:r>
    </w:p>
    <w:p w14:paraId="211F02CE" w14:textId="77777777" w:rsidR="00A9575E" w:rsidRPr="00A97555" w:rsidRDefault="00A9575E" w:rsidP="00E53D96">
      <w:pPr>
        <w:pStyle w:val="NormalKeep"/>
      </w:pPr>
      <w:r w:rsidRPr="00A97555">
        <w:t>Irlanti</w:t>
      </w:r>
    </w:p>
    <w:p w14:paraId="2FFFFA7B" w14:textId="77777777" w:rsidR="00800841" w:rsidRPr="00A97555" w:rsidRDefault="00800841" w:rsidP="00E53D96">
      <w:pPr>
        <w:rPr>
          <w:color w:val="000000"/>
          <w:szCs w:val="22"/>
        </w:rPr>
      </w:pPr>
    </w:p>
    <w:p w14:paraId="0A39015A" w14:textId="77777777" w:rsidR="00800841" w:rsidRPr="00A97555" w:rsidRDefault="00800841" w:rsidP="00E53D96">
      <w:pPr>
        <w:rPr>
          <w:szCs w:val="22"/>
        </w:rPr>
      </w:pPr>
    </w:p>
    <w:p w14:paraId="30CE52D3" w14:textId="5E0DF092"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12.</w:t>
      </w:r>
      <w:r w:rsidRPr="00A97555">
        <w:rPr>
          <w:b/>
          <w:szCs w:val="22"/>
        </w:rPr>
        <w:tab/>
        <w:t>MYYNTILUVAN NUMERO(T)</w:t>
      </w:r>
    </w:p>
    <w:p w14:paraId="764C2C16" w14:textId="77777777" w:rsidR="00800841" w:rsidRPr="00A97555" w:rsidRDefault="00800841" w:rsidP="00E53D96">
      <w:pPr>
        <w:rPr>
          <w:szCs w:val="22"/>
        </w:rPr>
      </w:pPr>
    </w:p>
    <w:p w14:paraId="6344341D" w14:textId="77777777" w:rsidR="00800841" w:rsidRPr="00A97555" w:rsidRDefault="00800841" w:rsidP="00E53D96">
      <w:pPr>
        <w:rPr>
          <w:szCs w:val="22"/>
        </w:rPr>
      </w:pPr>
    </w:p>
    <w:p w14:paraId="4A901A92"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13.</w:t>
      </w:r>
      <w:r w:rsidRPr="00A97555">
        <w:rPr>
          <w:b/>
          <w:szCs w:val="22"/>
        </w:rPr>
        <w:tab/>
        <w:t>ERÄNUMERO</w:t>
      </w:r>
    </w:p>
    <w:p w14:paraId="15582B4F" w14:textId="77777777" w:rsidR="00800841" w:rsidRPr="00A97555" w:rsidRDefault="00800841" w:rsidP="00E53D96">
      <w:pPr>
        <w:keepNext/>
        <w:rPr>
          <w:szCs w:val="22"/>
        </w:rPr>
      </w:pPr>
    </w:p>
    <w:p w14:paraId="72822820" w14:textId="77777777" w:rsidR="00800841" w:rsidRPr="00A97555" w:rsidRDefault="00800841" w:rsidP="00E53D96">
      <w:pPr>
        <w:rPr>
          <w:szCs w:val="22"/>
        </w:rPr>
      </w:pPr>
      <w:r w:rsidRPr="00A97555">
        <w:rPr>
          <w:szCs w:val="22"/>
        </w:rPr>
        <w:t>Lot</w:t>
      </w:r>
    </w:p>
    <w:p w14:paraId="064A36D5" w14:textId="77777777" w:rsidR="00800841" w:rsidRPr="00A97555" w:rsidRDefault="00800841" w:rsidP="00E53D96">
      <w:pPr>
        <w:rPr>
          <w:szCs w:val="22"/>
        </w:rPr>
      </w:pPr>
    </w:p>
    <w:p w14:paraId="68264FBC" w14:textId="77777777" w:rsidR="00800841" w:rsidRPr="00A97555" w:rsidRDefault="00800841" w:rsidP="00E53D96">
      <w:pPr>
        <w:rPr>
          <w:szCs w:val="22"/>
        </w:rPr>
      </w:pPr>
    </w:p>
    <w:p w14:paraId="20CDCEA4"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14.</w:t>
      </w:r>
      <w:r w:rsidRPr="00A97555">
        <w:rPr>
          <w:b/>
          <w:szCs w:val="22"/>
        </w:rPr>
        <w:tab/>
        <w:t>YLEINEN TOIMITTAMISLUOKITTELU</w:t>
      </w:r>
    </w:p>
    <w:p w14:paraId="6A1776F9" w14:textId="77777777" w:rsidR="00800841" w:rsidRPr="00A97555" w:rsidRDefault="00800841" w:rsidP="00E53D96">
      <w:pPr>
        <w:rPr>
          <w:szCs w:val="22"/>
        </w:rPr>
      </w:pPr>
    </w:p>
    <w:p w14:paraId="213C1B7B" w14:textId="77777777" w:rsidR="00800841" w:rsidRPr="00A97555" w:rsidRDefault="00800841" w:rsidP="00E53D96">
      <w:pPr>
        <w:rPr>
          <w:szCs w:val="22"/>
        </w:rPr>
      </w:pPr>
    </w:p>
    <w:p w14:paraId="19F6FC2D"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15.</w:t>
      </w:r>
      <w:r w:rsidRPr="00A97555">
        <w:rPr>
          <w:b/>
          <w:szCs w:val="22"/>
        </w:rPr>
        <w:tab/>
        <w:t>KÄYTTÖOHJEET</w:t>
      </w:r>
    </w:p>
    <w:p w14:paraId="15C8F8FF" w14:textId="77777777" w:rsidR="00800841" w:rsidRPr="00A97555" w:rsidRDefault="00800841" w:rsidP="00E53D96">
      <w:pPr>
        <w:suppressAutoHyphens/>
        <w:rPr>
          <w:szCs w:val="22"/>
        </w:rPr>
      </w:pPr>
    </w:p>
    <w:p w14:paraId="5A050735" w14:textId="77777777" w:rsidR="00800841" w:rsidRPr="00A97555" w:rsidRDefault="00800841" w:rsidP="00E53D96">
      <w:pPr>
        <w:suppressAutoHyphens/>
        <w:rPr>
          <w:szCs w:val="22"/>
        </w:rPr>
      </w:pPr>
    </w:p>
    <w:p w14:paraId="0DF25B6B" w14:textId="77777777" w:rsidR="00800841" w:rsidRPr="00A97555" w:rsidRDefault="00800841"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16.</w:t>
      </w:r>
      <w:r w:rsidRPr="00A97555">
        <w:rPr>
          <w:b/>
          <w:szCs w:val="22"/>
        </w:rPr>
        <w:tab/>
        <w:t>TIEDOT PISTEKIRJOITUKSELLA</w:t>
      </w:r>
    </w:p>
    <w:p w14:paraId="7C193BF4" w14:textId="77777777" w:rsidR="00800841" w:rsidRPr="00A97555" w:rsidRDefault="00800841" w:rsidP="00E53D96">
      <w:pPr>
        <w:autoSpaceDE w:val="0"/>
        <w:autoSpaceDN w:val="0"/>
        <w:adjustRightInd w:val="0"/>
        <w:rPr>
          <w:color w:val="000000"/>
          <w:szCs w:val="22"/>
        </w:rPr>
      </w:pPr>
    </w:p>
    <w:p w14:paraId="6F1DE876" w14:textId="77777777" w:rsidR="00800841" w:rsidRPr="00A97555" w:rsidRDefault="00800841" w:rsidP="00E53D96">
      <w:pPr>
        <w:rPr>
          <w:noProof/>
          <w:szCs w:val="22"/>
          <w:shd w:val="clear" w:color="auto" w:fill="CCCCCC"/>
        </w:rPr>
      </w:pPr>
    </w:p>
    <w:p w14:paraId="59F38551" w14:textId="57D2F465" w:rsidR="00800841" w:rsidRPr="00A97555" w:rsidRDefault="00800841"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noProof/>
          <w:szCs w:val="22"/>
        </w:rPr>
      </w:pPr>
      <w:r w:rsidRPr="00A97555">
        <w:rPr>
          <w:b/>
          <w:bCs/>
          <w:noProof/>
          <w:szCs w:val="22"/>
        </w:rPr>
        <w:t>17.</w:t>
      </w:r>
      <w:r w:rsidRPr="00A97555">
        <w:rPr>
          <w:b/>
          <w:bCs/>
          <w:noProof/>
          <w:szCs w:val="22"/>
        </w:rPr>
        <w:tab/>
        <w:t>YKSILÖLLINEN TUNNISTE – 2D-VIIVAKOODI</w:t>
      </w:r>
    </w:p>
    <w:p w14:paraId="6E4E5528" w14:textId="77777777" w:rsidR="00800841" w:rsidRPr="00A97555" w:rsidRDefault="00800841" w:rsidP="00E53D96">
      <w:pPr>
        <w:rPr>
          <w:noProof/>
          <w:szCs w:val="22"/>
          <w:shd w:val="clear" w:color="auto" w:fill="CCCCCC"/>
          <w:lang w:eastAsia="fi-FI" w:bidi="fi-FI"/>
        </w:rPr>
      </w:pPr>
    </w:p>
    <w:p w14:paraId="4E25CC7A" w14:textId="77777777" w:rsidR="00800841" w:rsidRPr="00A97555" w:rsidRDefault="00800841" w:rsidP="00E53D96">
      <w:pPr>
        <w:rPr>
          <w:noProof/>
          <w:szCs w:val="22"/>
        </w:rPr>
      </w:pPr>
    </w:p>
    <w:p w14:paraId="1B22425C" w14:textId="42D46F61" w:rsidR="00800841" w:rsidRPr="00A97555" w:rsidRDefault="00800841"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noProof/>
          <w:szCs w:val="22"/>
        </w:rPr>
      </w:pPr>
      <w:r w:rsidRPr="00A97555">
        <w:rPr>
          <w:b/>
          <w:bCs/>
          <w:noProof/>
          <w:szCs w:val="22"/>
        </w:rPr>
        <w:t>18.</w:t>
      </w:r>
      <w:r w:rsidRPr="00A97555">
        <w:rPr>
          <w:b/>
          <w:bCs/>
          <w:noProof/>
          <w:szCs w:val="22"/>
        </w:rPr>
        <w:tab/>
        <w:t>YKSILÖLLI</w:t>
      </w:r>
      <w:r w:rsidR="00084217" w:rsidRPr="00A97555">
        <w:rPr>
          <w:b/>
          <w:bCs/>
          <w:noProof/>
          <w:szCs w:val="22"/>
        </w:rPr>
        <w:t>NEN</w:t>
      </w:r>
      <w:r w:rsidRPr="00A97555">
        <w:rPr>
          <w:b/>
          <w:bCs/>
          <w:noProof/>
          <w:szCs w:val="22"/>
        </w:rPr>
        <w:t xml:space="preserve"> TUNNISTE – LUETTAVISSA OLEVAT TIEDOT</w:t>
      </w:r>
    </w:p>
    <w:p w14:paraId="0C587554" w14:textId="77777777" w:rsidR="00800841" w:rsidRPr="00A97555" w:rsidRDefault="00800841" w:rsidP="00E53D96">
      <w:pPr>
        <w:tabs>
          <w:tab w:val="left" w:pos="720"/>
        </w:tabs>
        <w:rPr>
          <w:noProof/>
          <w:szCs w:val="22"/>
        </w:rPr>
      </w:pPr>
    </w:p>
    <w:p w14:paraId="3899C9F1" w14:textId="77777777" w:rsidR="00800841" w:rsidRPr="00A97555" w:rsidRDefault="00800841" w:rsidP="00E53D96">
      <w:pPr>
        <w:rPr>
          <w:color w:val="000000"/>
          <w:szCs w:val="22"/>
        </w:rPr>
      </w:pPr>
    </w:p>
    <w:p w14:paraId="7EE505C1" w14:textId="77777777" w:rsidR="00800841" w:rsidRPr="00FB037E" w:rsidRDefault="00800841" w:rsidP="00E53D96">
      <w:pPr>
        <w:rPr>
          <w:szCs w:val="22"/>
        </w:rPr>
      </w:pPr>
      <w:r w:rsidRPr="00FB037E">
        <w:rPr>
          <w:szCs w:val="22"/>
        </w:rPr>
        <w:br w:type="page"/>
      </w:r>
    </w:p>
    <w:p w14:paraId="20F23FCD"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hd w:val="clear" w:color="auto" w:fill="FFFFFF"/>
        <w:suppressAutoHyphens/>
        <w:rPr>
          <w:b/>
          <w:szCs w:val="22"/>
        </w:rPr>
      </w:pPr>
      <w:r w:rsidRPr="00A97555">
        <w:rPr>
          <w:b/>
          <w:szCs w:val="22"/>
        </w:rPr>
        <w:lastRenderedPageBreak/>
        <w:t>ULKOPAKKAUKSESSA</w:t>
      </w:r>
      <w:r w:rsidR="005839A1" w:rsidRPr="00A97555">
        <w:rPr>
          <w:b/>
          <w:szCs w:val="22"/>
        </w:rPr>
        <w:t xml:space="preserve"> JA SISÄPAKKAUKSESSA </w:t>
      </w:r>
      <w:r w:rsidRPr="00A97555">
        <w:rPr>
          <w:b/>
          <w:szCs w:val="22"/>
        </w:rPr>
        <w:t>ON OLTAVA SEURAAVAT MERKINNÄT</w:t>
      </w:r>
    </w:p>
    <w:p w14:paraId="088652C6"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hd w:val="clear" w:color="auto" w:fill="FFFFFF"/>
        <w:suppressAutoHyphens/>
        <w:rPr>
          <w:szCs w:val="22"/>
        </w:rPr>
      </w:pPr>
    </w:p>
    <w:p w14:paraId="24222B5B" w14:textId="77777777" w:rsidR="005839A1" w:rsidRPr="00A97555" w:rsidRDefault="005839A1" w:rsidP="00E53D96">
      <w:pPr>
        <w:keepNext/>
        <w:pBdr>
          <w:top w:val="single" w:sz="4" w:space="1" w:color="auto"/>
          <w:left w:val="single" w:sz="4" w:space="4" w:color="auto"/>
          <w:bottom w:val="single" w:sz="4" w:space="1" w:color="auto"/>
          <w:right w:val="single" w:sz="4" w:space="4" w:color="auto"/>
        </w:pBdr>
        <w:suppressAutoHyphens/>
        <w:rPr>
          <w:szCs w:val="22"/>
        </w:rPr>
      </w:pPr>
      <w:r w:rsidRPr="00A97555">
        <w:rPr>
          <w:b/>
          <w:szCs w:val="22"/>
          <w:lang w:bidi="bn-IN"/>
        </w:rPr>
        <w:t>PURKIN JA LÄPIPAINOPAKKAUKSEN</w:t>
      </w:r>
      <w:r w:rsidRPr="00A97555">
        <w:rPr>
          <w:b/>
          <w:color w:val="000000"/>
          <w:szCs w:val="22"/>
          <w:lang w:bidi="bn-IN"/>
        </w:rPr>
        <w:t xml:space="preserve"> </w:t>
      </w:r>
      <w:r w:rsidR="00AF4C66" w:rsidRPr="00A97555">
        <w:rPr>
          <w:b/>
          <w:color w:val="000000"/>
          <w:szCs w:val="22"/>
          <w:lang w:bidi="bn-IN"/>
        </w:rPr>
        <w:t>PAHVIKOTELO</w:t>
      </w:r>
    </w:p>
    <w:p w14:paraId="4DE60917" w14:textId="77777777" w:rsidR="00EA085C" w:rsidRPr="00A97555" w:rsidRDefault="00EA085C" w:rsidP="00E53D96">
      <w:pPr>
        <w:suppressAutoHyphens/>
        <w:rPr>
          <w:szCs w:val="22"/>
        </w:rPr>
      </w:pPr>
    </w:p>
    <w:p w14:paraId="0CF798B1" w14:textId="77777777" w:rsidR="00EA085C" w:rsidRPr="00A97555" w:rsidRDefault="00EA085C" w:rsidP="00E53D96">
      <w:pPr>
        <w:suppressAutoHyphens/>
        <w:rPr>
          <w:szCs w:val="22"/>
        </w:rPr>
      </w:pPr>
    </w:p>
    <w:p w14:paraId="11A96FE8"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w:t>
      </w:r>
      <w:r w:rsidRPr="00A97555">
        <w:rPr>
          <w:b/>
          <w:szCs w:val="22"/>
        </w:rPr>
        <w:tab/>
        <w:t>LÄÄKEVALMISTEEN NIMI</w:t>
      </w:r>
    </w:p>
    <w:p w14:paraId="2C36D433" w14:textId="77777777" w:rsidR="00EA085C" w:rsidRPr="00A97555" w:rsidRDefault="00EA085C" w:rsidP="00E53D96">
      <w:pPr>
        <w:keepNext/>
        <w:suppressAutoHyphens/>
        <w:rPr>
          <w:szCs w:val="22"/>
        </w:rPr>
      </w:pPr>
    </w:p>
    <w:p w14:paraId="4E7775DA" w14:textId="77777777" w:rsidR="00EA085C" w:rsidRPr="00A97555" w:rsidRDefault="005839A1" w:rsidP="00E53D96">
      <w:pPr>
        <w:autoSpaceDE w:val="0"/>
        <w:autoSpaceDN w:val="0"/>
        <w:adjustRightInd w:val="0"/>
        <w:rPr>
          <w:color w:val="000000"/>
          <w:szCs w:val="22"/>
        </w:rPr>
      </w:pPr>
      <w:r w:rsidRPr="00A97555">
        <w:rPr>
          <w:noProof/>
          <w:szCs w:val="22"/>
        </w:rPr>
        <w:t>Amlodipine/Valsartan Mylan</w:t>
      </w:r>
      <w:r w:rsidR="00EA085C" w:rsidRPr="00A97555">
        <w:rPr>
          <w:color w:val="000000"/>
          <w:szCs w:val="22"/>
        </w:rPr>
        <w:t xml:space="preserve"> 10 mg/160 mg </w:t>
      </w:r>
      <w:r w:rsidR="00EE4C25" w:rsidRPr="00A97555">
        <w:rPr>
          <w:color w:val="000000"/>
          <w:szCs w:val="22"/>
        </w:rPr>
        <w:t>kalvopäällysteiset tabletit</w:t>
      </w:r>
    </w:p>
    <w:p w14:paraId="57F1176B" w14:textId="77777777" w:rsidR="00EA085C" w:rsidRPr="00A97555" w:rsidRDefault="00EA085C" w:rsidP="00E53D96">
      <w:pPr>
        <w:suppressAutoHyphens/>
        <w:rPr>
          <w:szCs w:val="22"/>
        </w:rPr>
      </w:pPr>
      <w:r w:rsidRPr="00A97555">
        <w:rPr>
          <w:szCs w:val="22"/>
        </w:rPr>
        <w:t>amlodipiini/valsartaani</w:t>
      </w:r>
    </w:p>
    <w:p w14:paraId="571C3AF0" w14:textId="77777777" w:rsidR="00EA085C" w:rsidRPr="00A97555" w:rsidRDefault="00EA085C" w:rsidP="00E53D96">
      <w:pPr>
        <w:suppressAutoHyphens/>
        <w:rPr>
          <w:szCs w:val="22"/>
        </w:rPr>
      </w:pPr>
    </w:p>
    <w:p w14:paraId="710DE592" w14:textId="77777777" w:rsidR="00EA085C" w:rsidRPr="00A97555" w:rsidRDefault="00EA085C" w:rsidP="00E53D96">
      <w:pPr>
        <w:suppressAutoHyphens/>
        <w:rPr>
          <w:szCs w:val="22"/>
        </w:rPr>
      </w:pPr>
    </w:p>
    <w:p w14:paraId="3D2D10D1"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2.</w:t>
      </w:r>
      <w:r w:rsidRPr="00A97555">
        <w:rPr>
          <w:b/>
          <w:szCs w:val="22"/>
        </w:rPr>
        <w:tab/>
        <w:t>VAIKUTTAVA</w:t>
      </w:r>
      <w:r w:rsidR="00EE4C25" w:rsidRPr="00A97555">
        <w:rPr>
          <w:b/>
          <w:szCs w:val="22"/>
        </w:rPr>
        <w:t>(</w:t>
      </w:r>
      <w:r w:rsidRPr="00A97555">
        <w:rPr>
          <w:b/>
          <w:szCs w:val="22"/>
        </w:rPr>
        <w:t>T</w:t>
      </w:r>
      <w:r w:rsidR="00EE4C25" w:rsidRPr="00A97555">
        <w:rPr>
          <w:b/>
          <w:szCs w:val="22"/>
        </w:rPr>
        <w:t>)</w:t>
      </w:r>
      <w:r w:rsidRPr="00A97555">
        <w:rPr>
          <w:b/>
          <w:szCs w:val="22"/>
        </w:rPr>
        <w:t xml:space="preserve"> AINE</w:t>
      </w:r>
      <w:r w:rsidR="00EE4C25" w:rsidRPr="00A97555">
        <w:rPr>
          <w:b/>
          <w:szCs w:val="22"/>
        </w:rPr>
        <w:t>(</w:t>
      </w:r>
      <w:r w:rsidRPr="00A97555">
        <w:rPr>
          <w:b/>
          <w:szCs w:val="22"/>
        </w:rPr>
        <w:t>ET</w:t>
      </w:r>
      <w:r w:rsidR="00EE4C25" w:rsidRPr="00A97555">
        <w:rPr>
          <w:b/>
          <w:szCs w:val="22"/>
        </w:rPr>
        <w:t>)</w:t>
      </w:r>
    </w:p>
    <w:p w14:paraId="04EB08A8" w14:textId="77777777" w:rsidR="00EA085C" w:rsidRPr="00A97555" w:rsidRDefault="00EA085C" w:rsidP="00E53D96">
      <w:pPr>
        <w:keepNext/>
        <w:suppressAutoHyphens/>
        <w:rPr>
          <w:szCs w:val="22"/>
        </w:rPr>
      </w:pPr>
    </w:p>
    <w:p w14:paraId="47B7C9A1" w14:textId="77777777" w:rsidR="00EA085C" w:rsidRPr="00A97555" w:rsidRDefault="00EE4C25" w:rsidP="00E53D96">
      <w:pPr>
        <w:autoSpaceDE w:val="0"/>
        <w:autoSpaceDN w:val="0"/>
        <w:adjustRightInd w:val="0"/>
        <w:rPr>
          <w:color w:val="000000"/>
          <w:szCs w:val="22"/>
        </w:rPr>
      </w:pPr>
      <w:r w:rsidRPr="00A97555">
        <w:rPr>
          <w:color w:val="000000"/>
          <w:szCs w:val="22"/>
        </w:rPr>
        <w:t>Yksi</w:t>
      </w:r>
      <w:r w:rsidR="00EA085C" w:rsidRPr="00A97555">
        <w:rPr>
          <w:color w:val="000000"/>
          <w:szCs w:val="22"/>
        </w:rPr>
        <w:t xml:space="preserve"> kalvopäällysteinen tabletti sisältää 10 mg amlodipiinia (</w:t>
      </w:r>
      <w:r w:rsidRPr="00A97555">
        <w:rPr>
          <w:color w:val="000000"/>
          <w:szCs w:val="22"/>
        </w:rPr>
        <w:t>amlodipiinibesilaattina</w:t>
      </w:r>
      <w:r w:rsidR="00EA085C" w:rsidRPr="00A97555">
        <w:rPr>
          <w:color w:val="000000"/>
          <w:szCs w:val="22"/>
        </w:rPr>
        <w:t>) ja 160 mg valsartaania.</w:t>
      </w:r>
    </w:p>
    <w:p w14:paraId="70BF12F5" w14:textId="77777777" w:rsidR="00EA085C" w:rsidRPr="00A97555" w:rsidRDefault="00EA085C" w:rsidP="00E53D96">
      <w:pPr>
        <w:suppressAutoHyphens/>
        <w:rPr>
          <w:szCs w:val="22"/>
        </w:rPr>
      </w:pPr>
    </w:p>
    <w:p w14:paraId="6D47294D" w14:textId="77777777" w:rsidR="00EA085C" w:rsidRPr="00A97555" w:rsidRDefault="00EA085C" w:rsidP="00E53D96">
      <w:pPr>
        <w:suppressAutoHyphens/>
        <w:rPr>
          <w:szCs w:val="22"/>
        </w:rPr>
      </w:pPr>
    </w:p>
    <w:p w14:paraId="5E08692E"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3.</w:t>
      </w:r>
      <w:r w:rsidRPr="00A97555">
        <w:rPr>
          <w:b/>
          <w:szCs w:val="22"/>
        </w:rPr>
        <w:tab/>
        <w:t>LUETTELO APUAINEISTA</w:t>
      </w:r>
    </w:p>
    <w:p w14:paraId="421CD8D3" w14:textId="77777777" w:rsidR="00EA085C" w:rsidRPr="00A97555" w:rsidRDefault="00EA085C" w:rsidP="00E53D96">
      <w:pPr>
        <w:suppressAutoHyphens/>
        <w:rPr>
          <w:szCs w:val="22"/>
        </w:rPr>
      </w:pPr>
    </w:p>
    <w:p w14:paraId="67B6E925" w14:textId="77777777" w:rsidR="00333E16" w:rsidRPr="00A97555" w:rsidRDefault="00333E16" w:rsidP="00E53D96">
      <w:pPr>
        <w:suppressAutoHyphens/>
        <w:rPr>
          <w:szCs w:val="22"/>
        </w:rPr>
      </w:pPr>
    </w:p>
    <w:p w14:paraId="6F1B301E"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4.</w:t>
      </w:r>
      <w:r w:rsidRPr="00A97555">
        <w:rPr>
          <w:b/>
          <w:szCs w:val="22"/>
        </w:rPr>
        <w:tab/>
        <w:t>LÄÄKEMUOTO JA SISÄLLÖN MÄÄRÄ</w:t>
      </w:r>
    </w:p>
    <w:p w14:paraId="0111DC86" w14:textId="77777777" w:rsidR="00EA085C" w:rsidRPr="00A97555" w:rsidRDefault="00EA085C" w:rsidP="00E53D96">
      <w:pPr>
        <w:keepNext/>
        <w:suppressAutoHyphens/>
        <w:rPr>
          <w:szCs w:val="22"/>
        </w:rPr>
      </w:pPr>
    </w:p>
    <w:p w14:paraId="2545AA44" w14:textId="77777777" w:rsidR="005839A1" w:rsidRPr="00A97555" w:rsidRDefault="005839A1" w:rsidP="00E53D96">
      <w:pPr>
        <w:widowControl w:val="0"/>
        <w:rPr>
          <w:szCs w:val="22"/>
        </w:rPr>
      </w:pPr>
      <w:r w:rsidRPr="00A97555">
        <w:rPr>
          <w:szCs w:val="22"/>
          <w:highlight w:val="lightGray"/>
        </w:rPr>
        <w:t>Kalvopäällysteinen tabletti.</w:t>
      </w:r>
    </w:p>
    <w:p w14:paraId="7CA1C546" w14:textId="77777777" w:rsidR="005839A1" w:rsidRPr="00A97555" w:rsidRDefault="005839A1" w:rsidP="00E53D96">
      <w:pPr>
        <w:widowControl w:val="0"/>
        <w:rPr>
          <w:szCs w:val="22"/>
        </w:rPr>
      </w:pPr>
    </w:p>
    <w:p w14:paraId="6519FA36" w14:textId="77777777" w:rsidR="005839A1" w:rsidRPr="00A97555" w:rsidRDefault="005839A1" w:rsidP="00E53D96">
      <w:pPr>
        <w:keepNext/>
        <w:rPr>
          <w:color w:val="000000"/>
          <w:szCs w:val="22"/>
          <w:lang w:bidi="th-TH"/>
        </w:rPr>
      </w:pPr>
      <w:r w:rsidRPr="00A97555">
        <w:rPr>
          <w:szCs w:val="22"/>
          <w:highlight w:val="lightGray"/>
        </w:rPr>
        <w:t>Läpipainopakkaus:</w:t>
      </w:r>
    </w:p>
    <w:p w14:paraId="30A0E1E1" w14:textId="77777777" w:rsidR="00EA085C" w:rsidRPr="00A97555" w:rsidRDefault="00EA085C" w:rsidP="00E53D96">
      <w:pPr>
        <w:rPr>
          <w:color w:val="000000"/>
          <w:szCs w:val="22"/>
          <w:lang w:bidi="th-TH"/>
        </w:rPr>
      </w:pPr>
      <w:r w:rsidRPr="00A97555">
        <w:rPr>
          <w:color w:val="000000"/>
          <w:szCs w:val="22"/>
          <w:lang w:bidi="th-TH"/>
        </w:rPr>
        <w:t>14 kalvopäällysteistä tablettia</w:t>
      </w:r>
    </w:p>
    <w:p w14:paraId="27063CAC" w14:textId="77777777" w:rsidR="00EA085C" w:rsidRPr="00A97555" w:rsidRDefault="00EA085C" w:rsidP="00E53D96">
      <w:pPr>
        <w:rPr>
          <w:color w:val="000000"/>
          <w:szCs w:val="22"/>
          <w:highlight w:val="lightGray"/>
          <w:lang w:bidi="th-TH"/>
        </w:rPr>
      </w:pPr>
      <w:r w:rsidRPr="00A97555">
        <w:rPr>
          <w:color w:val="000000"/>
          <w:szCs w:val="22"/>
          <w:highlight w:val="lightGray"/>
          <w:lang w:bidi="th-TH"/>
        </w:rPr>
        <w:t>28 kalvopäällysteistä tablettia</w:t>
      </w:r>
    </w:p>
    <w:p w14:paraId="35525459" w14:textId="77777777" w:rsidR="00EA085C" w:rsidRPr="00A97555" w:rsidRDefault="00EA085C" w:rsidP="00E53D96">
      <w:pPr>
        <w:rPr>
          <w:color w:val="000000"/>
          <w:szCs w:val="22"/>
          <w:highlight w:val="lightGray"/>
          <w:lang w:bidi="th-TH"/>
        </w:rPr>
      </w:pPr>
      <w:r w:rsidRPr="00A97555">
        <w:rPr>
          <w:color w:val="000000"/>
          <w:szCs w:val="22"/>
          <w:highlight w:val="lightGray"/>
          <w:lang w:bidi="th-TH"/>
        </w:rPr>
        <w:t>56 kalvopäällysteistä tablettia</w:t>
      </w:r>
    </w:p>
    <w:p w14:paraId="327AA736" w14:textId="77777777" w:rsidR="00EA085C" w:rsidRPr="00A97555" w:rsidRDefault="00EA085C" w:rsidP="00E53D96">
      <w:pPr>
        <w:rPr>
          <w:color w:val="000000"/>
          <w:szCs w:val="22"/>
          <w:highlight w:val="lightGray"/>
          <w:lang w:bidi="th-TH"/>
        </w:rPr>
      </w:pPr>
      <w:r w:rsidRPr="00A97555">
        <w:rPr>
          <w:color w:val="000000"/>
          <w:szCs w:val="22"/>
          <w:highlight w:val="lightGray"/>
          <w:lang w:bidi="th-TH"/>
        </w:rPr>
        <w:t>98 kalvopäällysteistä tablettia</w:t>
      </w:r>
    </w:p>
    <w:p w14:paraId="266D8408" w14:textId="77777777" w:rsidR="005839A1" w:rsidRPr="00A97555" w:rsidRDefault="005839A1" w:rsidP="00E53D96">
      <w:pPr>
        <w:widowControl w:val="0"/>
        <w:rPr>
          <w:szCs w:val="22"/>
          <w:highlight w:val="lightGray"/>
        </w:rPr>
      </w:pPr>
      <w:r w:rsidRPr="00A97555">
        <w:rPr>
          <w:szCs w:val="22"/>
          <w:highlight w:val="lightGray"/>
        </w:rPr>
        <w:t>14x1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w:t>
      </w:r>
      <w:r w:rsidRPr="00A97555">
        <w:rPr>
          <w:color w:val="000000"/>
          <w:szCs w:val="22"/>
          <w:highlight w:val="lightGray"/>
          <w:lang w:bidi="th-TH"/>
        </w:rPr>
        <w:t>yksittäispakattu</w:t>
      </w:r>
      <w:r w:rsidRPr="00A97555">
        <w:rPr>
          <w:szCs w:val="22"/>
          <w:highlight w:val="lightGray"/>
        </w:rPr>
        <w:t>)</w:t>
      </w:r>
    </w:p>
    <w:p w14:paraId="526EF056" w14:textId="77777777" w:rsidR="005839A1" w:rsidRPr="00A97555" w:rsidRDefault="005839A1" w:rsidP="00E53D96">
      <w:pPr>
        <w:widowControl w:val="0"/>
        <w:rPr>
          <w:szCs w:val="22"/>
          <w:highlight w:val="lightGray"/>
        </w:rPr>
      </w:pPr>
      <w:r w:rsidRPr="00A97555">
        <w:rPr>
          <w:szCs w:val="22"/>
          <w:highlight w:val="lightGray"/>
        </w:rPr>
        <w:t>28x1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w:t>
      </w:r>
      <w:r w:rsidRPr="00A97555">
        <w:rPr>
          <w:color w:val="000000"/>
          <w:szCs w:val="22"/>
          <w:highlight w:val="lightGray"/>
          <w:lang w:bidi="th-TH"/>
        </w:rPr>
        <w:t>yksittäispakattu</w:t>
      </w:r>
      <w:r w:rsidRPr="00A97555">
        <w:rPr>
          <w:szCs w:val="22"/>
          <w:highlight w:val="lightGray"/>
        </w:rPr>
        <w:t>)</w:t>
      </w:r>
    </w:p>
    <w:p w14:paraId="0506ED63" w14:textId="77777777" w:rsidR="005839A1" w:rsidRPr="00A97555" w:rsidRDefault="005839A1" w:rsidP="00E53D96">
      <w:pPr>
        <w:widowControl w:val="0"/>
        <w:rPr>
          <w:szCs w:val="22"/>
          <w:highlight w:val="lightGray"/>
        </w:rPr>
      </w:pPr>
      <w:r w:rsidRPr="00A97555">
        <w:rPr>
          <w:szCs w:val="22"/>
          <w:highlight w:val="lightGray"/>
        </w:rPr>
        <w:t>30x1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w:t>
      </w:r>
      <w:r w:rsidRPr="00A97555">
        <w:rPr>
          <w:color w:val="000000"/>
          <w:szCs w:val="22"/>
          <w:highlight w:val="lightGray"/>
          <w:lang w:bidi="th-TH"/>
        </w:rPr>
        <w:t>yksittäispakattu</w:t>
      </w:r>
      <w:r w:rsidRPr="00A97555">
        <w:rPr>
          <w:szCs w:val="22"/>
          <w:highlight w:val="lightGray"/>
        </w:rPr>
        <w:t>)</w:t>
      </w:r>
    </w:p>
    <w:p w14:paraId="75CD8FC8" w14:textId="77777777" w:rsidR="00EE4C25" w:rsidRPr="00A97555" w:rsidRDefault="00EE4C25" w:rsidP="00E53D96">
      <w:pPr>
        <w:suppressAutoHyphens/>
        <w:rPr>
          <w:color w:val="000000"/>
          <w:szCs w:val="22"/>
          <w:highlight w:val="lightGray"/>
          <w:lang w:bidi="th-TH"/>
        </w:rPr>
      </w:pPr>
      <w:r w:rsidRPr="00A97555">
        <w:rPr>
          <w:color w:val="000000"/>
          <w:szCs w:val="22"/>
          <w:highlight w:val="lightGray"/>
          <w:lang w:bidi="th-TH"/>
        </w:rPr>
        <w:t>56x1 kalvopäällysteistä tablettia (yksittäispakattu)</w:t>
      </w:r>
    </w:p>
    <w:p w14:paraId="6A11DAEC" w14:textId="77777777" w:rsidR="007B3B4F" w:rsidRPr="00A97555" w:rsidRDefault="007B3B4F" w:rsidP="00E53D96">
      <w:pPr>
        <w:suppressAutoHyphens/>
        <w:rPr>
          <w:color w:val="000000"/>
          <w:szCs w:val="22"/>
          <w:highlight w:val="lightGray"/>
          <w:lang w:bidi="th-TH"/>
        </w:rPr>
      </w:pPr>
      <w:r w:rsidRPr="00A97555">
        <w:rPr>
          <w:szCs w:val="22"/>
          <w:highlight w:val="lightGray"/>
        </w:rPr>
        <w:t>90x1</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 (yksittäispakattu)</w:t>
      </w:r>
    </w:p>
    <w:p w14:paraId="4A0885E5" w14:textId="77777777" w:rsidR="00EE4C25" w:rsidRPr="00A97555" w:rsidRDefault="00EE4C25" w:rsidP="00E53D96">
      <w:pPr>
        <w:suppressAutoHyphens/>
        <w:rPr>
          <w:szCs w:val="22"/>
        </w:rPr>
      </w:pPr>
      <w:r w:rsidRPr="00A97555">
        <w:rPr>
          <w:color w:val="000000"/>
          <w:szCs w:val="22"/>
          <w:highlight w:val="lightGray"/>
          <w:lang w:bidi="th-TH"/>
        </w:rPr>
        <w:t>98x1 kalvopäällysteistä tablettia (yksittäispakattu)</w:t>
      </w:r>
    </w:p>
    <w:p w14:paraId="44058D30" w14:textId="77777777" w:rsidR="007B3B4F" w:rsidRPr="00A97555" w:rsidRDefault="007B3B4F" w:rsidP="00E53D96">
      <w:pPr>
        <w:widowControl w:val="0"/>
        <w:rPr>
          <w:szCs w:val="22"/>
        </w:rPr>
      </w:pPr>
    </w:p>
    <w:p w14:paraId="240652F7" w14:textId="77777777" w:rsidR="007B3B4F" w:rsidRPr="00A97555" w:rsidRDefault="007B3B4F" w:rsidP="00E53D96">
      <w:pPr>
        <w:keepNext/>
        <w:widowControl w:val="0"/>
        <w:rPr>
          <w:szCs w:val="22"/>
          <w:highlight w:val="lightGray"/>
        </w:rPr>
      </w:pPr>
      <w:r w:rsidRPr="00A97555">
        <w:rPr>
          <w:szCs w:val="22"/>
          <w:highlight w:val="lightGray"/>
        </w:rPr>
        <w:t>Purkki:</w:t>
      </w:r>
    </w:p>
    <w:p w14:paraId="21A9901E" w14:textId="77777777" w:rsidR="007B3B4F" w:rsidRPr="00A97555" w:rsidRDefault="007B3B4F" w:rsidP="00E53D96">
      <w:pPr>
        <w:widowControl w:val="0"/>
        <w:rPr>
          <w:szCs w:val="22"/>
          <w:highlight w:val="lightGray"/>
        </w:rPr>
      </w:pPr>
      <w:r w:rsidRPr="00A97555">
        <w:rPr>
          <w:szCs w:val="22"/>
          <w:highlight w:val="lightGray"/>
        </w:rPr>
        <w:t>28</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w:t>
      </w:r>
    </w:p>
    <w:p w14:paraId="010AA632" w14:textId="77777777" w:rsidR="007B3B4F" w:rsidRPr="00A97555" w:rsidRDefault="007B3B4F" w:rsidP="00E53D96">
      <w:pPr>
        <w:widowControl w:val="0"/>
        <w:rPr>
          <w:szCs w:val="22"/>
          <w:highlight w:val="lightGray"/>
        </w:rPr>
      </w:pPr>
      <w:r w:rsidRPr="00A97555">
        <w:rPr>
          <w:szCs w:val="22"/>
          <w:highlight w:val="lightGray"/>
        </w:rPr>
        <w:t>56</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w:t>
      </w:r>
    </w:p>
    <w:p w14:paraId="109670BB" w14:textId="77777777" w:rsidR="007B3B4F" w:rsidRPr="00A97555" w:rsidRDefault="007B3B4F" w:rsidP="00E53D96">
      <w:pPr>
        <w:widowControl w:val="0"/>
        <w:rPr>
          <w:szCs w:val="22"/>
        </w:rPr>
      </w:pPr>
      <w:r w:rsidRPr="00A97555">
        <w:rPr>
          <w:szCs w:val="22"/>
          <w:highlight w:val="lightGray"/>
        </w:rPr>
        <w:t>98</w:t>
      </w:r>
      <w:r w:rsidR="00333E16" w:rsidRPr="00A97555">
        <w:rPr>
          <w:szCs w:val="22"/>
          <w:highlight w:val="lightGray"/>
        </w:rPr>
        <w:t> </w:t>
      </w:r>
      <w:r w:rsidR="002E4392" w:rsidRPr="00A97555">
        <w:rPr>
          <w:color w:val="000000"/>
          <w:szCs w:val="22"/>
          <w:highlight w:val="lightGray"/>
          <w:lang w:bidi="th-TH"/>
        </w:rPr>
        <w:t>kalvopäällysteistä</w:t>
      </w:r>
      <w:r w:rsidRPr="00A97555">
        <w:rPr>
          <w:szCs w:val="22"/>
          <w:highlight w:val="lightGray"/>
        </w:rPr>
        <w:t xml:space="preserve"> tablettia</w:t>
      </w:r>
    </w:p>
    <w:p w14:paraId="766F81FC" w14:textId="77777777" w:rsidR="00EE4C25" w:rsidRPr="00A97555" w:rsidRDefault="00EE4C25" w:rsidP="00E53D96">
      <w:pPr>
        <w:suppressAutoHyphens/>
        <w:rPr>
          <w:szCs w:val="22"/>
        </w:rPr>
      </w:pPr>
    </w:p>
    <w:p w14:paraId="2EDA93E6" w14:textId="77777777" w:rsidR="00EA085C" w:rsidRPr="00A97555" w:rsidRDefault="00EA085C" w:rsidP="00E53D96">
      <w:pPr>
        <w:suppressAutoHyphens/>
        <w:rPr>
          <w:szCs w:val="22"/>
        </w:rPr>
      </w:pPr>
    </w:p>
    <w:p w14:paraId="1268BDA4"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5.</w:t>
      </w:r>
      <w:r w:rsidRPr="00A97555">
        <w:rPr>
          <w:b/>
          <w:szCs w:val="22"/>
        </w:rPr>
        <w:tab/>
        <w:t>ANTOTAPA JA TARVITTAESSA ANTOREITTI (ANTOREITIT)</w:t>
      </w:r>
    </w:p>
    <w:p w14:paraId="5740034F" w14:textId="77777777" w:rsidR="00EA085C" w:rsidRPr="00A97555" w:rsidRDefault="00EA085C" w:rsidP="00E53D96">
      <w:pPr>
        <w:keepNext/>
        <w:suppressAutoHyphens/>
        <w:rPr>
          <w:szCs w:val="22"/>
        </w:rPr>
      </w:pPr>
    </w:p>
    <w:p w14:paraId="4DCBD985" w14:textId="77777777" w:rsidR="00EA085C" w:rsidRPr="00A97555" w:rsidRDefault="00EA085C" w:rsidP="00E53D96">
      <w:pPr>
        <w:suppressAutoHyphens/>
        <w:rPr>
          <w:szCs w:val="22"/>
        </w:rPr>
      </w:pPr>
      <w:r w:rsidRPr="00A97555">
        <w:rPr>
          <w:szCs w:val="22"/>
        </w:rPr>
        <w:t>Lue pakkausseloste ennen käyttöä.</w:t>
      </w:r>
    </w:p>
    <w:p w14:paraId="2064ABC5" w14:textId="77777777" w:rsidR="00EE4C25" w:rsidRPr="00A97555" w:rsidRDefault="00EE4C25" w:rsidP="00E53D96">
      <w:pPr>
        <w:suppressAutoHyphens/>
        <w:rPr>
          <w:szCs w:val="22"/>
        </w:rPr>
      </w:pPr>
      <w:r w:rsidRPr="00A97555">
        <w:rPr>
          <w:szCs w:val="22"/>
        </w:rPr>
        <w:t>Suun kautta.</w:t>
      </w:r>
    </w:p>
    <w:p w14:paraId="511E5FFC" w14:textId="77777777" w:rsidR="00EA085C" w:rsidRPr="00A97555" w:rsidRDefault="00EA085C" w:rsidP="00E53D96">
      <w:pPr>
        <w:suppressAutoHyphens/>
        <w:rPr>
          <w:szCs w:val="22"/>
        </w:rPr>
      </w:pPr>
    </w:p>
    <w:p w14:paraId="155521F6" w14:textId="77777777" w:rsidR="00EA085C" w:rsidRPr="00A97555" w:rsidRDefault="00EA085C" w:rsidP="00E53D96">
      <w:pPr>
        <w:suppressAutoHyphens/>
        <w:rPr>
          <w:szCs w:val="22"/>
        </w:rPr>
      </w:pPr>
    </w:p>
    <w:p w14:paraId="7E04A4EB"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6.</w:t>
      </w:r>
      <w:r w:rsidRPr="00A97555">
        <w:rPr>
          <w:b/>
          <w:szCs w:val="22"/>
        </w:rPr>
        <w:tab/>
        <w:t>ERITYISVAROITUS VALMISTEEN SÄILYTTÄMISESTÄ POIS</w:t>
      </w:r>
      <w:r w:rsidR="00EE4C25" w:rsidRPr="00A97555">
        <w:rPr>
          <w:b/>
          <w:szCs w:val="22"/>
        </w:rPr>
        <w:t>SA</w:t>
      </w:r>
      <w:r w:rsidRPr="00A97555">
        <w:rPr>
          <w:b/>
          <w:szCs w:val="22"/>
        </w:rPr>
        <w:t xml:space="preserve"> LASTEN ULOTTUVILTA</w:t>
      </w:r>
      <w:r w:rsidR="00EE4C25" w:rsidRPr="00A97555">
        <w:rPr>
          <w:b/>
          <w:szCs w:val="22"/>
        </w:rPr>
        <w:t xml:space="preserve"> JA NÄKYVILTÄ</w:t>
      </w:r>
    </w:p>
    <w:p w14:paraId="1337C150" w14:textId="77777777" w:rsidR="00EA085C" w:rsidRPr="00A97555" w:rsidRDefault="00EA085C" w:rsidP="00E53D96">
      <w:pPr>
        <w:keepNext/>
        <w:suppressAutoHyphens/>
        <w:rPr>
          <w:szCs w:val="22"/>
        </w:rPr>
      </w:pPr>
    </w:p>
    <w:p w14:paraId="5CFFC9F1" w14:textId="77777777" w:rsidR="00EA085C" w:rsidRPr="00A97555" w:rsidRDefault="00EA085C" w:rsidP="00E53D96">
      <w:pPr>
        <w:rPr>
          <w:szCs w:val="22"/>
        </w:rPr>
      </w:pPr>
      <w:r w:rsidRPr="00A97555">
        <w:rPr>
          <w:szCs w:val="22"/>
        </w:rPr>
        <w:t>Ei lasten ulottuville eikä näkyville.</w:t>
      </w:r>
    </w:p>
    <w:p w14:paraId="5BF2FF03" w14:textId="77777777" w:rsidR="00EA085C" w:rsidRPr="00A97555" w:rsidRDefault="00EA085C" w:rsidP="00E53D96">
      <w:pPr>
        <w:rPr>
          <w:szCs w:val="22"/>
        </w:rPr>
      </w:pPr>
    </w:p>
    <w:p w14:paraId="142DF57A" w14:textId="77777777" w:rsidR="00EA085C" w:rsidRPr="00A97555" w:rsidRDefault="00EA085C" w:rsidP="00E53D96">
      <w:pPr>
        <w:rPr>
          <w:szCs w:val="22"/>
        </w:rPr>
      </w:pPr>
    </w:p>
    <w:p w14:paraId="422F0590"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lastRenderedPageBreak/>
        <w:t>7.</w:t>
      </w:r>
      <w:r w:rsidRPr="00A97555">
        <w:rPr>
          <w:b/>
          <w:szCs w:val="22"/>
        </w:rPr>
        <w:tab/>
        <w:t>MUU ERITYISVAROITUS (MUUT ERITYISVAROITUKSET), JOS TARPEEN</w:t>
      </w:r>
    </w:p>
    <w:p w14:paraId="20F540A7" w14:textId="77777777" w:rsidR="00EA085C" w:rsidRPr="00A97555" w:rsidRDefault="00EA085C" w:rsidP="00E53D96">
      <w:pPr>
        <w:keepNext/>
        <w:rPr>
          <w:szCs w:val="22"/>
        </w:rPr>
      </w:pPr>
    </w:p>
    <w:p w14:paraId="449C334F" w14:textId="77777777" w:rsidR="00333E16" w:rsidRPr="00A97555" w:rsidRDefault="00333E16" w:rsidP="00E53D96">
      <w:pPr>
        <w:rPr>
          <w:szCs w:val="22"/>
        </w:rPr>
      </w:pPr>
    </w:p>
    <w:p w14:paraId="3769337E"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8.</w:t>
      </w:r>
      <w:r w:rsidRPr="00A97555">
        <w:rPr>
          <w:b/>
          <w:szCs w:val="22"/>
        </w:rPr>
        <w:tab/>
        <w:t>VIIMEINEN KÄYTTÖPÄIVÄMÄÄRÄ</w:t>
      </w:r>
    </w:p>
    <w:p w14:paraId="59E941C9" w14:textId="77777777" w:rsidR="00EA085C" w:rsidRPr="00A97555" w:rsidRDefault="00EA085C" w:rsidP="00E53D96">
      <w:pPr>
        <w:keepNext/>
        <w:rPr>
          <w:szCs w:val="22"/>
        </w:rPr>
      </w:pPr>
    </w:p>
    <w:p w14:paraId="648DB421" w14:textId="77777777" w:rsidR="00EA085C" w:rsidRPr="00A97555" w:rsidRDefault="00EA085C" w:rsidP="00E53D96">
      <w:pPr>
        <w:rPr>
          <w:szCs w:val="22"/>
        </w:rPr>
      </w:pPr>
      <w:r w:rsidRPr="00A97555">
        <w:rPr>
          <w:szCs w:val="22"/>
        </w:rPr>
        <w:t>EXP</w:t>
      </w:r>
    </w:p>
    <w:p w14:paraId="2B443659" w14:textId="77777777" w:rsidR="00EA085C" w:rsidRPr="00A97555" w:rsidRDefault="00EA085C" w:rsidP="00E53D96">
      <w:pPr>
        <w:rPr>
          <w:szCs w:val="22"/>
        </w:rPr>
      </w:pPr>
    </w:p>
    <w:p w14:paraId="72E5BE6F" w14:textId="77777777" w:rsidR="007B3B4F" w:rsidRPr="00A97555" w:rsidRDefault="007B3B4F" w:rsidP="00E53D96">
      <w:pPr>
        <w:rPr>
          <w:szCs w:val="22"/>
        </w:rPr>
      </w:pPr>
      <w:r w:rsidRPr="00A97555">
        <w:rPr>
          <w:i/>
          <w:szCs w:val="22"/>
          <w:highlight w:val="lightGray"/>
        </w:rPr>
        <w:t xml:space="preserve">Purkkipakkaukset: </w:t>
      </w:r>
      <w:r w:rsidRPr="00A97555">
        <w:rPr>
          <w:szCs w:val="22"/>
          <w:highlight w:val="lightGray"/>
        </w:rPr>
        <w:t>Käytä avattu pakkaus 100 päivän sisällä.</w:t>
      </w:r>
    </w:p>
    <w:p w14:paraId="72C79AD0" w14:textId="77777777" w:rsidR="00A82972" w:rsidRPr="00A97555" w:rsidRDefault="000E470C" w:rsidP="00E53D96">
      <w:pPr>
        <w:rPr>
          <w:szCs w:val="22"/>
        </w:rPr>
      </w:pPr>
      <w:r w:rsidRPr="00A97555">
        <w:rPr>
          <w:szCs w:val="22"/>
        </w:rPr>
        <w:t>Avaamispäivä:__________</w:t>
      </w:r>
    </w:p>
    <w:p w14:paraId="6E8B0C61" w14:textId="77777777" w:rsidR="000E470C" w:rsidRPr="00A97555" w:rsidRDefault="000E470C" w:rsidP="00E53D96">
      <w:pPr>
        <w:rPr>
          <w:szCs w:val="22"/>
        </w:rPr>
      </w:pPr>
      <w:r w:rsidRPr="00A97555">
        <w:rPr>
          <w:szCs w:val="22"/>
        </w:rPr>
        <w:t>Hävittämispäivä:_________</w:t>
      </w:r>
    </w:p>
    <w:p w14:paraId="6766D7F4" w14:textId="77777777" w:rsidR="00EA085C" w:rsidRPr="00A97555" w:rsidRDefault="00EA085C" w:rsidP="00E53D96">
      <w:pPr>
        <w:rPr>
          <w:szCs w:val="22"/>
        </w:rPr>
      </w:pPr>
    </w:p>
    <w:p w14:paraId="6F778913" w14:textId="77777777" w:rsidR="00333E16" w:rsidRPr="00A97555" w:rsidRDefault="00333E16" w:rsidP="00E53D96">
      <w:pPr>
        <w:rPr>
          <w:szCs w:val="22"/>
        </w:rPr>
      </w:pPr>
    </w:p>
    <w:p w14:paraId="57D28B26"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9.</w:t>
      </w:r>
      <w:r w:rsidRPr="00A97555">
        <w:rPr>
          <w:b/>
          <w:szCs w:val="22"/>
        </w:rPr>
        <w:tab/>
        <w:t>ERITYISET SÄILYTYSOLOSUHTEET</w:t>
      </w:r>
    </w:p>
    <w:p w14:paraId="4A80B87A" w14:textId="77777777" w:rsidR="00EA085C" w:rsidRPr="00A97555" w:rsidRDefault="00EA085C" w:rsidP="00E53D96">
      <w:pPr>
        <w:rPr>
          <w:szCs w:val="22"/>
        </w:rPr>
      </w:pPr>
    </w:p>
    <w:p w14:paraId="4731FA9C" w14:textId="77777777" w:rsidR="00EA085C" w:rsidRPr="00A97555" w:rsidRDefault="00EA085C" w:rsidP="00E53D96">
      <w:pPr>
        <w:rPr>
          <w:szCs w:val="22"/>
        </w:rPr>
      </w:pPr>
    </w:p>
    <w:p w14:paraId="636807CA"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10.</w:t>
      </w:r>
      <w:r w:rsidRPr="00A97555">
        <w:rPr>
          <w:b/>
          <w:szCs w:val="22"/>
        </w:rPr>
        <w:tab/>
        <w:t>ERITYISET VAROTOIMET KÄYTTÄMÄTTÖMIEN LÄÄKEVALMISTEIDEN TAI NIISTÄ PERÄISIN OLEVAN JÄTEMATERIAALIN HÄVITTÄMISEKSI, JOS TARPEEN</w:t>
      </w:r>
    </w:p>
    <w:p w14:paraId="752C079D" w14:textId="77777777" w:rsidR="00EA085C" w:rsidRPr="00A97555" w:rsidRDefault="00EA085C" w:rsidP="00E53D96">
      <w:pPr>
        <w:rPr>
          <w:szCs w:val="22"/>
        </w:rPr>
      </w:pPr>
    </w:p>
    <w:p w14:paraId="352D1563" w14:textId="77777777" w:rsidR="00333E16" w:rsidRPr="00A97555" w:rsidRDefault="00333E16" w:rsidP="00E53D96">
      <w:pPr>
        <w:rPr>
          <w:szCs w:val="22"/>
        </w:rPr>
      </w:pPr>
    </w:p>
    <w:p w14:paraId="1D9A3A7A"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11.</w:t>
      </w:r>
      <w:r w:rsidRPr="00A97555">
        <w:rPr>
          <w:b/>
          <w:szCs w:val="22"/>
        </w:rPr>
        <w:tab/>
        <w:t>MYYNTILUVAN HALTIJAN NIMI JA OSOITE</w:t>
      </w:r>
    </w:p>
    <w:p w14:paraId="40C2270C" w14:textId="77777777" w:rsidR="00EA085C" w:rsidRPr="00A97555" w:rsidRDefault="00EA085C" w:rsidP="00E53D96">
      <w:pPr>
        <w:keepNext/>
        <w:rPr>
          <w:szCs w:val="22"/>
        </w:rPr>
      </w:pPr>
    </w:p>
    <w:p w14:paraId="6A26768C" w14:textId="77777777" w:rsidR="00A9575E" w:rsidRPr="00A97555" w:rsidRDefault="00A9575E" w:rsidP="00E53D96">
      <w:pPr>
        <w:pStyle w:val="NormalKeep"/>
      </w:pPr>
      <w:r w:rsidRPr="00A97555">
        <w:t>Mylan Pharmaceuticals Limited</w:t>
      </w:r>
    </w:p>
    <w:p w14:paraId="287E992C" w14:textId="77777777" w:rsidR="00E24678" w:rsidRPr="00D66B28" w:rsidRDefault="00A9575E" w:rsidP="00E53D96">
      <w:pPr>
        <w:pStyle w:val="NormalKeep"/>
        <w:rPr>
          <w:lang w:val="sv-FI"/>
        </w:rPr>
      </w:pPr>
      <w:r w:rsidRPr="00D66B28">
        <w:rPr>
          <w:lang w:val="sv-FI"/>
        </w:rPr>
        <w:t>Damastown Industrial Park,</w:t>
      </w:r>
    </w:p>
    <w:p w14:paraId="3B1058D6" w14:textId="77777777" w:rsidR="00E24678" w:rsidRPr="00D66B28" w:rsidRDefault="00A9575E" w:rsidP="00E53D96">
      <w:pPr>
        <w:pStyle w:val="NormalKeep"/>
        <w:rPr>
          <w:lang w:val="sv-FI"/>
        </w:rPr>
      </w:pPr>
      <w:r w:rsidRPr="00D66B28">
        <w:rPr>
          <w:lang w:val="sv-FI"/>
        </w:rPr>
        <w:t>Mulhuddart, Dublin 15,</w:t>
      </w:r>
    </w:p>
    <w:p w14:paraId="321C3903" w14:textId="1BC6F777" w:rsidR="00A9575E" w:rsidRPr="00D66B28" w:rsidRDefault="00A9575E" w:rsidP="00E53D96">
      <w:pPr>
        <w:pStyle w:val="NormalKeep"/>
        <w:rPr>
          <w:lang w:val="sv-FI"/>
        </w:rPr>
      </w:pPr>
      <w:r w:rsidRPr="00D66B28">
        <w:rPr>
          <w:lang w:val="sv-FI"/>
        </w:rPr>
        <w:t>DUBLIN</w:t>
      </w:r>
    </w:p>
    <w:p w14:paraId="7FC3F197" w14:textId="77777777" w:rsidR="00A9575E" w:rsidRPr="00D66B28" w:rsidRDefault="00A9575E" w:rsidP="00E53D96">
      <w:pPr>
        <w:pStyle w:val="NormalKeep"/>
        <w:rPr>
          <w:lang w:val="sv-FI"/>
        </w:rPr>
      </w:pPr>
      <w:r w:rsidRPr="00D66B28">
        <w:rPr>
          <w:lang w:val="sv-FI"/>
        </w:rPr>
        <w:t>Irlanti</w:t>
      </w:r>
    </w:p>
    <w:p w14:paraId="2AF77244" w14:textId="77777777" w:rsidR="007B3B4F" w:rsidRPr="00D66B28" w:rsidDel="007B3B4F" w:rsidRDefault="007B3B4F" w:rsidP="00E53D96">
      <w:pPr>
        <w:pStyle w:val="Authors"/>
        <w:keepNext w:val="0"/>
        <w:widowControl w:val="0"/>
        <w:spacing w:before="0"/>
        <w:rPr>
          <w:rFonts w:ascii="Times New Roman" w:hAnsi="Times New Roman"/>
          <w:color w:val="000000"/>
          <w:szCs w:val="22"/>
          <w:lang w:val="sv-FI"/>
        </w:rPr>
      </w:pPr>
    </w:p>
    <w:p w14:paraId="71E7755D" w14:textId="77777777" w:rsidR="00EA085C" w:rsidRPr="00D66B28" w:rsidRDefault="00EA085C" w:rsidP="00E53D96">
      <w:pPr>
        <w:rPr>
          <w:szCs w:val="22"/>
          <w:lang w:val="sv-FI"/>
        </w:rPr>
      </w:pPr>
    </w:p>
    <w:p w14:paraId="578E68BF"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lang w:val="pt-BR"/>
        </w:rPr>
      </w:pPr>
      <w:r w:rsidRPr="00A97555">
        <w:rPr>
          <w:b/>
          <w:szCs w:val="22"/>
          <w:lang w:val="pt-BR"/>
        </w:rPr>
        <w:t>12.</w:t>
      </w:r>
      <w:r w:rsidRPr="00A97555">
        <w:rPr>
          <w:b/>
          <w:szCs w:val="22"/>
          <w:lang w:val="pt-BR"/>
        </w:rPr>
        <w:tab/>
        <w:t>MYYNTILUVAN NUMERO(T)</w:t>
      </w:r>
    </w:p>
    <w:p w14:paraId="0D5539E3" w14:textId="77777777" w:rsidR="00EA085C" w:rsidRPr="00A97555" w:rsidRDefault="00EA085C" w:rsidP="00E53D96">
      <w:pPr>
        <w:keepNext/>
        <w:rPr>
          <w:szCs w:val="22"/>
          <w:lang w:val="pt-BR"/>
        </w:rPr>
      </w:pPr>
    </w:p>
    <w:p w14:paraId="199A6C6B" w14:textId="77777777" w:rsidR="007B3B4F" w:rsidRPr="00A97555" w:rsidRDefault="007B3B4F" w:rsidP="00E53D96">
      <w:pPr>
        <w:rPr>
          <w:szCs w:val="22"/>
          <w:lang w:val="pt-PT"/>
        </w:rPr>
      </w:pPr>
      <w:r w:rsidRPr="00A97555">
        <w:rPr>
          <w:szCs w:val="22"/>
          <w:lang w:val="pt-PT"/>
        </w:rPr>
        <w:t>EU/1/16/1092/027</w:t>
      </w:r>
    </w:p>
    <w:p w14:paraId="543E0C21" w14:textId="77777777" w:rsidR="007B3B4F" w:rsidRPr="00A97555" w:rsidRDefault="007B3B4F" w:rsidP="00E53D96">
      <w:pPr>
        <w:rPr>
          <w:szCs w:val="22"/>
          <w:highlight w:val="lightGray"/>
          <w:lang w:val="pt-PT"/>
        </w:rPr>
      </w:pPr>
      <w:r w:rsidRPr="00A97555">
        <w:rPr>
          <w:szCs w:val="22"/>
          <w:highlight w:val="lightGray"/>
          <w:lang w:val="pt-PT"/>
        </w:rPr>
        <w:t>EU/1/16/1092/028</w:t>
      </w:r>
    </w:p>
    <w:p w14:paraId="6B641DDC" w14:textId="77777777" w:rsidR="007B3B4F" w:rsidRPr="00A97555" w:rsidRDefault="007B3B4F" w:rsidP="00E53D96">
      <w:pPr>
        <w:rPr>
          <w:szCs w:val="22"/>
          <w:highlight w:val="lightGray"/>
          <w:lang w:val="pt-PT"/>
        </w:rPr>
      </w:pPr>
      <w:r w:rsidRPr="00A97555">
        <w:rPr>
          <w:szCs w:val="22"/>
          <w:highlight w:val="lightGray"/>
          <w:lang w:val="pt-PT"/>
        </w:rPr>
        <w:t>EU/1/16/1092/029</w:t>
      </w:r>
    </w:p>
    <w:p w14:paraId="7ADA72E2" w14:textId="77777777" w:rsidR="007B3B4F" w:rsidRPr="00A97555" w:rsidRDefault="007B3B4F" w:rsidP="00E53D96">
      <w:pPr>
        <w:rPr>
          <w:szCs w:val="22"/>
          <w:highlight w:val="lightGray"/>
          <w:lang w:val="pt-PT"/>
        </w:rPr>
      </w:pPr>
      <w:r w:rsidRPr="00A97555">
        <w:rPr>
          <w:szCs w:val="22"/>
          <w:highlight w:val="lightGray"/>
          <w:lang w:val="pt-PT"/>
        </w:rPr>
        <w:t>EU/1/16/1092/030</w:t>
      </w:r>
    </w:p>
    <w:p w14:paraId="297652F2" w14:textId="77777777" w:rsidR="007B3B4F" w:rsidRPr="00A97555" w:rsidRDefault="007B3B4F" w:rsidP="00E53D96">
      <w:pPr>
        <w:rPr>
          <w:szCs w:val="22"/>
          <w:highlight w:val="lightGray"/>
          <w:lang w:val="pt-PT"/>
        </w:rPr>
      </w:pPr>
      <w:r w:rsidRPr="00A97555">
        <w:rPr>
          <w:szCs w:val="22"/>
          <w:highlight w:val="lightGray"/>
          <w:lang w:val="pt-PT"/>
        </w:rPr>
        <w:t>EU/1/16/1092/031</w:t>
      </w:r>
    </w:p>
    <w:p w14:paraId="3B58D7B8" w14:textId="77777777" w:rsidR="007B3B4F" w:rsidRPr="00A97555" w:rsidRDefault="007B3B4F" w:rsidP="00E53D96">
      <w:pPr>
        <w:rPr>
          <w:szCs w:val="22"/>
          <w:highlight w:val="lightGray"/>
          <w:lang w:val="pt-PT"/>
        </w:rPr>
      </w:pPr>
      <w:r w:rsidRPr="00A97555">
        <w:rPr>
          <w:szCs w:val="22"/>
          <w:highlight w:val="lightGray"/>
          <w:lang w:val="pt-PT"/>
        </w:rPr>
        <w:t>EU/1/16/1092/032</w:t>
      </w:r>
    </w:p>
    <w:p w14:paraId="5A588476" w14:textId="77777777" w:rsidR="007B3B4F" w:rsidRPr="00A97555" w:rsidRDefault="007B3B4F" w:rsidP="00E53D96">
      <w:pPr>
        <w:rPr>
          <w:szCs w:val="22"/>
          <w:highlight w:val="lightGray"/>
          <w:lang w:val="pt-PT"/>
        </w:rPr>
      </w:pPr>
      <w:r w:rsidRPr="00A97555">
        <w:rPr>
          <w:szCs w:val="22"/>
          <w:highlight w:val="lightGray"/>
          <w:lang w:val="pt-PT"/>
        </w:rPr>
        <w:t>EU/1/16/1092/033</w:t>
      </w:r>
    </w:p>
    <w:p w14:paraId="10DE7BCF" w14:textId="77777777" w:rsidR="007B3B4F" w:rsidRPr="00A97555" w:rsidRDefault="007B3B4F" w:rsidP="00E53D96">
      <w:pPr>
        <w:rPr>
          <w:szCs w:val="22"/>
          <w:highlight w:val="lightGray"/>
          <w:lang w:val="pt-PT"/>
        </w:rPr>
      </w:pPr>
      <w:r w:rsidRPr="00A97555">
        <w:rPr>
          <w:szCs w:val="22"/>
          <w:highlight w:val="lightGray"/>
          <w:lang w:val="pt-PT"/>
        </w:rPr>
        <w:t>EU/1/16/1092/034</w:t>
      </w:r>
    </w:p>
    <w:p w14:paraId="42407EFA" w14:textId="77777777" w:rsidR="007B3B4F" w:rsidRPr="00A97555" w:rsidRDefault="007B3B4F" w:rsidP="00E53D96">
      <w:pPr>
        <w:rPr>
          <w:szCs w:val="22"/>
          <w:highlight w:val="lightGray"/>
          <w:lang w:val="pt-PT"/>
        </w:rPr>
      </w:pPr>
      <w:r w:rsidRPr="00A97555">
        <w:rPr>
          <w:szCs w:val="22"/>
          <w:highlight w:val="lightGray"/>
          <w:lang w:val="pt-PT"/>
        </w:rPr>
        <w:t>EU/1/16/1092/035</w:t>
      </w:r>
    </w:p>
    <w:p w14:paraId="3F54214D" w14:textId="77777777" w:rsidR="007B3B4F" w:rsidRPr="00A97555" w:rsidRDefault="007B3B4F" w:rsidP="00E53D96">
      <w:pPr>
        <w:rPr>
          <w:szCs w:val="22"/>
          <w:highlight w:val="lightGray"/>
          <w:lang w:val="pt-PT"/>
        </w:rPr>
      </w:pPr>
      <w:r w:rsidRPr="00A97555">
        <w:rPr>
          <w:szCs w:val="22"/>
          <w:highlight w:val="lightGray"/>
          <w:lang w:val="pt-PT"/>
        </w:rPr>
        <w:t>EU/1/16/1092/036</w:t>
      </w:r>
    </w:p>
    <w:p w14:paraId="198E50B4" w14:textId="77777777" w:rsidR="007B3B4F" w:rsidRPr="00782ED5" w:rsidRDefault="007B3B4F" w:rsidP="00E53D96">
      <w:pPr>
        <w:rPr>
          <w:szCs w:val="22"/>
          <w:highlight w:val="lightGray"/>
          <w:lang w:val="pt-BR"/>
        </w:rPr>
      </w:pPr>
      <w:r w:rsidRPr="00782ED5">
        <w:rPr>
          <w:szCs w:val="22"/>
          <w:highlight w:val="lightGray"/>
          <w:lang w:val="pt-BR"/>
        </w:rPr>
        <w:t>EU/1/16/1092/037</w:t>
      </w:r>
    </w:p>
    <w:p w14:paraId="03BAD90B" w14:textId="77777777" w:rsidR="007B3B4F" w:rsidRPr="00A97555" w:rsidRDefault="007B3B4F" w:rsidP="00E53D96">
      <w:pPr>
        <w:rPr>
          <w:szCs w:val="22"/>
          <w:highlight w:val="lightGray"/>
        </w:rPr>
      </w:pPr>
      <w:r w:rsidRPr="00A97555">
        <w:rPr>
          <w:szCs w:val="22"/>
          <w:highlight w:val="lightGray"/>
        </w:rPr>
        <w:t>EU/1/16/1092/038</w:t>
      </w:r>
    </w:p>
    <w:p w14:paraId="322531B2" w14:textId="77777777" w:rsidR="007B3B4F" w:rsidRPr="00A97555" w:rsidRDefault="007B3B4F" w:rsidP="00E53D96">
      <w:pPr>
        <w:rPr>
          <w:szCs w:val="22"/>
        </w:rPr>
      </w:pPr>
      <w:r w:rsidRPr="00A97555">
        <w:rPr>
          <w:szCs w:val="22"/>
          <w:highlight w:val="lightGray"/>
        </w:rPr>
        <w:t>EU/1/16/1092/039</w:t>
      </w:r>
    </w:p>
    <w:p w14:paraId="57F04411" w14:textId="77777777" w:rsidR="00EA085C" w:rsidRPr="00A97555" w:rsidRDefault="00EA085C" w:rsidP="00E53D96">
      <w:pPr>
        <w:rPr>
          <w:szCs w:val="22"/>
        </w:rPr>
      </w:pPr>
    </w:p>
    <w:p w14:paraId="3770282D" w14:textId="77777777" w:rsidR="00EA085C" w:rsidRPr="00A97555" w:rsidRDefault="00EA085C" w:rsidP="00E53D96">
      <w:pPr>
        <w:rPr>
          <w:szCs w:val="22"/>
        </w:rPr>
      </w:pPr>
    </w:p>
    <w:p w14:paraId="64C224AE"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13.</w:t>
      </w:r>
      <w:r w:rsidRPr="00A97555">
        <w:rPr>
          <w:b/>
          <w:szCs w:val="22"/>
        </w:rPr>
        <w:tab/>
        <w:t>ERÄNUMERO</w:t>
      </w:r>
    </w:p>
    <w:p w14:paraId="07061B5B" w14:textId="77777777" w:rsidR="00EA085C" w:rsidRPr="00A97555" w:rsidRDefault="00EA085C" w:rsidP="00E53D96">
      <w:pPr>
        <w:keepNext/>
        <w:rPr>
          <w:szCs w:val="22"/>
        </w:rPr>
      </w:pPr>
    </w:p>
    <w:p w14:paraId="10541401" w14:textId="77777777" w:rsidR="00EA085C" w:rsidRPr="00A97555" w:rsidRDefault="00EA085C" w:rsidP="00E53D96">
      <w:pPr>
        <w:rPr>
          <w:szCs w:val="22"/>
        </w:rPr>
      </w:pPr>
      <w:r w:rsidRPr="00A97555">
        <w:rPr>
          <w:szCs w:val="22"/>
        </w:rPr>
        <w:t>Lot</w:t>
      </w:r>
    </w:p>
    <w:p w14:paraId="049028B5" w14:textId="77777777" w:rsidR="00EA085C" w:rsidRPr="00A97555" w:rsidRDefault="00EA085C" w:rsidP="00E53D96">
      <w:pPr>
        <w:rPr>
          <w:szCs w:val="22"/>
        </w:rPr>
      </w:pPr>
    </w:p>
    <w:p w14:paraId="29766007" w14:textId="77777777" w:rsidR="00EA085C" w:rsidRPr="00A97555" w:rsidRDefault="00EA085C" w:rsidP="00E53D96">
      <w:pPr>
        <w:rPr>
          <w:szCs w:val="22"/>
        </w:rPr>
      </w:pPr>
    </w:p>
    <w:p w14:paraId="3D4EAFD4"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14.</w:t>
      </w:r>
      <w:r w:rsidRPr="00A97555">
        <w:rPr>
          <w:b/>
          <w:szCs w:val="22"/>
        </w:rPr>
        <w:tab/>
        <w:t>YLEINEN TOIMITTAMISLUOKITTELU</w:t>
      </w:r>
    </w:p>
    <w:p w14:paraId="657828BA" w14:textId="77777777" w:rsidR="00EA085C" w:rsidRPr="00A97555" w:rsidRDefault="00EA085C" w:rsidP="00E53D96">
      <w:pPr>
        <w:rPr>
          <w:szCs w:val="22"/>
        </w:rPr>
      </w:pPr>
    </w:p>
    <w:p w14:paraId="4DBF5E7B" w14:textId="77777777" w:rsidR="00EA085C" w:rsidRPr="00A97555" w:rsidRDefault="00EA085C" w:rsidP="00E53D96">
      <w:pPr>
        <w:rPr>
          <w:szCs w:val="22"/>
        </w:rPr>
      </w:pPr>
    </w:p>
    <w:p w14:paraId="419878A3"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lastRenderedPageBreak/>
        <w:t>15.</w:t>
      </w:r>
      <w:r w:rsidRPr="00A97555">
        <w:rPr>
          <w:b/>
          <w:szCs w:val="22"/>
        </w:rPr>
        <w:tab/>
        <w:t>KÄYTTÖOHJEET</w:t>
      </w:r>
    </w:p>
    <w:p w14:paraId="1B381954" w14:textId="77777777" w:rsidR="00EA085C" w:rsidRPr="00A97555" w:rsidRDefault="00EA085C" w:rsidP="00E53D96">
      <w:pPr>
        <w:suppressAutoHyphens/>
        <w:rPr>
          <w:szCs w:val="22"/>
        </w:rPr>
      </w:pPr>
    </w:p>
    <w:p w14:paraId="52305F97" w14:textId="77777777" w:rsidR="00333E16" w:rsidRPr="00A97555" w:rsidRDefault="00333E16" w:rsidP="00E53D96">
      <w:pPr>
        <w:suppressAutoHyphens/>
        <w:rPr>
          <w:szCs w:val="22"/>
        </w:rPr>
      </w:pPr>
    </w:p>
    <w:p w14:paraId="24D006EA"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16.</w:t>
      </w:r>
      <w:r w:rsidRPr="00A97555">
        <w:rPr>
          <w:b/>
          <w:szCs w:val="22"/>
        </w:rPr>
        <w:tab/>
        <w:t>TIEDOT PISTEKIRJOITUKSELLA</w:t>
      </w:r>
    </w:p>
    <w:p w14:paraId="5BA5F76D" w14:textId="77777777" w:rsidR="00EA085C" w:rsidRPr="00A97555" w:rsidRDefault="00EA085C" w:rsidP="00E53D96">
      <w:pPr>
        <w:keepNext/>
        <w:suppressAutoHyphens/>
        <w:rPr>
          <w:szCs w:val="22"/>
        </w:rPr>
      </w:pPr>
    </w:p>
    <w:p w14:paraId="09120830" w14:textId="77777777" w:rsidR="00EA085C" w:rsidRPr="00A97555" w:rsidRDefault="004136A2" w:rsidP="00E53D96">
      <w:pPr>
        <w:autoSpaceDE w:val="0"/>
        <w:autoSpaceDN w:val="0"/>
        <w:adjustRightInd w:val="0"/>
        <w:rPr>
          <w:color w:val="000000"/>
          <w:szCs w:val="22"/>
        </w:rPr>
      </w:pPr>
      <w:r w:rsidRPr="00A97555">
        <w:rPr>
          <w:noProof/>
          <w:szCs w:val="22"/>
        </w:rPr>
        <w:t>a</w:t>
      </w:r>
      <w:r w:rsidR="007B3B4F" w:rsidRPr="00A97555">
        <w:rPr>
          <w:noProof/>
          <w:szCs w:val="22"/>
        </w:rPr>
        <w:t>mlodipine/</w:t>
      </w:r>
      <w:r w:rsidRPr="00A97555">
        <w:rPr>
          <w:noProof/>
          <w:szCs w:val="22"/>
        </w:rPr>
        <w:t>v</w:t>
      </w:r>
      <w:r w:rsidR="007B3B4F" w:rsidRPr="00A97555">
        <w:rPr>
          <w:noProof/>
          <w:szCs w:val="22"/>
        </w:rPr>
        <w:t xml:space="preserve">alsartan </w:t>
      </w:r>
      <w:r w:rsidRPr="00A97555">
        <w:rPr>
          <w:noProof/>
          <w:szCs w:val="22"/>
        </w:rPr>
        <w:t>m</w:t>
      </w:r>
      <w:r w:rsidR="007B3B4F" w:rsidRPr="00A97555">
        <w:rPr>
          <w:noProof/>
          <w:szCs w:val="22"/>
        </w:rPr>
        <w:t>ylan</w:t>
      </w:r>
      <w:r w:rsidR="00EA085C" w:rsidRPr="00A97555">
        <w:rPr>
          <w:color w:val="000000"/>
          <w:szCs w:val="22"/>
        </w:rPr>
        <w:t xml:space="preserve"> 10 mg/160 mg</w:t>
      </w:r>
    </w:p>
    <w:p w14:paraId="13D0C905" w14:textId="77777777" w:rsidR="004136A2" w:rsidRPr="00A97555" w:rsidRDefault="004136A2" w:rsidP="00E53D96">
      <w:pPr>
        <w:autoSpaceDE w:val="0"/>
        <w:autoSpaceDN w:val="0"/>
        <w:adjustRightInd w:val="0"/>
        <w:rPr>
          <w:color w:val="000000"/>
          <w:szCs w:val="22"/>
        </w:rPr>
      </w:pPr>
    </w:p>
    <w:p w14:paraId="4BBC8567" w14:textId="77777777" w:rsidR="004136A2" w:rsidRPr="00A97555" w:rsidRDefault="004136A2" w:rsidP="00E53D96">
      <w:pPr>
        <w:rPr>
          <w:noProof/>
          <w:szCs w:val="22"/>
          <w:shd w:val="clear" w:color="auto" w:fill="CCCCCC"/>
        </w:rPr>
      </w:pPr>
    </w:p>
    <w:p w14:paraId="1A56B04A" w14:textId="77777777" w:rsidR="004136A2" w:rsidRPr="00A97555" w:rsidRDefault="004136A2"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noProof/>
          <w:szCs w:val="22"/>
        </w:rPr>
      </w:pPr>
      <w:r w:rsidRPr="00A97555">
        <w:rPr>
          <w:b/>
          <w:bCs/>
          <w:noProof/>
          <w:szCs w:val="22"/>
        </w:rPr>
        <w:t>17.</w:t>
      </w:r>
      <w:r w:rsidRPr="00A97555">
        <w:rPr>
          <w:b/>
          <w:bCs/>
          <w:noProof/>
          <w:szCs w:val="22"/>
        </w:rPr>
        <w:tab/>
        <w:t>YKSILÖLLINEN TUNNISTE – 2D-VIIVAKOODI</w:t>
      </w:r>
    </w:p>
    <w:p w14:paraId="0AB5C1A1" w14:textId="77777777" w:rsidR="004136A2" w:rsidRPr="00A97555" w:rsidRDefault="004136A2" w:rsidP="00E53D96">
      <w:pPr>
        <w:tabs>
          <w:tab w:val="left" w:pos="720"/>
        </w:tabs>
        <w:rPr>
          <w:noProof/>
          <w:szCs w:val="22"/>
        </w:rPr>
      </w:pPr>
    </w:p>
    <w:p w14:paraId="79D2008C" w14:textId="77777777" w:rsidR="004136A2" w:rsidRPr="00A97555" w:rsidRDefault="004136A2" w:rsidP="00E53D96">
      <w:pPr>
        <w:rPr>
          <w:noProof/>
          <w:szCs w:val="22"/>
          <w:highlight w:val="lightGray"/>
        </w:rPr>
      </w:pPr>
      <w:r w:rsidRPr="00A97555">
        <w:rPr>
          <w:noProof/>
          <w:szCs w:val="22"/>
          <w:highlight w:val="lightGray"/>
        </w:rPr>
        <w:t>2D-viivakoodi, joka sisältää yksilöllisen tunnisteen.</w:t>
      </w:r>
    </w:p>
    <w:p w14:paraId="2F102337" w14:textId="77777777" w:rsidR="004136A2" w:rsidRPr="00A97555" w:rsidRDefault="004136A2" w:rsidP="00E53D96">
      <w:pPr>
        <w:rPr>
          <w:noProof/>
          <w:szCs w:val="22"/>
          <w:shd w:val="clear" w:color="auto" w:fill="CCCCCC"/>
          <w:lang w:eastAsia="fi-FI" w:bidi="fi-FI"/>
        </w:rPr>
      </w:pPr>
    </w:p>
    <w:p w14:paraId="1923D258" w14:textId="77777777" w:rsidR="004136A2" w:rsidRPr="00A97555" w:rsidRDefault="004136A2" w:rsidP="00E53D96">
      <w:pPr>
        <w:rPr>
          <w:noProof/>
          <w:szCs w:val="22"/>
        </w:rPr>
      </w:pPr>
    </w:p>
    <w:p w14:paraId="0E4939E3" w14:textId="26A65597" w:rsidR="004136A2" w:rsidRPr="00A97555" w:rsidRDefault="004136A2"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noProof/>
          <w:szCs w:val="22"/>
        </w:rPr>
      </w:pPr>
      <w:r w:rsidRPr="00A97555">
        <w:rPr>
          <w:b/>
          <w:bCs/>
          <w:noProof/>
          <w:szCs w:val="22"/>
        </w:rPr>
        <w:t>18.</w:t>
      </w:r>
      <w:r w:rsidRPr="00A97555">
        <w:rPr>
          <w:b/>
          <w:bCs/>
          <w:noProof/>
          <w:szCs w:val="22"/>
        </w:rPr>
        <w:tab/>
        <w:t>YKSILÖLLI</w:t>
      </w:r>
      <w:r w:rsidR="00792CA2" w:rsidRPr="00A97555">
        <w:rPr>
          <w:b/>
          <w:bCs/>
          <w:noProof/>
          <w:szCs w:val="22"/>
        </w:rPr>
        <w:t>NEN</w:t>
      </w:r>
      <w:r w:rsidRPr="00A97555">
        <w:rPr>
          <w:b/>
          <w:bCs/>
          <w:noProof/>
          <w:szCs w:val="22"/>
        </w:rPr>
        <w:t xml:space="preserve"> TUNNISTE – LUETTAVISSA OLEVAT TIEDOT</w:t>
      </w:r>
    </w:p>
    <w:p w14:paraId="2A3E6A9F" w14:textId="77777777" w:rsidR="004136A2" w:rsidRPr="00A97555" w:rsidRDefault="004136A2" w:rsidP="00E53D96">
      <w:pPr>
        <w:tabs>
          <w:tab w:val="left" w:pos="720"/>
        </w:tabs>
        <w:rPr>
          <w:noProof/>
          <w:szCs w:val="22"/>
        </w:rPr>
      </w:pPr>
    </w:p>
    <w:p w14:paraId="378D0F3C" w14:textId="77777777" w:rsidR="004136A2" w:rsidRPr="00A97555" w:rsidRDefault="004136A2" w:rsidP="00E53D96">
      <w:pPr>
        <w:rPr>
          <w:szCs w:val="22"/>
        </w:rPr>
      </w:pPr>
      <w:r w:rsidRPr="00A97555">
        <w:rPr>
          <w:szCs w:val="22"/>
        </w:rPr>
        <w:t>PC</w:t>
      </w:r>
    </w:p>
    <w:p w14:paraId="398E307D" w14:textId="77777777" w:rsidR="004136A2" w:rsidRPr="00A97555" w:rsidRDefault="004136A2" w:rsidP="00E53D96">
      <w:pPr>
        <w:rPr>
          <w:szCs w:val="22"/>
        </w:rPr>
      </w:pPr>
      <w:r w:rsidRPr="00A97555">
        <w:rPr>
          <w:szCs w:val="22"/>
        </w:rPr>
        <w:t>SN</w:t>
      </w:r>
    </w:p>
    <w:p w14:paraId="1EE6EE06" w14:textId="77777777" w:rsidR="004136A2" w:rsidRPr="00A97555" w:rsidRDefault="004136A2" w:rsidP="00E53D96">
      <w:pPr>
        <w:rPr>
          <w:szCs w:val="22"/>
        </w:rPr>
      </w:pPr>
      <w:r w:rsidRPr="00A97555">
        <w:rPr>
          <w:szCs w:val="22"/>
        </w:rPr>
        <w:t>NN</w:t>
      </w:r>
    </w:p>
    <w:p w14:paraId="422136FE" w14:textId="77777777" w:rsidR="00EA085C" w:rsidRPr="00A97555" w:rsidRDefault="00EA085C" w:rsidP="00E53D96">
      <w:pPr>
        <w:suppressAutoHyphens/>
        <w:rPr>
          <w:szCs w:val="22"/>
        </w:rPr>
      </w:pPr>
    </w:p>
    <w:p w14:paraId="0F478B90" w14:textId="77777777" w:rsidR="00333E16" w:rsidRPr="00A97555" w:rsidRDefault="00333E16" w:rsidP="00E53D96">
      <w:pPr>
        <w:suppressAutoHyphens/>
        <w:rPr>
          <w:szCs w:val="22"/>
        </w:rPr>
      </w:pPr>
    </w:p>
    <w:p w14:paraId="46C1CC42" w14:textId="77777777" w:rsidR="00EA085C" w:rsidRPr="00FB037E" w:rsidRDefault="00EA085C" w:rsidP="00E53D96">
      <w:pPr>
        <w:rPr>
          <w:szCs w:val="22"/>
        </w:rPr>
      </w:pPr>
      <w:r w:rsidRPr="00FB037E">
        <w:rPr>
          <w:szCs w:val="22"/>
        </w:rPr>
        <w:br w:type="page"/>
      </w:r>
    </w:p>
    <w:p w14:paraId="13C5DB9E"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rPr>
          <w:b/>
          <w:szCs w:val="22"/>
        </w:rPr>
      </w:pPr>
      <w:r w:rsidRPr="00A97555">
        <w:rPr>
          <w:b/>
          <w:szCs w:val="22"/>
        </w:rPr>
        <w:lastRenderedPageBreak/>
        <w:t>LÄPIPAINOPAKKAUKSISSA TAI LEVYISSÄ ON OLTAVA VÄHINTÄÄN SEURAAVAT MERKINNÄT</w:t>
      </w:r>
    </w:p>
    <w:p w14:paraId="2886F57F"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rPr>
          <w:szCs w:val="22"/>
        </w:rPr>
      </w:pPr>
    </w:p>
    <w:p w14:paraId="5C84CC59"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rPr>
          <w:b/>
          <w:szCs w:val="22"/>
        </w:rPr>
      </w:pPr>
      <w:r w:rsidRPr="00A97555">
        <w:rPr>
          <w:b/>
          <w:szCs w:val="22"/>
        </w:rPr>
        <w:t>LÄPIPAINOPAKKAUS</w:t>
      </w:r>
    </w:p>
    <w:p w14:paraId="6DA0498C" w14:textId="77777777" w:rsidR="00EA085C" w:rsidRPr="00A97555" w:rsidRDefault="00EA085C" w:rsidP="00E53D96">
      <w:pPr>
        <w:suppressAutoHyphens/>
        <w:rPr>
          <w:szCs w:val="22"/>
        </w:rPr>
      </w:pPr>
    </w:p>
    <w:p w14:paraId="39326A2F" w14:textId="77777777" w:rsidR="00EA085C" w:rsidRPr="00A97555" w:rsidRDefault="00EA085C" w:rsidP="00E53D96">
      <w:pPr>
        <w:suppressAutoHyphens/>
        <w:rPr>
          <w:szCs w:val="22"/>
        </w:rPr>
      </w:pPr>
    </w:p>
    <w:p w14:paraId="5E205D52"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w:t>
      </w:r>
      <w:r w:rsidRPr="00A97555">
        <w:rPr>
          <w:b/>
          <w:szCs w:val="22"/>
        </w:rPr>
        <w:tab/>
        <w:t>LÄÄKEVALMISTEEN NIMI</w:t>
      </w:r>
    </w:p>
    <w:p w14:paraId="1AA9013C" w14:textId="77777777" w:rsidR="00EA085C" w:rsidRPr="00A97555" w:rsidRDefault="00EA085C" w:rsidP="00E53D96">
      <w:pPr>
        <w:keepNext/>
        <w:suppressAutoHyphens/>
        <w:rPr>
          <w:szCs w:val="22"/>
        </w:rPr>
      </w:pPr>
    </w:p>
    <w:p w14:paraId="60A12A98" w14:textId="66BBE693" w:rsidR="00EA085C" w:rsidRPr="00924D26" w:rsidRDefault="0065751D" w:rsidP="00E53D96">
      <w:pPr>
        <w:autoSpaceDE w:val="0"/>
        <w:autoSpaceDN w:val="0"/>
        <w:adjustRightInd w:val="0"/>
        <w:rPr>
          <w:color w:val="000000"/>
          <w:szCs w:val="22"/>
        </w:rPr>
      </w:pPr>
      <w:r w:rsidRPr="00924D26">
        <w:rPr>
          <w:noProof/>
          <w:szCs w:val="22"/>
        </w:rPr>
        <w:t>Amlodipine/Valsartan Mylan</w:t>
      </w:r>
      <w:r w:rsidR="00EA085C" w:rsidRPr="00924D26">
        <w:rPr>
          <w:color w:val="000000"/>
          <w:szCs w:val="22"/>
        </w:rPr>
        <w:t xml:space="preserve"> 10 mg/160 mg </w:t>
      </w:r>
      <w:r w:rsidR="00AE4276" w:rsidRPr="00924D26">
        <w:rPr>
          <w:color w:val="000000"/>
          <w:szCs w:val="22"/>
        </w:rPr>
        <w:t>tabletit</w:t>
      </w:r>
      <w:r w:rsidR="00F22BB1" w:rsidRPr="00924D26">
        <w:rPr>
          <w:color w:val="000000"/>
          <w:szCs w:val="22"/>
        </w:rPr>
        <w:t xml:space="preserve"> </w:t>
      </w:r>
    </w:p>
    <w:p w14:paraId="21EBF438" w14:textId="77777777" w:rsidR="00EA085C" w:rsidRPr="00A97555" w:rsidRDefault="00EA085C" w:rsidP="00E53D96">
      <w:pPr>
        <w:suppressAutoHyphens/>
        <w:rPr>
          <w:szCs w:val="22"/>
        </w:rPr>
      </w:pPr>
      <w:r w:rsidRPr="00366EF0">
        <w:rPr>
          <w:szCs w:val="22"/>
          <w:highlight w:val="lightGray"/>
        </w:rPr>
        <w:t>amlodipiini/valsartaani</w:t>
      </w:r>
    </w:p>
    <w:p w14:paraId="7404CA81" w14:textId="77777777" w:rsidR="00EA085C" w:rsidRPr="00A97555" w:rsidRDefault="00EA085C" w:rsidP="00E53D96">
      <w:pPr>
        <w:suppressAutoHyphens/>
        <w:rPr>
          <w:szCs w:val="22"/>
        </w:rPr>
      </w:pPr>
    </w:p>
    <w:p w14:paraId="76D99F9C" w14:textId="77777777" w:rsidR="00EA085C" w:rsidRPr="00A97555" w:rsidRDefault="00EA085C" w:rsidP="00E53D96">
      <w:pPr>
        <w:suppressAutoHyphens/>
        <w:rPr>
          <w:szCs w:val="22"/>
        </w:rPr>
      </w:pPr>
    </w:p>
    <w:p w14:paraId="15CD217B"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2.</w:t>
      </w:r>
      <w:r w:rsidRPr="00A97555">
        <w:rPr>
          <w:b/>
          <w:szCs w:val="22"/>
        </w:rPr>
        <w:tab/>
        <w:t>MYYNTILUVAN HALTIJAN NIMI</w:t>
      </w:r>
    </w:p>
    <w:p w14:paraId="798A1E42" w14:textId="77777777" w:rsidR="00EA085C" w:rsidRPr="00A97555" w:rsidRDefault="00EA085C" w:rsidP="00E53D96">
      <w:pPr>
        <w:keepNext/>
        <w:suppressAutoHyphens/>
        <w:rPr>
          <w:szCs w:val="22"/>
        </w:rPr>
      </w:pPr>
    </w:p>
    <w:p w14:paraId="1D925288" w14:textId="11F6A03F" w:rsidR="0065751D" w:rsidRPr="00A97555" w:rsidDel="0065751D" w:rsidRDefault="00A9575E" w:rsidP="00E53D96">
      <w:pPr>
        <w:suppressAutoHyphens/>
        <w:rPr>
          <w:color w:val="000000"/>
          <w:szCs w:val="22"/>
        </w:rPr>
      </w:pPr>
      <w:r w:rsidRPr="00A97555">
        <w:rPr>
          <w:szCs w:val="22"/>
        </w:rPr>
        <w:t>Mylan Pharmaceuticals Limited</w:t>
      </w:r>
    </w:p>
    <w:p w14:paraId="1174DCB6" w14:textId="77777777" w:rsidR="00EA085C" w:rsidRPr="00A97555" w:rsidRDefault="00EA085C" w:rsidP="00E53D96">
      <w:pPr>
        <w:suppressAutoHyphens/>
        <w:rPr>
          <w:szCs w:val="22"/>
        </w:rPr>
      </w:pPr>
    </w:p>
    <w:p w14:paraId="144BBB22" w14:textId="77777777" w:rsidR="00B8540A" w:rsidRPr="00A97555" w:rsidRDefault="00B8540A" w:rsidP="00E53D96">
      <w:pPr>
        <w:suppressAutoHyphens/>
        <w:rPr>
          <w:szCs w:val="22"/>
        </w:rPr>
      </w:pPr>
    </w:p>
    <w:p w14:paraId="4B43F986"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3.</w:t>
      </w:r>
      <w:r w:rsidRPr="00A97555">
        <w:rPr>
          <w:b/>
          <w:szCs w:val="22"/>
        </w:rPr>
        <w:tab/>
        <w:t>VIIMEINEN KÄYTTÖPÄIVÄMÄÄRÄ</w:t>
      </w:r>
    </w:p>
    <w:p w14:paraId="09C8677E" w14:textId="77777777" w:rsidR="00EA085C" w:rsidRPr="00A97555" w:rsidRDefault="00EA085C" w:rsidP="00E53D96">
      <w:pPr>
        <w:keepNext/>
        <w:suppressAutoHyphens/>
        <w:rPr>
          <w:szCs w:val="22"/>
        </w:rPr>
      </w:pPr>
    </w:p>
    <w:p w14:paraId="68371022" w14:textId="77777777" w:rsidR="00EA085C" w:rsidRPr="00A97555" w:rsidRDefault="00EA085C" w:rsidP="00E53D96">
      <w:pPr>
        <w:suppressAutoHyphens/>
        <w:rPr>
          <w:szCs w:val="22"/>
        </w:rPr>
      </w:pPr>
      <w:r w:rsidRPr="00A97555">
        <w:rPr>
          <w:szCs w:val="22"/>
        </w:rPr>
        <w:t>EXP</w:t>
      </w:r>
    </w:p>
    <w:p w14:paraId="2372CD82" w14:textId="77777777" w:rsidR="00EA085C" w:rsidRPr="00A97555" w:rsidRDefault="00EA085C" w:rsidP="00E53D96">
      <w:pPr>
        <w:suppressAutoHyphens/>
        <w:rPr>
          <w:szCs w:val="22"/>
        </w:rPr>
      </w:pPr>
    </w:p>
    <w:p w14:paraId="0642AFF3" w14:textId="77777777" w:rsidR="00EA085C" w:rsidRPr="00A97555" w:rsidRDefault="00EA085C" w:rsidP="00E53D96">
      <w:pPr>
        <w:suppressAutoHyphens/>
        <w:rPr>
          <w:szCs w:val="22"/>
        </w:rPr>
      </w:pPr>
    </w:p>
    <w:p w14:paraId="4764A7D6"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4.</w:t>
      </w:r>
      <w:r w:rsidRPr="00A97555">
        <w:rPr>
          <w:b/>
          <w:szCs w:val="22"/>
        </w:rPr>
        <w:tab/>
        <w:t>ERÄNUMERO</w:t>
      </w:r>
    </w:p>
    <w:p w14:paraId="7B879D2C" w14:textId="77777777" w:rsidR="00EA085C" w:rsidRPr="00A97555" w:rsidRDefault="00EA085C" w:rsidP="00E53D96">
      <w:pPr>
        <w:keepNext/>
        <w:suppressAutoHyphens/>
        <w:rPr>
          <w:szCs w:val="22"/>
        </w:rPr>
      </w:pPr>
    </w:p>
    <w:p w14:paraId="1CA5986C" w14:textId="77777777" w:rsidR="00EA085C" w:rsidRPr="00A97555" w:rsidRDefault="00EA085C" w:rsidP="00E53D96">
      <w:pPr>
        <w:suppressAutoHyphens/>
        <w:rPr>
          <w:szCs w:val="22"/>
        </w:rPr>
      </w:pPr>
      <w:r w:rsidRPr="00A97555">
        <w:rPr>
          <w:szCs w:val="22"/>
        </w:rPr>
        <w:t>Lot</w:t>
      </w:r>
    </w:p>
    <w:p w14:paraId="17D52F65" w14:textId="77777777" w:rsidR="00EA085C" w:rsidRPr="00A97555" w:rsidRDefault="00EA085C" w:rsidP="00E53D96">
      <w:pPr>
        <w:suppressAutoHyphens/>
        <w:rPr>
          <w:szCs w:val="22"/>
        </w:rPr>
      </w:pPr>
    </w:p>
    <w:p w14:paraId="6887E618" w14:textId="77777777" w:rsidR="00EA085C" w:rsidRPr="00A97555" w:rsidRDefault="00EA085C" w:rsidP="00E53D96">
      <w:pPr>
        <w:suppressAutoHyphens/>
        <w:rPr>
          <w:szCs w:val="22"/>
        </w:rPr>
      </w:pPr>
    </w:p>
    <w:p w14:paraId="40930D98" w14:textId="77777777" w:rsidR="00AF4C66" w:rsidRPr="00A97555" w:rsidRDefault="00AF4C66"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5.</w:t>
      </w:r>
      <w:r w:rsidRPr="00A97555">
        <w:rPr>
          <w:b/>
          <w:szCs w:val="22"/>
        </w:rPr>
        <w:tab/>
        <w:t>MUUTA</w:t>
      </w:r>
    </w:p>
    <w:p w14:paraId="3A368921" w14:textId="77777777" w:rsidR="00333E16" w:rsidRPr="00A97555" w:rsidRDefault="00333E16" w:rsidP="00E53D96">
      <w:pPr>
        <w:suppressAutoHyphens/>
        <w:rPr>
          <w:szCs w:val="22"/>
        </w:rPr>
      </w:pPr>
    </w:p>
    <w:p w14:paraId="593779AC" w14:textId="77777777" w:rsidR="00333E16" w:rsidRPr="00A97555" w:rsidRDefault="00333E16" w:rsidP="00E53D96">
      <w:pPr>
        <w:suppressAutoHyphens/>
        <w:rPr>
          <w:szCs w:val="22"/>
        </w:rPr>
      </w:pPr>
    </w:p>
    <w:p w14:paraId="4043AEA6" w14:textId="77777777" w:rsidR="00F10793" w:rsidRPr="00FB037E" w:rsidRDefault="00EA085C" w:rsidP="00E53D96">
      <w:pPr>
        <w:shd w:val="clear" w:color="auto" w:fill="FFFFFF"/>
        <w:suppressAutoHyphens/>
        <w:rPr>
          <w:szCs w:val="22"/>
        </w:rPr>
      </w:pPr>
      <w:r w:rsidRPr="00FB037E">
        <w:rPr>
          <w:b/>
          <w:szCs w:val="22"/>
        </w:rPr>
        <w:br w:type="page"/>
      </w:r>
    </w:p>
    <w:p w14:paraId="7F8FF71C"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hd w:val="clear" w:color="auto" w:fill="FFFFFF"/>
        <w:suppressAutoHyphens/>
        <w:rPr>
          <w:b/>
          <w:szCs w:val="22"/>
        </w:rPr>
      </w:pPr>
      <w:r w:rsidRPr="00A97555">
        <w:rPr>
          <w:b/>
          <w:szCs w:val="22"/>
        </w:rPr>
        <w:lastRenderedPageBreak/>
        <w:t>ULKOPAKKAUKSESSA JA SISÄPAKKAUKSESSA ON OLTAVA SEURAAVAT MERKINNÄT</w:t>
      </w:r>
    </w:p>
    <w:p w14:paraId="5107E116"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hd w:val="clear" w:color="auto" w:fill="FFFFFF"/>
        <w:suppressAutoHyphens/>
        <w:rPr>
          <w:szCs w:val="22"/>
        </w:rPr>
      </w:pPr>
    </w:p>
    <w:p w14:paraId="3652E2D5"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rPr>
          <w:szCs w:val="22"/>
        </w:rPr>
      </w:pPr>
      <w:r w:rsidRPr="00A97555">
        <w:rPr>
          <w:b/>
          <w:szCs w:val="22"/>
          <w:lang w:bidi="bn-IN"/>
        </w:rPr>
        <w:t>PURKIN ETIKETTI</w:t>
      </w:r>
    </w:p>
    <w:p w14:paraId="24D4D70D" w14:textId="77777777" w:rsidR="00F10793" w:rsidRPr="00A97555" w:rsidRDefault="00F10793" w:rsidP="00E53D96">
      <w:pPr>
        <w:suppressAutoHyphens/>
        <w:rPr>
          <w:szCs w:val="22"/>
        </w:rPr>
      </w:pPr>
    </w:p>
    <w:p w14:paraId="144AE71D" w14:textId="77777777" w:rsidR="00F10793" w:rsidRPr="00A97555" w:rsidRDefault="00F10793" w:rsidP="00E53D96">
      <w:pPr>
        <w:suppressAutoHyphens/>
        <w:rPr>
          <w:szCs w:val="22"/>
        </w:rPr>
      </w:pPr>
    </w:p>
    <w:p w14:paraId="189111C3"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w:t>
      </w:r>
      <w:r w:rsidRPr="00A97555">
        <w:rPr>
          <w:b/>
          <w:szCs w:val="22"/>
        </w:rPr>
        <w:tab/>
        <w:t>LÄÄKEVALMISTEEN NIMI</w:t>
      </w:r>
    </w:p>
    <w:p w14:paraId="10633198" w14:textId="77777777" w:rsidR="00F10793" w:rsidRPr="00A97555" w:rsidRDefault="00F10793" w:rsidP="00E53D96">
      <w:pPr>
        <w:keepNext/>
        <w:suppressAutoHyphens/>
        <w:rPr>
          <w:szCs w:val="22"/>
        </w:rPr>
      </w:pPr>
    </w:p>
    <w:p w14:paraId="48726032" w14:textId="77777777" w:rsidR="00F10793" w:rsidRPr="00A97555" w:rsidRDefault="00F10793" w:rsidP="00E53D96">
      <w:pPr>
        <w:autoSpaceDE w:val="0"/>
        <w:autoSpaceDN w:val="0"/>
        <w:adjustRightInd w:val="0"/>
        <w:rPr>
          <w:color w:val="000000"/>
          <w:szCs w:val="22"/>
        </w:rPr>
      </w:pPr>
      <w:r w:rsidRPr="00A97555">
        <w:rPr>
          <w:noProof/>
          <w:szCs w:val="22"/>
        </w:rPr>
        <w:t>Amlodipine/Valsartan Mylan</w:t>
      </w:r>
      <w:r w:rsidRPr="00A97555">
        <w:rPr>
          <w:color w:val="000000"/>
          <w:szCs w:val="22"/>
        </w:rPr>
        <w:t xml:space="preserve"> 10 mg/160 mg kalvopäällysteiset tabletit</w:t>
      </w:r>
    </w:p>
    <w:p w14:paraId="66E13F0B" w14:textId="77777777" w:rsidR="00F10793" w:rsidRPr="00A97555" w:rsidRDefault="00F10793" w:rsidP="00E53D96">
      <w:pPr>
        <w:suppressAutoHyphens/>
        <w:rPr>
          <w:szCs w:val="22"/>
        </w:rPr>
      </w:pPr>
      <w:r w:rsidRPr="00A97555">
        <w:rPr>
          <w:szCs w:val="22"/>
        </w:rPr>
        <w:t>amlodipiini/valsartaani</w:t>
      </w:r>
    </w:p>
    <w:p w14:paraId="6A3C83E0" w14:textId="77777777" w:rsidR="00F10793" w:rsidRPr="00A97555" w:rsidRDefault="00F10793" w:rsidP="00E53D96">
      <w:pPr>
        <w:suppressAutoHyphens/>
        <w:rPr>
          <w:szCs w:val="22"/>
        </w:rPr>
      </w:pPr>
    </w:p>
    <w:p w14:paraId="2E9C2462" w14:textId="77777777" w:rsidR="00F10793" w:rsidRPr="00A97555" w:rsidRDefault="00F10793" w:rsidP="00E53D96">
      <w:pPr>
        <w:suppressAutoHyphens/>
        <w:rPr>
          <w:szCs w:val="22"/>
        </w:rPr>
      </w:pPr>
    </w:p>
    <w:p w14:paraId="372C8EAE"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2.</w:t>
      </w:r>
      <w:r w:rsidRPr="00A97555">
        <w:rPr>
          <w:b/>
          <w:szCs w:val="22"/>
        </w:rPr>
        <w:tab/>
        <w:t>VAIKUTTAVA(T) AINE(ET)</w:t>
      </w:r>
    </w:p>
    <w:p w14:paraId="436A8333" w14:textId="77777777" w:rsidR="00F10793" w:rsidRPr="00A97555" w:rsidRDefault="00F10793" w:rsidP="00E53D96">
      <w:pPr>
        <w:keepNext/>
        <w:suppressAutoHyphens/>
        <w:rPr>
          <w:szCs w:val="22"/>
        </w:rPr>
      </w:pPr>
    </w:p>
    <w:p w14:paraId="68381B22" w14:textId="77777777" w:rsidR="00F10793" w:rsidRPr="00A97555" w:rsidRDefault="00F10793" w:rsidP="00E53D96">
      <w:pPr>
        <w:autoSpaceDE w:val="0"/>
        <w:autoSpaceDN w:val="0"/>
        <w:adjustRightInd w:val="0"/>
        <w:rPr>
          <w:color w:val="000000"/>
          <w:szCs w:val="22"/>
        </w:rPr>
      </w:pPr>
      <w:r w:rsidRPr="00A97555">
        <w:rPr>
          <w:color w:val="000000"/>
          <w:szCs w:val="22"/>
        </w:rPr>
        <w:t>Yksi kalvopäällysteinen tabletti sisältää 10 mg amlodipiinia (amlodipiinibesilaattina) ja 160 mg valsartaania.</w:t>
      </w:r>
    </w:p>
    <w:p w14:paraId="4B75DEDD" w14:textId="77777777" w:rsidR="00F10793" w:rsidRPr="00A97555" w:rsidRDefault="00F10793" w:rsidP="00E53D96">
      <w:pPr>
        <w:suppressAutoHyphens/>
        <w:rPr>
          <w:szCs w:val="22"/>
        </w:rPr>
      </w:pPr>
    </w:p>
    <w:p w14:paraId="03F39343" w14:textId="77777777" w:rsidR="00F10793" w:rsidRPr="00A97555" w:rsidRDefault="00F10793" w:rsidP="00E53D96">
      <w:pPr>
        <w:suppressAutoHyphens/>
        <w:rPr>
          <w:szCs w:val="22"/>
        </w:rPr>
      </w:pPr>
    </w:p>
    <w:p w14:paraId="3265360D"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3.</w:t>
      </w:r>
      <w:r w:rsidRPr="00A97555">
        <w:rPr>
          <w:b/>
          <w:szCs w:val="22"/>
        </w:rPr>
        <w:tab/>
        <w:t>LUETTELO APUAINEISTA</w:t>
      </w:r>
    </w:p>
    <w:p w14:paraId="339EE4D3" w14:textId="77777777" w:rsidR="00F10793" w:rsidRPr="00A97555" w:rsidRDefault="00F10793" w:rsidP="00E53D96">
      <w:pPr>
        <w:suppressAutoHyphens/>
        <w:rPr>
          <w:szCs w:val="22"/>
        </w:rPr>
      </w:pPr>
    </w:p>
    <w:p w14:paraId="71BD4A64" w14:textId="77777777" w:rsidR="00F10793" w:rsidRPr="00A97555" w:rsidRDefault="00F10793" w:rsidP="00E53D96">
      <w:pPr>
        <w:suppressAutoHyphens/>
        <w:rPr>
          <w:szCs w:val="22"/>
        </w:rPr>
      </w:pPr>
    </w:p>
    <w:p w14:paraId="05DBD312"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4.</w:t>
      </w:r>
      <w:r w:rsidRPr="00A97555">
        <w:rPr>
          <w:b/>
          <w:szCs w:val="22"/>
        </w:rPr>
        <w:tab/>
        <w:t>LÄÄKEMUOTO JA SISÄLLÖN MÄÄRÄ</w:t>
      </w:r>
    </w:p>
    <w:p w14:paraId="5D3D0D03" w14:textId="77777777" w:rsidR="00F10793" w:rsidRPr="00A97555" w:rsidRDefault="00F10793" w:rsidP="00E53D96">
      <w:pPr>
        <w:keepNext/>
        <w:suppressAutoHyphens/>
        <w:rPr>
          <w:szCs w:val="22"/>
        </w:rPr>
      </w:pPr>
    </w:p>
    <w:p w14:paraId="0A292421" w14:textId="77777777" w:rsidR="00F10793" w:rsidRPr="00A97555" w:rsidRDefault="00F10793" w:rsidP="00E53D96">
      <w:pPr>
        <w:widowControl w:val="0"/>
        <w:rPr>
          <w:szCs w:val="22"/>
        </w:rPr>
      </w:pPr>
      <w:r w:rsidRPr="00A97555">
        <w:rPr>
          <w:szCs w:val="22"/>
          <w:highlight w:val="lightGray"/>
        </w:rPr>
        <w:t>Kalvopäällysteinen tabletti.</w:t>
      </w:r>
    </w:p>
    <w:p w14:paraId="675BB903" w14:textId="77777777" w:rsidR="00F10793" w:rsidRPr="00A97555" w:rsidRDefault="00F10793" w:rsidP="00E53D96">
      <w:pPr>
        <w:widowControl w:val="0"/>
        <w:rPr>
          <w:szCs w:val="22"/>
        </w:rPr>
      </w:pPr>
    </w:p>
    <w:p w14:paraId="44D59CAE" w14:textId="77777777" w:rsidR="00F10793" w:rsidRPr="00A97555" w:rsidRDefault="00F10793" w:rsidP="00E53D96">
      <w:pPr>
        <w:widowControl w:val="0"/>
        <w:rPr>
          <w:szCs w:val="22"/>
        </w:rPr>
      </w:pPr>
      <w:r w:rsidRPr="00A97555">
        <w:rPr>
          <w:szCs w:val="22"/>
        </w:rPr>
        <w:t>28 </w:t>
      </w:r>
      <w:r w:rsidRPr="00A97555">
        <w:rPr>
          <w:color w:val="000000"/>
          <w:szCs w:val="22"/>
          <w:lang w:bidi="th-TH"/>
        </w:rPr>
        <w:t>kalvopäällysteistä</w:t>
      </w:r>
      <w:r w:rsidRPr="00A97555">
        <w:rPr>
          <w:szCs w:val="22"/>
        </w:rPr>
        <w:t xml:space="preserve"> tablettia</w:t>
      </w:r>
    </w:p>
    <w:p w14:paraId="51E88AF6" w14:textId="77777777" w:rsidR="00F10793" w:rsidRPr="00A97555" w:rsidRDefault="00F10793" w:rsidP="00E53D96">
      <w:pPr>
        <w:widowControl w:val="0"/>
        <w:rPr>
          <w:szCs w:val="22"/>
          <w:highlight w:val="lightGray"/>
        </w:rPr>
      </w:pPr>
      <w:r w:rsidRPr="00A97555">
        <w:rPr>
          <w:szCs w:val="22"/>
          <w:highlight w:val="lightGray"/>
        </w:rPr>
        <w:t>56 </w:t>
      </w:r>
      <w:r w:rsidRPr="00A97555">
        <w:rPr>
          <w:color w:val="000000"/>
          <w:szCs w:val="22"/>
          <w:highlight w:val="lightGray"/>
          <w:lang w:bidi="th-TH"/>
        </w:rPr>
        <w:t>kalvopäällysteistä</w:t>
      </w:r>
      <w:r w:rsidRPr="00A97555">
        <w:rPr>
          <w:szCs w:val="22"/>
          <w:highlight w:val="lightGray"/>
        </w:rPr>
        <w:t xml:space="preserve"> tablettia</w:t>
      </w:r>
    </w:p>
    <w:p w14:paraId="6127F1B5" w14:textId="77777777" w:rsidR="00F10793" w:rsidRPr="00A97555" w:rsidRDefault="00F10793" w:rsidP="00E53D96">
      <w:pPr>
        <w:widowControl w:val="0"/>
        <w:rPr>
          <w:szCs w:val="22"/>
        </w:rPr>
      </w:pPr>
      <w:r w:rsidRPr="00A97555">
        <w:rPr>
          <w:szCs w:val="22"/>
          <w:highlight w:val="lightGray"/>
        </w:rPr>
        <w:t>98 </w:t>
      </w:r>
      <w:r w:rsidRPr="00A97555">
        <w:rPr>
          <w:color w:val="000000"/>
          <w:szCs w:val="22"/>
          <w:highlight w:val="lightGray"/>
          <w:lang w:bidi="th-TH"/>
        </w:rPr>
        <w:t>kalvopäällysteistä</w:t>
      </w:r>
      <w:r w:rsidRPr="00A97555">
        <w:rPr>
          <w:szCs w:val="22"/>
          <w:highlight w:val="lightGray"/>
        </w:rPr>
        <w:t xml:space="preserve"> tablettia</w:t>
      </w:r>
    </w:p>
    <w:p w14:paraId="54708DA3" w14:textId="77777777" w:rsidR="00F10793" w:rsidRPr="00A97555" w:rsidRDefault="00F10793" w:rsidP="00E53D96">
      <w:pPr>
        <w:suppressAutoHyphens/>
        <w:rPr>
          <w:szCs w:val="22"/>
        </w:rPr>
      </w:pPr>
    </w:p>
    <w:p w14:paraId="7CF67ABB" w14:textId="77777777" w:rsidR="00F10793" w:rsidRPr="00A97555" w:rsidRDefault="00F10793" w:rsidP="00E53D96">
      <w:pPr>
        <w:suppressAutoHyphens/>
        <w:rPr>
          <w:szCs w:val="22"/>
        </w:rPr>
      </w:pPr>
    </w:p>
    <w:p w14:paraId="16CF53F1"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5.</w:t>
      </w:r>
      <w:r w:rsidRPr="00A97555">
        <w:rPr>
          <w:b/>
          <w:szCs w:val="22"/>
        </w:rPr>
        <w:tab/>
        <w:t>ANTOTAPA JA TARVITTAESSA ANTOREITTI (ANTOREITIT)</w:t>
      </w:r>
    </w:p>
    <w:p w14:paraId="2AD40FB5" w14:textId="77777777" w:rsidR="00F10793" w:rsidRPr="00A97555" w:rsidRDefault="00F10793" w:rsidP="00E53D96">
      <w:pPr>
        <w:keepNext/>
        <w:suppressAutoHyphens/>
        <w:rPr>
          <w:szCs w:val="22"/>
        </w:rPr>
      </w:pPr>
    </w:p>
    <w:p w14:paraId="246B4D5A" w14:textId="77777777" w:rsidR="00F10793" w:rsidRPr="00A97555" w:rsidRDefault="00F10793" w:rsidP="00E53D96">
      <w:pPr>
        <w:suppressAutoHyphens/>
        <w:rPr>
          <w:szCs w:val="22"/>
        </w:rPr>
      </w:pPr>
      <w:r w:rsidRPr="00A97555">
        <w:rPr>
          <w:szCs w:val="22"/>
        </w:rPr>
        <w:t>Lue pakkausseloste ennen käyttöä.</w:t>
      </w:r>
    </w:p>
    <w:p w14:paraId="43832AD2" w14:textId="77777777" w:rsidR="00F10793" w:rsidRPr="00A97555" w:rsidRDefault="00F10793" w:rsidP="00E53D96">
      <w:pPr>
        <w:suppressAutoHyphens/>
        <w:rPr>
          <w:szCs w:val="22"/>
        </w:rPr>
      </w:pPr>
      <w:r w:rsidRPr="00A97555">
        <w:rPr>
          <w:szCs w:val="22"/>
        </w:rPr>
        <w:t>Suun kautta.</w:t>
      </w:r>
    </w:p>
    <w:p w14:paraId="1A0E8BD0" w14:textId="77777777" w:rsidR="00F10793" w:rsidRPr="00A97555" w:rsidRDefault="00F10793" w:rsidP="00E53D96">
      <w:pPr>
        <w:suppressAutoHyphens/>
        <w:rPr>
          <w:szCs w:val="22"/>
        </w:rPr>
      </w:pPr>
    </w:p>
    <w:p w14:paraId="3B167604" w14:textId="77777777" w:rsidR="00F10793" w:rsidRPr="00A97555" w:rsidRDefault="00F10793" w:rsidP="00E53D96">
      <w:pPr>
        <w:suppressAutoHyphens/>
        <w:rPr>
          <w:szCs w:val="22"/>
        </w:rPr>
      </w:pPr>
    </w:p>
    <w:p w14:paraId="67BA4DEB"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6.</w:t>
      </w:r>
      <w:r w:rsidRPr="00A97555">
        <w:rPr>
          <w:b/>
          <w:szCs w:val="22"/>
        </w:rPr>
        <w:tab/>
        <w:t>ERITYISVAROITUS VALMISTEEN SÄILYTTÄMISESTÄ POISSA LASTEN ULOTTUVILTA JA NÄKYVILTÄ</w:t>
      </w:r>
    </w:p>
    <w:p w14:paraId="714C21BC" w14:textId="77777777" w:rsidR="00F10793" w:rsidRPr="00A97555" w:rsidRDefault="00F10793" w:rsidP="00E53D96">
      <w:pPr>
        <w:keepNext/>
        <w:suppressAutoHyphens/>
        <w:rPr>
          <w:szCs w:val="22"/>
        </w:rPr>
      </w:pPr>
    </w:p>
    <w:p w14:paraId="10B722AF" w14:textId="77777777" w:rsidR="00F10793" w:rsidRPr="00A97555" w:rsidRDefault="00F10793" w:rsidP="00E53D96">
      <w:pPr>
        <w:rPr>
          <w:szCs w:val="22"/>
        </w:rPr>
      </w:pPr>
      <w:r w:rsidRPr="00A97555">
        <w:rPr>
          <w:szCs w:val="22"/>
        </w:rPr>
        <w:t>Ei lasten ulottuville eikä näkyville.</w:t>
      </w:r>
    </w:p>
    <w:p w14:paraId="5CBA50F0" w14:textId="77777777" w:rsidR="00F10793" w:rsidRPr="00A97555" w:rsidRDefault="00F10793" w:rsidP="00E53D96">
      <w:pPr>
        <w:rPr>
          <w:szCs w:val="22"/>
        </w:rPr>
      </w:pPr>
    </w:p>
    <w:p w14:paraId="72BFFE52" w14:textId="77777777" w:rsidR="00F10793" w:rsidRPr="00A97555" w:rsidRDefault="00F10793" w:rsidP="00E53D96">
      <w:pPr>
        <w:rPr>
          <w:szCs w:val="22"/>
        </w:rPr>
      </w:pPr>
    </w:p>
    <w:p w14:paraId="4A8C88A6"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7.</w:t>
      </w:r>
      <w:r w:rsidRPr="00A97555">
        <w:rPr>
          <w:b/>
          <w:szCs w:val="22"/>
        </w:rPr>
        <w:tab/>
        <w:t>MUU ERITYISVAROITUS (MUUT ERITYISVAROITUKSET), JOS TARPEEN</w:t>
      </w:r>
    </w:p>
    <w:p w14:paraId="0C6321B3" w14:textId="77777777" w:rsidR="00F10793" w:rsidRPr="00A97555" w:rsidRDefault="00F10793" w:rsidP="00E53D96">
      <w:pPr>
        <w:keepNext/>
        <w:rPr>
          <w:szCs w:val="22"/>
        </w:rPr>
      </w:pPr>
    </w:p>
    <w:p w14:paraId="5CD43194" w14:textId="77777777" w:rsidR="00F10793" w:rsidRPr="00A97555" w:rsidRDefault="00F10793" w:rsidP="00E53D96">
      <w:pPr>
        <w:rPr>
          <w:szCs w:val="22"/>
        </w:rPr>
      </w:pPr>
    </w:p>
    <w:p w14:paraId="537EED1B"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8.</w:t>
      </w:r>
      <w:r w:rsidRPr="00A97555">
        <w:rPr>
          <w:b/>
          <w:szCs w:val="22"/>
        </w:rPr>
        <w:tab/>
        <w:t>VIIMEINEN KÄYTTÖPÄIVÄMÄÄRÄ</w:t>
      </w:r>
    </w:p>
    <w:p w14:paraId="475B05B1" w14:textId="77777777" w:rsidR="00F10793" w:rsidRPr="00A97555" w:rsidRDefault="00F10793" w:rsidP="00E53D96">
      <w:pPr>
        <w:keepNext/>
        <w:rPr>
          <w:szCs w:val="22"/>
        </w:rPr>
      </w:pPr>
    </w:p>
    <w:p w14:paraId="09F62BD3" w14:textId="77777777" w:rsidR="00F10793" w:rsidRPr="00A97555" w:rsidRDefault="00F10793" w:rsidP="00E53D96">
      <w:pPr>
        <w:rPr>
          <w:szCs w:val="22"/>
        </w:rPr>
      </w:pPr>
      <w:r w:rsidRPr="00A97555">
        <w:rPr>
          <w:szCs w:val="22"/>
        </w:rPr>
        <w:t>EXP</w:t>
      </w:r>
    </w:p>
    <w:p w14:paraId="43FBECEF" w14:textId="77777777" w:rsidR="00F10793" w:rsidRPr="00A97555" w:rsidRDefault="00F10793" w:rsidP="00E53D96">
      <w:pPr>
        <w:rPr>
          <w:szCs w:val="22"/>
        </w:rPr>
      </w:pPr>
    </w:p>
    <w:p w14:paraId="32BD57E7" w14:textId="77777777" w:rsidR="00F10793" w:rsidRPr="00A97555" w:rsidRDefault="00F10793" w:rsidP="00E53D96">
      <w:pPr>
        <w:rPr>
          <w:szCs w:val="22"/>
        </w:rPr>
      </w:pPr>
      <w:r w:rsidRPr="00A97555">
        <w:rPr>
          <w:szCs w:val="22"/>
        </w:rPr>
        <w:t>Käytä avattu pakkaus 100 päivän sisällä.</w:t>
      </w:r>
    </w:p>
    <w:p w14:paraId="24E212E9" w14:textId="77777777" w:rsidR="00F10793" w:rsidRPr="00A97555" w:rsidRDefault="00F10793" w:rsidP="00E53D96">
      <w:pPr>
        <w:rPr>
          <w:szCs w:val="22"/>
        </w:rPr>
      </w:pPr>
      <w:r w:rsidRPr="00A97555">
        <w:rPr>
          <w:szCs w:val="22"/>
        </w:rPr>
        <w:t>Avaamispäivä:__________</w:t>
      </w:r>
    </w:p>
    <w:p w14:paraId="0FFC2DE5" w14:textId="77777777" w:rsidR="00F10793" w:rsidRPr="00A97555" w:rsidRDefault="00F10793" w:rsidP="00E53D96">
      <w:pPr>
        <w:rPr>
          <w:szCs w:val="22"/>
        </w:rPr>
      </w:pPr>
      <w:r w:rsidRPr="00A97555">
        <w:rPr>
          <w:szCs w:val="22"/>
        </w:rPr>
        <w:t>Hävittämispäivä:_________</w:t>
      </w:r>
    </w:p>
    <w:p w14:paraId="587954F9" w14:textId="77777777" w:rsidR="00F10793" w:rsidRPr="00A97555" w:rsidRDefault="00F10793" w:rsidP="00E53D96">
      <w:pPr>
        <w:rPr>
          <w:szCs w:val="22"/>
        </w:rPr>
      </w:pPr>
    </w:p>
    <w:p w14:paraId="41BDC9CC" w14:textId="77777777" w:rsidR="00F10793" w:rsidRPr="00A97555" w:rsidRDefault="00F10793" w:rsidP="00E53D96">
      <w:pPr>
        <w:rPr>
          <w:szCs w:val="22"/>
        </w:rPr>
      </w:pPr>
    </w:p>
    <w:p w14:paraId="28F35BD2"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lastRenderedPageBreak/>
        <w:t>9.</w:t>
      </w:r>
      <w:r w:rsidRPr="00A97555">
        <w:rPr>
          <w:b/>
          <w:szCs w:val="22"/>
        </w:rPr>
        <w:tab/>
        <w:t>ERITYISET SÄILYTYSOLOSUHTEET</w:t>
      </w:r>
    </w:p>
    <w:p w14:paraId="1B16506C" w14:textId="77777777" w:rsidR="00F10793" w:rsidRPr="00A97555" w:rsidRDefault="00F10793" w:rsidP="00E53D96">
      <w:pPr>
        <w:keepNext/>
        <w:rPr>
          <w:color w:val="000000"/>
          <w:szCs w:val="22"/>
        </w:rPr>
      </w:pPr>
    </w:p>
    <w:p w14:paraId="2D64EF2B" w14:textId="77777777" w:rsidR="00F10793" w:rsidRPr="00A97555" w:rsidRDefault="00F10793" w:rsidP="00E53D96">
      <w:pPr>
        <w:rPr>
          <w:szCs w:val="22"/>
        </w:rPr>
      </w:pPr>
    </w:p>
    <w:p w14:paraId="14380C08"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10.</w:t>
      </w:r>
      <w:r w:rsidRPr="00A97555">
        <w:rPr>
          <w:b/>
          <w:szCs w:val="22"/>
        </w:rPr>
        <w:tab/>
        <w:t>ERITYISET VAROTOIMET KÄYTTÄMÄTTÖMIEN LÄÄKEVALMISTEIDEN TAI NIISTÄ PERÄISIN OLEVAN JÄTEMATERIAALIN HÄVITTÄMISEKSI, JOS TARPEEN</w:t>
      </w:r>
    </w:p>
    <w:p w14:paraId="34C1D46C" w14:textId="77777777" w:rsidR="00F10793" w:rsidRPr="00A97555" w:rsidRDefault="00F10793" w:rsidP="00E53D96">
      <w:pPr>
        <w:rPr>
          <w:szCs w:val="22"/>
        </w:rPr>
      </w:pPr>
    </w:p>
    <w:p w14:paraId="0AFEF207" w14:textId="77777777" w:rsidR="00F10793" w:rsidRPr="00A97555" w:rsidRDefault="00F10793" w:rsidP="00E53D96">
      <w:pPr>
        <w:rPr>
          <w:szCs w:val="22"/>
        </w:rPr>
      </w:pPr>
    </w:p>
    <w:p w14:paraId="7197B242"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11.</w:t>
      </w:r>
      <w:r w:rsidRPr="00A97555">
        <w:rPr>
          <w:b/>
          <w:szCs w:val="22"/>
        </w:rPr>
        <w:tab/>
        <w:t>MYYNTILUVAN HALTIJAN NIMI JA OSOITE</w:t>
      </w:r>
    </w:p>
    <w:p w14:paraId="639E8543" w14:textId="77777777" w:rsidR="00F10793" w:rsidRPr="00A97555" w:rsidRDefault="00F10793" w:rsidP="00E53D96">
      <w:pPr>
        <w:keepNext/>
        <w:rPr>
          <w:szCs w:val="22"/>
        </w:rPr>
      </w:pPr>
    </w:p>
    <w:p w14:paraId="25C13597" w14:textId="77777777" w:rsidR="00A9575E" w:rsidRPr="00A97555" w:rsidRDefault="00A9575E" w:rsidP="00E53D96">
      <w:pPr>
        <w:pStyle w:val="NormalKeep"/>
      </w:pPr>
      <w:r w:rsidRPr="00A97555">
        <w:t>Mylan Pharmaceuticals Limited</w:t>
      </w:r>
    </w:p>
    <w:p w14:paraId="3E31FC28" w14:textId="77777777" w:rsidR="00E24678" w:rsidRPr="00A97555" w:rsidRDefault="00A9575E" w:rsidP="00E53D96">
      <w:pPr>
        <w:pStyle w:val="NormalKeep"/>
      </w:pPr>
      <w:r w:rsidRPr="00A97555">
        <w:t>Damastown Industrial Park,</w:t>
      </w:r>
    </w:p>
    <w:p w14:paraId="7A298664" w14:textId="77777777" w:rsidR="00E24678" w:rsidRPr="00A97555" w:rsidRDefault="00A9575E" w:rsidP="00E53D96">
      <w:pPr>
        <w:pStyle w:val="NormalKeep"/>
      </w:pPr>
      <w:r w:rsidRPr="00A97555">
        <w:t>Mulhuddart, Dublin 15,</w:t>
      </w:r>
    </w:p>
    <w:p w14:paraId="4C00ECEA" w14:textId="1EA34F65" w:rsidR="00A9575E" w:rsidRPr="00A97555" w:rsidRDefault="00A9575E" w:rsidP="00E53D96">
      <w:pPr>
        <w:pStyle w:val="NormalKeep"/>
      </w:pPr>
      <w:r w:rsidRPr="00A97555">
        <w:t>DUBLIN</w:t>
      </w:r>
    </w:p>
    <w:p w14:paraId="5A8D9E5C" w14:textId="77777777" w:rsidR="00A9575E" w:rsidRPr="00A97555" w:rsidRDefault="00A9575E" w:rsidP="00E53D96">
      <w:pPr>
        <w:pStyle w:val="NormalKeep"/>
      </w:pPr>
      <w:r w:rsidRPr="00A97555">
        <w:t>Irlanti</w:t>
      </w:r>
    </w:p>
    <w:p w14:paraId="314A43BA" w14:textId="77777777" w:rsidR="00F10793" w:rsidRPr="00A97555" w:rsidDel="007B3B4F" w:rsidRDefault="00F10793" w:rsidP="00E53D96">
      <w:pPr>
        <w:pStyle w:val="Authors"/>
        <w:keepNext w:val="0"/>
        <w:widowControl w:val="0"/>
        <w:spacing w:before="0"/>
        <w:rPr>
          <w:rFonts w:ascii="Times New Roman" w:hAnsi="Times New Roman"/>
          <w:color w:val="000000"/>
          <w:szCs w:val="22"/>
          <w:lang w:val="fi-FI"/>
        </w:rPr>
      </w:pPr>
    </w:p>
    <w:p w14:paraId="0914F85C" w14:textId="77777777" w:rsidR="00F10793" w:rsidRPr="00A97555" w:rsidRDefault="00F10793" w:rsidP="00E53D96">
      <w:pPr>
        <w:rPr>
          <w:szCs w:val="22"/>
        </w:rPr>
      </w:pPr>
    </w:p>
    <w:p w14:paraId="09882D6A" w14:textId="1CF099D9"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12.</w:t>
      </w:r>
      <w:r w:rsidRPr="00A97555">
        <w:rPr>
          <w:b/>
          <w:szCs w:val="22"/>
        </w:rPr>
        <w:tab/>
        <w:t>MYYNTILUVAN NUMERO(T)</w:t>
      </w:r>
    </w:p>
    <w:p w14:paraId="48430490" w14:textId="77777777" w:rsidR="00F10793" w:rsidRPr="00A97555" w:rsidRDefault="00F10793" w:rsidP="00E53D96">
      <w:pPr>
        <w:rPr>
          <w:szCs w:val="22"/>
        </w:rPr>
      </w:pPr>
    </w:p>
    <w:p w14:paraId="4E12E5F9" w14:textId="77777777" w:rsidR="00F10793" w:rsidRPr="00A97555" w:rsidRDefault="00F10793" w:rsidP="00E53D96">
      <w:pPr>
        <w:rPr>
          <w:szCs w:val="22"/>
        </w:rPr>
      </w:pPr>
    </w:p>
    <w:p w14:paraId="460D5D3F"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13.</w:t>
      </w:r>
      <w:r w:rsidRPr="00A97555">
        <w:rPr>
          <w:b/>
          <w:szCs w:val="22"/>
        </w:rPr>
        <w:tab/>
        <w:t>ERÄNUMERO</w:t>
      </w:r>
    </w:p>
    <w:p w14:paraId="09BF00EC" w14:textId="77777777" w:rsidR="00F10793" w:rsidRPr="00A97555" w:rsidRDefault="00F10793" w:rsidP="00E53D96">
      <w:pPr>
        <w:keepNext/>
        <w:rPr>
          <w:szCs w:val="22"/>
        </w:rPr>
      </w:pPr>
    </w:p>
    <w:p w14:paraId="7F9318B3" w14:textId="77777777" w:rsidR="00F10793" w:rsidRPr="00A97555" w:rsidRDefault="00F10793" w:rsidP="00E53D96">
      <w:pPr>
        <w:rPr>
          <w:szCs w:val="22"/>
        </w:rPr>
      </w:pPr>
      <w:r w:rsidRPr="00A97555">
        <w:rPr>
          <w:szCs w:val="22"/>
        </w:rPr>
        <w:t>Lot</w:t>
      </w:r>
    </w:p>
    <w:p w14:paraId="4927895B" w14:textId="77777777" w:rsidR="00F10793" w:rsidRPr="00A97555" w:rsidRDefault="00F10793" w:rsidP="00E53D96">
      <w:pPr>
        <w:rPr>
          <w:szCs w:val="22"/>
        </w:rPr>
      </w:pPr>
    </w:p>
    <w:p w14:paraId="0CCD4B7E" w14:textId="77777777" w:rsidR="00F10793" w:rsidRPr="00A97555" w:rsidRDefault="00F10793" w:rsidP="00E53D96">
      <w:pPr>
        <w:rPr>
          <w:szCs w:val="22"/>
        </w:rPr>
      </w:pPr>
    </w:p>
    <w:p w14:paraId="38730A77" w14:textId="554ACA29"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14.</w:t>
      </w:r>
      <w:r w:rsidRPr="00A97555">
        <w:rPr>
          <w:b/>
          <w:szCs w:val="22"/>
        </w:rPr>
        <w:tab/>
        <w:t>YLEINEN TOIMITTAMISLUOKITTELU</w:t>
      </w:r>
    </w:p>
    <w:p w14:paraId="30654F0C" w14:textId="77777777" w:rsidR="00F10793" w:rsidRPr="00A97555" w:rsidRDefault="00F10793" w:rsidP="00E53D96">
      <w:pPr>
        <w:rPr>
          <w:szCs w:val="22"/>
        </w:rPr>
      </w:pPr>
    </w:p>
    <w:p w14:paraId="399654B4" w14:textId="77777777" w:rsidR="00F10793" w:rsidRPr="00A97555" w:rsidRDefault="00F10793" w:rsidP="00E53D96">
      <w:pPr>
        <w:rPr>
          <w:szCs w:val="22"/>
        </w:rPr>
      </w:pPr>
    </w:p>
    <w:p w14:paraId="40476B7A" w14:textId="313A66CE"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15.</w:t>
      </w:r>
      <w:r w:rsidRPr="00A97555">
        <w:rPr>
          <w:b/>
          <w:szCs w:val="22"/>
        </w:rPr>
        <w:tab/>
        <w:t>KÄYTTÖOHJEET</w:t>
      </w:r>
    </w:p>
    <w:p w14:paraId="0EF3056F" w14:textId="77777777" w:rsidR="00F10793" w:rsidRPr="00A97555" w:rsidRDefault="00F10793" w:rsidP="00E53D96">
      <w:pPr>
        <w:suppressAutoHyphens/>
        <w:rPr>
          <w:szCs w:val="22"/>
        </w:rPr>
      </w:pPr>
    </w:p>
    <w:p w14:paraId="1C242C33" w14:textId="77777777" w:rsidR="00F10793" w:rsidRPr="00A97555" w:rsidRDefault="00F10793" w:rsidP="00E53D96">
      <w:pPr>
        <w:suppressAutoHyphens/>
        <w:rPr>
          <w:szCs w:val="22"/>
        </w:rPr>
      </w:pPr>
    </w:p>
    <w:p w14:paraId="32C04ED6" w14:textId="77777777" w:rsidR="00F10793" w:rsidRPr="00A97555" w:rsidRDefault="00F10793" w:rsidP="00E53D96">
      <w:pPr>
        <w:keepNext/>
        <w:pBdr>
          <w:top w:val="single" w:sz="4" w:space="1" w:color="auto"/>
          <w:left w:val="single" w:sz="4" w:space="4" w:color="auto"/>
          <w:bottom w:val="single" w:sz="4" w:space="1" w:color="auto"/>
          <w:right w:val="single" w:sz="4" w:space="4" w:color="auto"/>
        </w:pBdr>
        <w:suppressAutoHyphens/>
        <w:ind w:left="567" w:hanging="567"/>
        <w:rPr>
          <w:b/>
          <w:szCs w:val="22"/>
        </w:rPr>
      </w:pPr>
      <w:r w:rsidRPr="00A97555">
        <w:rPr>
          <w:b/>
          <w:szCs w:val="22"/>
        </w:rPr>
        <w:t>16.</w:t>
      </w:r>
      <w:r w:rsidRPr="00A97555">
        <w:rPr>
          <w:b/>
          <w:szCs w:val="22"/>
        </w:rPr>
        <w:tab/>
        <w:t>TIEDOT PISTEKIRJOITUKSELLA</w:t>
      </w:r>
    </w:p>
    <w:p w14:paraId="169D24F6" w14:textId="77777777" w:rsidR="00F10793" w:rsidRPr="00A97555" w:rsidRDefault="00F10793" w:rsidP="00E53D96">
      <w:pPr>
        <w:keepNext/>
        <w:suppressAutoHyphens/>
        <w:rPr>
          <w:szCs w:val="22"/>
        </w:rPr>
      </w:pPr>
    </w:p>
    <w:p w14:paraId="259FB435" w14:textId="77777777" w:rsidR="00F10793" w:rsidRPr="00A97555" w:rsidRDefault="00F10793" w:rsidP="00E53D96">
      <w:pPr>
        <w:rPr>
          <w:noProof/>
          <w:szCs w:val="22"/>
          <w:shd w:val="clear" w:color="auto" w:fill="CCCCCC"/>
        </w:rPr>
      </w:pPr>
    </w:p>
    <w:p w14:paraId="6D386D89" w14:textId="2886B37F" w:rsidR="00F10793" w:rsidRPr="00A97555" w:rsidRDefault="00F10793"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noProof/>
          <w:szCs w:val="22"/>
        </w:rPr>
      </w:pPr>
      <w:r w:rsidRPr="00A97555">
        <w:rPr>
          <w:b/>
          <w:bCs/>
          <w:noProof/>
          <w:szCs w:val="22"/>
        </w:rPr>
        <w:t>17.</w:t>
      </w:r>
      <w:r w:rsidRPr="00A97555">
        <w:rPr>
          <w:b/>
          <w:bCs/>
          <w:noProof/>
          <w:szCs w:val="22"/>
        </w:rPr>
        <w:tab/>
        <w:t>YKSILÖLLINEN TUNNISTE – 2D-VIIVAKOODI</w:t>
      </w:r>
    </w:p>
    <w:p w14:paraId="28CF016E" w14:textId="77777777" w:rsidR="00F10793" w:rsidRPr="00A97555" w:rsidRDefault="00F10793" w:rsidP="00E53D96">
      <w:pPr>
        <w:rPr>
          <w:noProof/>
          <w:szCs w:val="22"/>
          <w:shd w:val="clear" w:color="auto" w:fill="CCCCCC"/>
          <w:lang w:eastAsia="fi-FI" w:bidi="fi-FI"/>
        </w:rPr>
      </w:pPr>
    </w:p>
    <w:p w14:paraId="287698BA" w14:textId="77777777" w:rsidR="00F10793" w:rsidRPr="00A97555" w:rsidRDefault="00F10793" w:rsidP="00E53D96">
      <w:pPr>
        <w:rPr>
          <w:noProof/>
          <w:szCs w:val="22"/>
        </w:rPr>
      </w:pPr>
    </w:p>
    <w:p w14:paraId="68CDE126" w14:textId="4B1ED1BC" w:rsidR="00AE22F0" w:rsidRPr="00A97555" w:rsidRDefault="00F10793" w:rsidP="00E53D96">
      <w:pPr>
        <w:keepNext/>
        <w:pBdr>
          <w:top w:val="single" w:sz="4" w:space="1" w:color="auto"/>
          <w:left w:val="single" w:sz="4" w:space="4" w:color="auto"/>
          <w:bottom w:val="single" w:sz="4" w:space="1" w:color="auto"/>
          <w:right w:val="single" w:sz="4" w:space="4" w:color="auto"/>
        </w:pBdr>
        <w:tabs>
          <w:tab w:val="left" w:pos="567"/>
        </w:tabs>
        <w:ind w:left="567" w:hanging="567"/>
        <w:rPr>
          <w:b/>
          <w:bCs/>
          <w:noProof/>
          <w:szCs w:val="22"/>
        </w:rPr>
      </w:pPr>
      <w:r w:rsidRPr="00A97555">
        <w:rPr>
          <w:b/>
          <w:bCs/>
          <w:noProof/>
          <w:szCs w:val="22"/>
        </w:rPr>
        <w:t>18.</w:t>
      </w:r>
      <w:r w:rsidRPr="00A97555">
        <w:rPr>
          <w:b/>
          <w:bCs/>
          <w:noProof/>
          <w:szCs w:val="22"/>
        </w:rPr>
        <w:tab/>
      </w:r>
      <w:r w:rsidR="00E938F2" w:rsidRPr="00A97555">
        <w:rPr>
          <w:b/>
          <w:bCs/>
          <w:noProof/>
          <w:szCs w:val="22"/>
        </w:rPr>
        <w:t xml:space="preserve">YKSILÖLLINEN </w:t>
      </w:r>
      <w:r w:rsidRPr="00A97555">
        <w:rPr>
          <w:b/>
          <w:bCs/>
          <w:noProof/>
          <w:szCs w:val="22"/>
        </w:rPr>
        <w:t>TUNNISTE – LUETTAVISSA OLEVAT TIEDOT</w:t>
      </w:r>
    </w:p>
    <w:p w14:paraId="3D4356E1" w14:textId="77777777" w:rsidR="00AE22F0" w:rsidRPr="00A97555" w:rsidRDefault="00AE22F0" w:rsidP="00E53D96">
      <w:pPr>
        <w:suppressAutoHyphens/>
        <w:rPr>
          <w:szCs w:val="22"/>
        </w:rPr>
      </w:pPr>
    </w:p>
    <w:p w14:paraId="5B68DB0A" w14:textId="77777777" w:rsidR="00AE22F0" w:rsidRPr="00A97555" w:rsidRDefault="00AE22F0" w:rsidP="00E53D96">
      <w:pPr>
        <w:suppressAutoHyphens/>
        <w:rPr>
          <w:szCs w:val="22"/>
        </w:rPr>
      </w:pPr>
    </w:p>
    <w:p w14:paraId="60A7FEA6" w14:textId="668EAB93" w:rsidR="00F559A3" w:rsidRPr="00FB037E" w:rsidRDefault="00F559A3" w:rsidP="00E53D96">
      <w:pPr>
        <w:rPr>
          <w:szCs w:val="22"/>
        </w:rPr>
      </w:pPr>
      <w:r w:rsidRPr="00FB037E">
        <w:rPr>
          <w:szCs w:val="22"/>
        </w:rPr>
        <w:br w:type="page"/>
      </w:r>
    </w:p>
    <w:p w14:paraId="0A5917FF" w14:textId="77777777" w:rsidR="00AE22F0" w:rsidRPr="00FB037E" w:rsidRDefault="00AE22F0" w:rsidP="00E53D96">
      <w:pPr>
        <w:suppressAutoHyphens/>
        <w:rPr>
          <w:szCs w:val="22"/>
        </w:rPr>
      </w:pPr>
    </w:p>
    <w:p w14:paraId="27E1155A" w14:textId="77777777" w:rsidR="00AE22F0" w:rsidRPr="00FB037E" w:rsidRDefault="00AE22F0" w:rsidP="00E53D96">
      <w:pPr>
        <w:suppressAutoHyphens/>
        <w:rPr>
          <w:szCs w:val="22"/>
        </w:rPr>
      </w:pPr>
    </w:p>
    <w:p w14:paraId="00FCD885" w14:textId="77777777" w:rsidR="00AE22F0" w:rsidRPr="00FB037E" w:rsidRDefault="00AE22F0" w:rsidP="00E53D96">
      <w:pPr>
        <w:suppressAutoHyphens/>
        <w:rPr>
          <w:szCs w:val="22"/>
        </w:rPr>
      </w:pPr>
    </w:p>
    <w:p w14:paraId="7F0B09FB" w14:textId="77777777" w:rsidR="00AE22F0" w:rsidRPr="00FB037E" w:rsidRDefault="00AE22F0" w:rsidP="00E53D96">
      <w:pPr>
        <w:suppressAutoHyphens/>
        <w:rPr>
          <w:szCs w:val="22"/>
        </w:rPr>
      </w:pPr>
    </w:p>
    <w:p w14:paraId="658ACDB4" w14:textId="77777777" w:rsidR="00AE22F0" w:rsidRPr="00FB037E" w:rsidRDefault="00AE22F0" w:rsidP="00E53D96">
      <w:pPr>
        <w:suppressAutoHyphens/>
        <w:rPr>
          <w:szCs w:val="22"/>
        </w:rPr>
      </w:pPr>
    </w:p>
    <w:p w14:paraId="190270F2" w14:textId="77777777" w:rsidR="00AE22F0" w:rsidRPr="00FB037E" w:rsidRDefault="00AE22F0" w:rsidP="00E53D96">
      <w:pPr>
        <w:suppressAutoHyphens/>
        <w:rPr>
          <w:szCs w:val="22"/>
        </w:rPr>
      </w:pPr>
    </w:p>
    <w:p w14:paraId="0DB3C5BD" w14:textId="77777777" w:rsidR="00AE22F0" w:rsidRPr="00FB037E" w:rsidRDefault="00AE22F0" w:rsidP="00E53D96">
      <w:pPr>
        <w:suppressAutoHyphens/>
        <w:rPr>
          <w:szCs w:val="22"/>
        </w:rPr>
      </w:pPr>
    </w:p>
    <w:p w14:paraId="44B5A49F" w14:textId="77777777" w:rsidR="00AE22F0" w:rsidRPr="00FB037E" w:rsidRDefault="00AE22F0" w:rsidP="00E53D96">
      <w:pPr>
        <w:suppressAutoHyphens/>
        <w:rPr>
          <w:szCs w:val="22"/>
        </w:rPr>
      </w:pPr>
    </w:p>
    <w:p w14:paraId="0779541D" w14:textId="77777777" w:rsidR="00AE22F0" w:rsidRPr="00FB037E" w:rsidRDefault="00AE22F0" w:rsidP="00E53D96">
      <w:pPr>
        <w:suppressAutoHyphens/>
        <w:rPr>
          <w:szCs w:val="22"/>
        </w:rPr>
      </w:pPr>
    </w:p>
    <w:p w14:paraId="549C82AC" w14:textId="77777777" w:rsidR="00AE22F0" w:rsidRPr="00FB037E" w:rsidRDefault="00AE22F0" w:rsidP="00E53D96">
      <w:pPr>
        <w:suppressAutoHyphens/>
        <w:rPr>
          <w:szCs w:val="22"/>
        </w:rPr>
      </w:pPr>
    </w:p>
    <w:p w14:paraId="134DEBC9" w14:textId="77777777" w:rsidR="00AE22F0" w:rsidRPr="00FB037E" w:rsidRDefault="00AE22F0" w:rsidP="00E53D96">
      <w:pPr>
        <w:suppressAutoHyphens/>
        <w:rPr>
          <w:szCs w:val="22"/>
        </w:rPr>
      </w:pPr>
    </w:p>
    <w:p w14:paraId="2F5B35B1" w14:textId="77777777" w:rsidR="00AE22F0" w:rsidRPr="00FB037E" w:rsidRDefault="00AE22F0" w:rsidP="00E53D96">
      <w:pPr>
        <w:suppressAutoHyphens/>
        <w:rPr>
          <w:szCs w:val="22"/>
        </w:rPr>
      </w:pPr>
    </w:p>
    <w:p w14:paraId="59279F91" w14:textId="77777777" w:rsidR="00AE22F0" w:rsidRPr="00FB037E" w:rsidRDefault="00AE22F0" w:rsidP="00E53D96">
      <w:pPr>
        <w:suppressAutoHyphens/>
        <w:rPr>
          <w:szCs w:val="22"/>
        </w:rPr>
      </w:pPr>
    </w:p>
    <w:p w14:paraId="60215677" w14:textId="77777777" w:rsidR="00AE22F0" w:rsidRPr="00FB037E" w:rsidRDefault="00AE22F0" w:rsidP="00E53D96">
      <w:pPr>
        <w:suppressAutoHyphens/>
        <w:rPr>
          <w:szCs w:val="22"/>
        </w:rPr>
      </w:pPr>
    </w:p>
    <w:p w14:paraId="79FEF66F" w14:textId="77777777" w:rsidR="00AE22F0" w:rsidRPr="00FB037E" w:rsidRDefault="00AE22F0" w:rsidP="00E53D96">
      <w:pPr>
        <w:suppressAutoHyphens/>
        <w:rPr>
          <w:szCs w:val="22"/>
        </w:rPr>
      </w:pPr>
    </w:p>
    <w:p w14:paraId="4540ED0C" w14:textId="77777777" w:rsidR="002977EF" w:rsidRPr="00FB037E" w:rsidRDefault="002977EF" w:rsidP="00E53D96">
      <w:pPr>
        <w:suppressAutoHyphens/>
        <w:rPr>
          <w:szCs w:val="22"/>
        </w:rPr>
      </w:pPr>
    </w:p>
    <w:p w14:paraId="66D2AE6A" w14:textId="77777777" w:rsidR="002977EF" w:rsidRPr="00FB037E" w:rsidRDefault="002977EF" w:rsidP="00E53D96">
      <w:pPr>
        <w:suppressAutoHyphens/>
        <w:rPr>
          <w:szCs w:val="22"/>
        </w:rPr>
      </w:pPr>
    </w:p>
    <w:p w14:paraId="3B79F62B" w14:textId="77777777" w:rsidR="002977EF" w:rsidRPr="00FB037E" w:rsidRDefault="002977EF" w:rsidP="00E53D96">
      <w:pPr>
        <w:suppressAutoHyphens/>
        <w:rPr>
          <w:szCs w:val="22"/>
        </w:rPr>
      </w:pPr>
    </w:p>
    <w:p w14:paraId="50E5AB68" w14:textId="77777777" w:rsidR="002977EF" w:rsidRPr="00FB037E" w:rsidRDefault="002977EF" w:rsidP="00E53D96">
      <w:pPr>
        <w:suppressAutoHyphens/>
        <w:rPr>
          <w:szCs w:val="22"/>
        </w:rPr>
      </w:pPr>
    </w:p>
    <w:p w14:paraId="15EDA22E" w14:textId="77777777" w:rsidR="002977EF" w:rsidRPr="00FB037E" w:rsidRDefault="002977EF" w:rsidP="00E53D96">
      <w:pPr>
        <w:suppressAutoHyphens/>
        <w:rPr>
          <w:szCs w:val="22"/>
        </w:rPr>
      </w:pPr>
    </w:p>
    <w:p w14:paraId="587379AE" w14:textId="77777777" w:rsidR="002977EF" w:rsidRPr="00FB037E" w:rsidRDefault="002977EF" w:rsidP="00E53D96">
      <w:pPr>
        <w:suppressAutoHyphens/>
        <w:rPr>
          <w:szCs w:val="22"/>
        </w:rPr>
      </w:pPr>
    </w:p>
    <w:p w14:paraId="610FE02D" w14:textId="77777777" w:rsidR="00AE22F0" w:rsidRPr="00FB037E" w:rsidRDefault="00AE22F0" w:rsidP="00E53D96">
      <w:pPr>
        <w:suppressAutoHyphens/>
        <w:rPr>
          <w:szCs w:val="22"/>
        </w:rPr>
      </w:pPr>
    </w:p>
    <w:p w14:paraId="1CAA0E17" w14:textId="77777777" w:rsidR="00AE22F0" w:rsidRPr="00FB037E" w:rsidRDefault="00AE22F0" w:rsidP="00E53D96">
      <w:pPr>
        <w:suppressAutoHyphens/>
        <w:rPr>
          <w:szCs w:val="22"/>
        </w:rPr>
      </w:pPr>
    </w:p>
    <w:p w14:paraId="42EB3E61" w14:textId="77777777" w:rsidR="00AE22F0" w:rsidRPr="00A97555" w:rsidRDefault="00AE22F0" w:rsidP="00E53D96">
      <w:pPr>
        <w:pStyle w:val="Heading1"/>
        <w:jc w:val="center"/>
      </w:pPr>
      <w:r w:rsidRPr="00A97555">
        <w:t>B. PAKKAUSSELOSTE</w:t>
      </w:r>
    </w:p>
    <w:p w14:paraId="7BB30A9F" w14:textId="77777777" w:rsidR="00C47A5C" w:rsidRPr="00FB037E" w:rsidRDefault="00C47A5C" w:rsidP="00E53D96">
      <w:pPr>
        <w:rPr>
          <w:szCs w:val="22"/>
        </w:rPr>
      </w:pPr>
      <w:r w:rsidRPr="00FB037E">
        <w:rPr>
          <w:szCs w:val="22"/>
        </w:rPr>
        <w:br w:type="page"/>
      </w:r>
    </w:p>
    <w:p w14:paraId="55C4E7A7" w14:textId="1EAB743E" w:rsidR="00AE22F0" w:rsidRPr="00A97555" w:rsidRDefault="000D5F9F" w:rsidP="00E53D96">
      <w:pPr>
        <w:jc w:val="center"/>
        <w:rPr>
          <w:b/>
          <w:szCs w:val="22"/>
        </w:rPr>
      </w:pPr>
      <w:r w:rsidRPr="00A97555">
        <w:rPr>
          <w:b/>
          <w:noProof/>
          <w:szCs w:val="22"/>
        </w:rPr>
        <w:lastRenderedPageBreak/>
        <w:t xml:space="preserve">Pakkausseloste: Tietoa </w:t>
      </w:r>
      <w:r w:rsidR="00EE7726" w:rsidRPr="00A97555">
        <w:rPr>
          <w:b/>
          <w:noProof/>
          <w:szCs w:val="22"/>
        </w:rPr>
        <w:t>potilaalle</w:t>
      </w:r>
    </w:p>
    <w:p w14:paraId="7DF7D864" w14:textId="77777777" w:rsidR="00AE22F0" w:rsidRPr="00A97555" w:rsidRDefault="00AE22F0" w:rsidP="00E53D96">
      <w:pPr>
        <w:jc w:val="center"/>
        <w:rPr>
          <w:szCs w:val="22"/>
        </w:rPr>
      </w:pPr>
    </w:p>
    <w:p w14:paraId="283575A8" w14:textId="77777777" w:rsidR="00A74074" w:rsidRPr="00A97555" w:rsidRDefault="00EC091C" w:rsidP="00E53D96">
      <w:pPr>
        <w:numPr>
          <w:ilvl w:val="12"/>
          <w:numId w:val="0"/>
        </w:numPr>
        <w:jc w:val="center"/>
        <w:rPr>
          <w:b/>
          <w:bCs/>
          <w:color w:val="000000"/>
          <w:szCs w:val="22"/>
        </w:rPr>
      </w:pPr>
      <w:r w:rsidRPr="00A97555">
        <w:rPr>
          <w:b/>
          <w:szCs w:val="22"/>
        </w:rPr>
        <w:t>Amlodipine/Valsartan Mylan</w:t>
      </w:r>
      <w:r w:rsidR="00A74074" w:rsidRPr="00A97555">
        <w:rPr>
          <w:b/>
          <w:bCs/>
          <w:color w:val="000000"/>
          <w:szCs w:val="22"/>
        </w:rPr>
        <w:t xml:space="preserve"> 5 mg/80 mg </w:t>
      </w:r>
      <w:r w:rsidR="00C172E6" w:rsidRPr="00A97555">
        <w:rPr>
          <w:b/>
          <w:bCs/>
          <w:color w:val="000000"/>
          <w:szCs w:val="22"/>
        </w:rPr>
        <w:t>kalvopäällysteiset tabletit</w:t>
      </w:r>
    </w:p>
    <w:p w14:paraId="25EF754A" w14:textId="77777777" w:rsidR="00EC091C" w:rsidRPr="00A97555" w:rsidRDefault="00EC091C" w:rsidP="00E53D96">
      <w:pPr>
        <w:jc w:val="center"/>
        <w:rPr>
          <w:b/>
          <w:szCs w:val="22"/>
        </w:rPr>
      </w:pPr>
      <w:r w:rsidRPr="00A97555">
        <w:rPr>
          <w:b/>
          <w:szCs w:val="22"/>
        </w:rPr>
        <w:t>Amlodipine/Valsartan Mylan 5</w:t>
      </w:r>
      <w:r w:rsidR="004142E2" w:rsidRPr="00A97555">
        <w:rPr>
          <w:b/>
          <w:szCs w:val="22"/>
        </w:rPr>
        <w:t> mg</w:t>
      </w:r>
      <w:r w:rsidRPr="00A97555">
        <w:rPr>
          <w:b/>
          <w:szCs w:val="22"/>
        </w:rPr>
        <w:t>/160</w:t>
      </w:r>
      <w:r w:rsidR="004142E2" w:rsidRPr="00A97555">
        <w:rPr>
          <w:b/>
          <w:szCs w:val="22"/>
        </w:rPr>
        <w:t> mg</w:t>
      </w:r>
      <w:r w:rsidRPr="00A97555">
        <w:rPr>
          <w:b/>
          <w:szCs w:val="22"/>
        </w:rPr>
        <w:t xml:space="preserve"> kalvopäällysteiset tabletit.</w:t>
      </w:r>
    </w:p>
    <w:p w14:paraId="6E7367C1" w14:textId="77777777" w:rsidR="00EC091C" w:rsidRPr="00A97555" w:rsidRDefault="00EC091C" w:rsidP="00E53D96">
      <w:pPr>
        <w:numPr>
          <w:ilvl w:val="12"/>
          <w:numId w:val="0"/>
        </w:numPr>
        <w:jc w:val="center"/>
        <w:rPr>
          <w:b/>
          <w:bCs/>
          <w:color w:val="000000"/>
          <w:szCs w:val="22"/>
        </w:rPr>
      </w:pPr>
      <w:r w:rsidRPr="00A97555">
        <w:rPr>
          <w:b/>
          <w:szCs w:val="22"/>
        </w:rPr>
        <w:t>Amlodipine/Valsartan Mylan 10</w:t>
      </w:r>
      <w:r w:rsidR="004142E2" w:rsidRPr="00A97555">
        <w:rPr>
          <w:b/>
          <w:szCs w:val="22"/>
        </w:rPr>
        <w:t> mg</w:t>
      </w:r>
      <w:r w:rsidRPr="00A97555">
        <w:rPr>
          <w:b/>
          <w:szCs w:val="22"/>
        </w:rPr>
        <w:t>/160</w:t>
      </w:r>
      <w:r w:rsidR="004142E2" w:rsidRPr="00A97555">
        <w:rPr>
          <w:b/>
          <w:szCs w:val="22"/>
        </w:rPr>
        <w:t> mg</w:t>
      </w:r>
      <w:r w:rsidRPr="00A97555">
        <w:rPr>
          <w:b/>
          <w:szCs w:val="22"/>
        </w:rPr>
        <w:t xml:space="preserve"> kalvopäällysteiset tabletit.</w:t>
      </w:r>
    </w:p>
    <w:p w14:paraId="5C604914" w14:textId="77777777" w:rsidR="00A74074" w:rsidRPr="00A97555" w:rsidRDefault="00A74074" w:rsidP="00E53D96">
      <w:pPr>
        <w:jc w:val="center"/>
        <w:rPr>
          <w:color w:val="000000"/>
          <w:szCs w:val="22"/>
        </w:rPr>
      </w:pPr>
      <w:r w:rsidRPr="00A97555">
        <w:rPr>
          <w:color w:val="000000"/>
          <w:szCs w:val="22"/>
        </w:rPr>
        <w:t>amlodipiini/valsartaani</w:t>
      </w:r>
    </w:p>
    <w:p w14:paraId="74E068BE" w14:textId="77777777" w:rsidR="00EC091C" w:rsidRPr="00A97555" w:rsidRDefault="00EC091C" w:rsidP="00E53D96">
      <w:pPr>
        <w:jc w:val="center"/>
        <w:rPr>
          <w:color w:val="000000"/>
          <w:szCs w:val="22"/>
        </w:rPr>
      </w:pPr>
    </w:p>
    <w:p w14:paraId="601F311D" w14:textId="77777777" w:rsidR="00AE22F0" w:rsidRPr="00A97555" w:rsidRDefault="00AE22F0" w:rsidP="00E53D96">
      <w:pPr>
        <w:pStyle w:val="Header"/>
        <w:tabs>
          <w:tab w:val="clear" w:pos="4819"/>
          <w:tab w:val="clear" w:pos="9638"/>
        </w:tabs>
        <w:rPr>
          <w:szCs w:val="22"/>
        </w:rPr>
      </w:pPr>
    </w:p>
    <w:p w14:paraId="27AC1B8D" w14:textId="77777777" w:rsidR="00AE22F0" w:rsidRPr="00A97555" w:rsidRDefault="00AE22F0" w:rsidP="00E53D96">
      <w:pPr>
        <w:keepNext/>
        <w:ind w:right="-2"/>
        <w:rPr>
          <w:szCs w:val="22"/>
        </w:rPr>
      </w:pPr>
      <w:r w:rsidRPr="00A97555">
        <w:rPr>
          <w:b/>
          <w:szCs w:val="22"/>
        </w:rPr>
        <w:t xml:space="preserve">Lue tämä </w:t>
      </w:r>
      <w:r w:rsidR="00E02CD9" w:rsidRPr="00A97555">
        <w:rPr>
          <w:b/>
          <w:szCs w:val="22"/>
        </w:rPr>
        <w:t>pakkaus</w:t>
      </w:r>
      <w:r w:rsidRPr="00A97555">
        <w:rPr>
          <w:b/>
          <w:szCs w:val="22"/>
        </w:rPr>
        <w:t xml:space="preserve">seloste huolellisesti ennen kuin aloitat </w:t>
      </w:r>
      <w:r w:rsidR="000F1F44" w:rsidRPr="00A97555">
        <w:rPr>
          <w:b/>
          <w:szCs w:val="22"/>
        </w:rPr>
        <w:t xml:space="preserve">tämän </w:t>
      </w:r>
      <w:r w:rsidRPr="00A97555">
        <w:rPr>
          <w:b/>
          <w:szCs w:val="22"/>
        </w:rPr>
        <w:t>lääkkeen käyttämisen</w:t>
      </w:r>
      <w:r w:rsidR="000D5F9F" w:rsidRPr="00A97555">
        <w:rPr>
          <w:b/>
          <w:szCs w:val="22"/>
        </w:rPr>
        <w:t>,</w:t>
      </w:r>
      <w:r w:rsidR="000D5F9F" w:rsidRPr="00A97555">
        <w:rPr>
          <w:b/>
          <w:noProof/>
          <w:szCs w:val="22"/>
        </w:rPr>
        <w:t xml:space="preserve"> sillä se sisältää sinulle tärkeitä tietoja</w:t>
      </w:r>
      <w:r w:rsidRPr="00A97555">
        <w:rPr>
          <w:b/>
          <w:szCs w:val="22"/>
        </w:rPr>
        <w:t>.</w:t>
      </w:r>
    </w:p>
    <w:p w14:paraId="10A9A6EC" w14:textId="77777777" w:rsidR="00AE22F0" w:rsidRPr="00A97555" w:rsidRDefault="00AE22F0" w:rsidP="00E53D96">
      <w:pPr>
        <w:numPr>
          <w:ilvl w:val="0"/>
          <w:numId w:val="1"/>
        </w:numPr>
        <w:ind w:left="567" w:right="-2" w:hanging="567"/>
        <w:rPr>
          <w:szCs w:val="22"/>
        </w:rPr>
      </w:pPr>
      <w:r w:rsidRPr="00A97555">
        <w:rPr>
          <w:szCs w:val="22"/>
        </w:rPr>
        <w:t xml:space="preserve">Säilytä tämä </w:t>
      </w:r>
      <w:r w:rsidR="00E02CD9" w:rsidRPr="00A97555">
        <w:rPr>
          <w:szCs w:val="22"/>
        </w:rPr>
        <w:t>pakkaus</w:t>
      </w:r>
      <w:r w:rsidRPr="00A97555">
        <w:rPr>
          <w:szCs w:val="22"/>
        </w:rPr>
        <w:t>seloste. Voit tarvita sitä myöhemmin.</w:t>
      </w:r>
    </w:p>
    <w:p w14:paraId="57757623" w14:textId="77777777" w:rsidR="00AE22F0" w:rsidRPr="00A97555" w:rsidRDefault="00AE22F0" w:rsidP="00E53D96">
      <w:pPr>
        <w:numPr>
          <w:ilvl w:val="0"/>
          <w:numId w:val="1"/>
        </w:numPr>
        <w:ind w:left="567" w:right="-2" w:hanging="567"/>
        <w:rPr>
          <w:szCs w:val="22"/>
        </w:rPr>
      </w:pPr>
      <w:r w:rsidRPr="00A97555">
        <w:rPr>
          <w:szCs w:val="22"/>
        </w:rPr>
        <w:t xml:space="preserve">Jos </w:t>
      </w:r>
      <w:r w:rsidR="00E02CD9" w:rsidRPr="00A97555">
        <w:rPr>
          <w:szCs w:val="22"/>
        </w:rPr>
        <w:t xml:space="preserve">sinulla </w:t>
      </w:r>
      <w:r w:rsidRPr="00A97555">
        <w:rPr>
          <w:szCs w:val="22"/>
        </w:rPr>
        <w:t>on kysy</w:t>
      </w:r>
      <w:r w:rsidR="00E02CD9" w:rsidRPr="00A97555">
        <w:rPr>
          <w:szCs w:val="22"/>
        </w:rPr>
        <w:t>ttävä</w:t>
      </w:r>
      <w:r w:rsidRPr="00A97555">
        <w:rPr>
          <w:szCs w:val="22"/>
        </w:rPr>
        <w:t>ä, käänny lääkäri</w:t>
      </w:r>
      <w:r w:rsidR="00E02CD9" w:rsidRPr="00A97555">
        <w:rPr>
          <w:szCs w:val="22"/>
        </w:rPr>
        <w:t>n</w:t>
      </w:r>
      <w:r w:rsidRPr="00A97555">
        <w:rPr>
          <w:szCs w:val="22"/>
        </w:rPr>
        <w:t xml:space="preserve"> tai apteek</w:t>
      </w:r>
      <w:r w:rsidR="00E02CD9" w:rsidRPr="00A97555">
        <w:rPr>
          <w:szCs w:val="22"/>
        </w:rPr>
        <w:t>k</w:t>
      </w:r>
      <w:r w:rsidRPr="00A97555">
        <w:rPr>
          <w:szCs w:val="22"/>
        </w:rPr>
        <w:t>i</w:t>
      </w:r>
      <w:r w:rsidR="00E02CD9" w:rsidRPr="00A97555">
        <w:rPr>
          <w:szCs w:val="22"/>
        </w:rPr>
        <w:t>he</w:t>
      </w:r>
      <w:r w:rsidRPr="00A97555">
        <w:rPr>
          <w:szCs w:val="22"/>
        </w:rPr>
        <w:t>n</w:t>
      </w:r>
      <w:r w:rsidR="00E02CD9" w:rsidRPr="00A97555">
        <w:rPr>
          <w:szCs w:val="22"/>
        </w:rPr>
        <w:t>kilökunnan</w:t>
      </w:r>
      <w:r w:rsidRPr="00A97555">
        <w:rPr>
          <w:szCs w:val="22"/>
        </w:rPr>
        <w:t xml:space="preserve"> puoleen.</w:t>
      </w:r>
    </w:p>
    <w:p w14:paraId="504204B7" w14:textId="77777777" w:rsidR="00AE22F0" w:rsidRPr="00A97555" w:rsidRDefault="00AE22F0" w:rsidP="00E53D96">
      <w:pPr>
        <w:numPr>
          <w:ilvl w:val="0"/>
          <w:numId w:val="1"/>
        </w:numPr>
        <w:ind w:left="567" w:right="-2" w:hanging="567"/>
        <w:rPr>
          <w:szCs w:val="22"/>
        </w:rPr>
      </w:pPr>
      <w:r w:rsidRPr="00A97555">
        <w:rPr>
          <w:szCs w:val="22"/>
        </w:rPr>
        <w:t xml:space="preserve">Tämä lääke on määrätty vain </w:t>
      </w:r>
      <w:r w:rsidR="00E02CD9" w:rsidRPr="00A97555">
        <w:rPr>
          <w:szCs w:val="22"/>
        </w:rPr>
        <w:t xml:space="preserve">sinulle </w:t>
      </w:r>
      <w:r w:rsidRPr="00A97555">
        <w:rPr>
          <w:szCs w:val="22"/>
        </w:rPr>
        <w:t xml:space="preserve">eikä sitä </w:t>
      </w:r>
      <w:r w:rsidR="000F1F44" w:rsidRPr="00A97555">
        <w:rPr>
          <w:szCs w:val="22"/>
        </w:rPr>
        <w:t>pidä</w:t>
      </w:r>
      <w:r w:rsidRPr="00A97555">
        <w:rPr>
          <w:szCs w:val="22"/>
        </w:rPr>
        <w:t xml:space="preserve"> antaa muiden käyttöön. Se voi aiheuttaa haittaa muille, vaikka hei</w:t>
      </w:r>
      <w:r w:rsidR="000D5F9F" w:rsidRPr="00A97555">
        <w:rPr>
          <w:szCs w:val="22"/>
        </w:rPr>
        <w:t>ll</w:t>
      </w:r>
      <w:r w:rsidRPr="00A97555">
        <w:rPr>
          <w:szCs w:val="22"/>
        </w:rPr>
        <w:t xml:space="preserve">ä </w:t>
      </w:r>
      <w:r w:rsidR="000D5F9F" w:rsidRPr="00A97555">
        <w:rPr>
          <w:szCs w:val="22"/>
        </w:rPr>
        <w:t xml:space="preserve">olisikin samanlaiset </w:t>
      </w:r>
      <w:r w:rsidRPr="00A97555">
        <w:rPr>
          <w:szCs w:val="22"/>
        </w:rPr>
        <w:t>oiree</w:t>
      </w:r>
      <w:r w:rsidR="000D5F9F" w:rsidRPr="00A97555">
        <w:rPr>
          <w:szCs w:val="22"/>
        </w:rPr>
        <w:t>t</w:t>
      </w:r>
      <w:r w:rsidRPr="00A97555">
        <w:rPr>
          <w:szCs w:val="22"/>
        </w:rPr>
        <w:t xml:space="preserve"> kuin </w:t>
      </w:r>
      <w:r w:rsidR="000D5F9F" w:rsidRPr="00A97555">
        <w:rPr>
          <w:szCs w:val="22"/>
        </w:rPr>
        <w:t>sinulla</w:t>
      </w:r>
      <w:r w:rsidRPr="00A97555">
        <w:rPr>
          <w:szCs w:val="22"/>
        </w:rPr>
        <w:t>.</w:t>
      </w:r>
    </w:p>
    <w:p w14:paraId="0FBBBED2" w14:textId="77777777" w:rsidR="00AE22F0" w:rsidRPr="00A97555" w:rsidRDefault="00AE22F0" w:rsidP="00E53D96">
      <w:pPr>
        <w:numPr>
          <w:ilvl w:val="0"/>
          <w:numId w:val="1"/>
        </w:numPr>
        <w:ind w:left="567" w:right="-2" w:hanging="567"/>
        <w:rPr>
          <w:szCs w:val="22"/>
        </w:rPr>
      </w:pPr>
      <w:r w:rsidRPr="00A97555">
        <w:rPr>
          <w:szCs w:val="22"/>
        </w:rPr>
        <w:t xml:space="preserve">Jos havaitset haittavaikutuksia, </w:t>
      </w:r>
      <w:r w:rsidR="000F1F44" w:rsidRPr="00A97555">
        <w:rPr>
          <w:szCs w:val="22"/>
        </w:rPr>
        <w:t>kerro niistä lääkärille</w:t>
      </w:r>
      <w:r w:rsidRPr="00A97555">
        <w:rPr>
          <w:szCs w:val="22"/>
        </w:rPr>
        <w:t xml:space="preserve"> tai </w:t>
      </w:r>
      <w:r w:rsidR="000F1F44" w:rsidRPr="00A97555">
        <w:rPr>
          <w:szCs w:val="22"/>
        </w:rPr>
        <w:t>apteekkihenkilökunnalle</w:t>
      </w:r>
      <w:r w:rsidR="000D5F9F" w:rsidRPr="00A97555">
        <w:rPr>
          <w:noProof/>
          <w:szCs w:val="22"/>
        </w:rPr>
        <w:t xml:space="preserve">, vaikka kokemiasi </w:t>
      </w:r>
      <w:r w:rsidR="004F1D79" w:rsidRPr="00A97555">
        <w:rPr>
          <w:noProof/>
          <w:szCs w:val="22"/>
        </w:rPr>
        <w:t xml:space="preserve">haittavaikutuksia ei olisikaan </w:t>
      </w:r>
      <w:r w:rsidR="000D5F9F" w:rsidRPr="00A97555">
        <w:rPr>
          <w:noProof/>
          <w:szCs w:val="22"/>
        </w:rPr>
        <w:t>mainittu tässä pakkausselosteessa.</w:t>
      </w:r>
      <w:r w:rsidR="00EC091C" w:rsidRPr="00A97555">
        <w:rPr>
          <w:noProof/>
          <w:szCs w:val="22"/>
        </w:rPr>
        <w:t xml:space="preserve"> </w:t>
      </w:r>
      <w:r w:rsidR="00EC091C" w:rsidRPr="00A97555">
        <w:rPr>
          <w:szCs w:val="22"/>
        </w:rPr>
        <w:t>Ks. kohta 4.</w:t>
      </w:r>
    </w:p>
    <w:p w14:paraId="309425B4" w14:textId="77777777" w:rsidR="00AE22F0" w:rsidRPr="00A97555" w:rsidRDefault="00AE22F0" w:rsidP="00E53D96">
      <w:pPr>
        <w:numPr>
          <w:ilvl w:val="12"/>
          <w:numId w:val="0"/>
        </w:numPr>
        <w:ind w:right="-2"/>
        <w:rPr>
          <w:szCs w:val="22"/>
        </w:rPr>
      </w:pPr>
    </w:p>
    <w:p w14:paraId="7DE0BB5D" w14:textId="77777777" w:rsidR="00AE22F0" w:rsidRPr="00A97555" w:rsidRDefault="00AE22F0" w:rsidP="00E53D96">
      <w:pPr>
        <w:keepNext/>
        <w:numPr>
          <w:ilvl w:val="12"/>
          <w:numId w:val="0"/>
        </w:numPr>
        <w:ind w:right="-2"/>
        <w:rPr>
          <w:b/>
          <w:szCs w:val="22"/>
        </w:rPr>
      </w:pPr>
      <w:r w:rsidRPr="00A97555">
        <w:rPr>
          <w:b/>
          <w:szCs w:val="22"/>
        </w:rPr>
        <w:t xml:space="preserve">Tässä </w:t>
      </w:r>
      <w:r w:rsidR="00E02CD9" w:rsidRPr="00A97555">
        <w:rPr>
          <w:b/>
          <w:szCs w:val="22"/>
        </w:rPr>
        <w:t>pakkaus</w:t>
      </w:r>
      <w:r w:rsidRPr="00A97555">
        <w:rPr>
          <w:b/>
          <w:szCs w:val="22"/>
        </w:rPr>
        <w:t xml:space="preserve">selosteessa </w:t>
      </w:r>
      <w:r w:rsidR="00FC4E74" w:rsidRPr="00A97555">
        <w:rPr>
          <w:b/>
          <w:szCs w:val="22"/>
        </w:rPr>
        <w:t>kerrotaan</w:t>
      </w:r>
    </w:p>
    <w:p w14:paraId="16FA5334" w14:textId="77777777" w:rsidR="00F559A3" w:rsidRPr="00A97555" w:rsidRDefault="00F559A3" w:rsidP="00E53D96">
      <w:pPr>
        <w:keepNext/>
        <w:numPr>
          <w:ilvl w:val="12"/>
          <w:numId w:val="0"/>
        </w:numPr>
        <w:ind w:right="-2"/>
        <w:rPr>
          <w:szCs w:val="22"/>
        </w:rPr>
      </w:pPr>
    </w:p>
    <w:p w14:paraId="3180E3C9" w14:textId="77777777" w:rsidR="00AE22F0" w:rsidRPr="00A97555" w:rsidRDefault="00AE22F0" w:rsidP="00E53D96">
      <w:pPr>
        <w:ind w:left="567" w:right="-2" w:hanging="567"/>
        <w:rPr>
          <w:szCs w:val="22"/>
        </w:rPr>
      </w:pPr>
      <w:r w:rsidRPr="00A97555">
        <w:rPr>
          <w:szCs w:val="22"/>
        </w:rPr>
        <w:t>1.</w:t>
      </w:r>
      <w:r w:rsidRPr="00A97555">
        <w:rPr>
          <w:szCs w:val="22"/>
        </w:rPr>
        <w:tab/>
        <w:t xml:space="preserve">Mitä </w:t>
      </w:r>
      <w:r w:rsidR="00EC091C" w:rsidRPr="00A97555">
        <w:rPr>
          <w:szCs w:val="22"/>
        </w:rPr>
        <w:t>Amlodipine/Valsartan Mylan</w:t>
      </w:r>
      <w:r w:rsidRPr="00A97555">
        <w:rPr>
          <w:szCs w:val="22"/>
        </w:rPr>
        <w:t xml:space="preserve"> on ja mihin sitä käytetään</w:t>
      </w:r>
    </w:p>
    <w:p w14:paraId="38AF5961" w14:textId="77777777" w:rsidR="00AE22F0" w:rsidRPr="00A97555" w:rsidRDefault="00AE22F0" w:rsidP="00E53D96">
      <w:pPr>
        <w:ind w:left="567" w:right="-2" w:hanging="567"/>
        <w:rPr>
          <w:szCs w:val="22"/>
        </w:rPr>
      </w:pPr>
      <w:r w:rsidRPr="00A97555">
        <w:rPr>
          <w:szCs w:val="22"/>
        </w:rPr>
        <w:t>2.</w:t>
      </w:r>
      <w:r w:rsidRPr="00A97555">
        <w:rPr>
          <w:szCs w:val="22"/>
        </w:rPr>
        <w:tab/>
      </w:r>
      <w:r w:rsidR="00FC4E74" w:rsidRPr="00A97555">
        <w:rPr>
          <w:noProof/>
          <w:szCs w:val="22"/>
        </w:rPr>
        <w:t>Mitä sinun on tiedettävä, e</w:t>
      </w:r>
      <w:r w:rsidRPr="00A97555">
        <w:rPr>
          <w:szCs w:val="22"/>
        </w:rPr>
        <w:t>nnen kuin käytät</w:t>
      </w:r>
      <w:r w:rsidR="000F16D4" w:rsidRPr="00A97555">
        <w:rPr>
          <w:szCs w:val="22"/>
        </w:rPr>
        <w:t xml:space="preserve"> </w:t>
      </w:r>
      <w:r w:rsidR="00EC091C" w:rsidRPr="00A97555">
        <w:rPr>
          <w:szCs w:val="22"/>
        </w:rPr>
        <w:t xml:space="preserve">Amlodipine/Valsartan Mylan </w:t>
      </w:r>
      <w:r w:rsidR="007871D6" w:rsidRPr="00A97555">
        <w:rPr>
          <w:szCs w:val="22"/>
        </w:rPr>
        <w:noBreakHyphen/>
      </w:r>
      <w:r w:rsidR="00EC091C" w:rsidRPr="00A97555">
        <w:rPr>
          <w:szCs w:val="22"/>
        </w:rPr>
        <w:t>valmistetta</w:t>
      </w:r>
    </w:p>
    <w:p w14:paraId="3A04C364" w14:textId="77777777" w:rsidR="00AE22F0" w:rsidRPr="00A97555" w:rsidRDefault="00AE22F0" w:rsidP="00E53D96">
      <w:pPr>
        <w:ind w:left="567" w:right="-2" w:hanging="567"/>
        <w:rPr>
          <w:szCs w:val="22"/>
        </w:rPr>
      </w:pPr>
      <w:r w:rsidRPr="00A97555">
        <w:rPr>
          <w:szCs w:val="22"/>
        </w:rPr>
        <w:t>3.</w:t>
      </w:r>
      <w:r w:rsidRPr="00A97555">
        <w:rPr>
          <w:szCs w:val="22"/>
        </w:rPr>
        <w:tab/>
        <w:t xml:space="preserve">Miten </w:t>
      </w:r>
      <w:r w:rsidR="00EC091C" w:rsidRPr="00A97555">
        <w:rPr>
          <w:szCs w:val="22"/>
        </w:rPr>
        <w:t xml:space="preserve">Amlodipine/Valsartan Mylan </w:t>
      </w:r>
      <w:r w:rsidR="007871D6" w:rsidRPr="00A97555">
        <w:rPr>
          <w:szCs w:val="22"/>
        </w:rPr>
        <w:noBreakHyphen/>
      </w:r>
      <w:r w:rsidR="00EC091C" w:rsidRPr="00A97555">
        <w:rPr>
          <w:szCs w:val="22"/>
        </w:rPr>
        <w:t>valmistetta</w:t>
      </w:r>
      <w:r w:rsidR="000F16D4" w:rsidRPr="00A97555">
        <w:rPr>
          <w:szCs w:val="22"/>
        </w:rPr>
        <w:t xml:space="preserve"> </w:t>
      </w:r>
      <w:r w:rsidRPr="00A97555">
        <w:rPr>
          <w:szCs w:val="22"/>
        </w:rPr>
        <w:t>käytetään</w:t>
      </w:r>
    </w:p>
    <w:p w14:paraId="63C8B568" w14:textId="77777777" w:rsidR="00AE22F0" w:rsidRPr="00A97555" w:rsidRDefault="00AE22F0" w:rsidP="00E53D96">
      <w:pPr>
        <w:ind w:left="567" w:right="-2" w:hanging="567"/>
        <w:rPr>
          <w:szCs w:val="22"/>
        </w:rPr>
      </w:pPr>
      <w:r w:rsidRPr="00A97555">
        <w:rPr>
          <w:szCs w:val="22"/>
        </w:rPr>
        <w:t>4.</w:t>
      </w:r>
      <w:r w:rsidRPr="00A97555">
        <w:rPr>
          <w:szCs w:val="22"/>
        </w:rPr>
        <w:tab/>
        <w:t>Mahdolliset haittavaikutukset</w:t>
      </w:r>
    </w:p>
    <w:p w14:paraId="25E44E12" w14:textId="77777777" w:rsidR="00AE22F0" w:rsidRPr="00A97555" w:rsidRDefault="00AE22F0" w:rsidP="00E53D96">
      <w:pPr>
        <w:ind w:left="567" w:right="-2" w:hanging="567"/>
        <w:rPr>
          <w:szCs w:val="22"/>
        </w:rPr>
      </w:pPr>
      <w:r w:rsidRPr="00A97555">
        <w:rPr>
          <w:szCs w:val="22"/>
        </w:rPr>
        <w:t>5.</w:t>
      </w:r>
      <w:r w:rsidRPr="00A97555">
        <w:rPr>
          <w:szCs w:val="22"/>
        </w:rPr>
        <w:tab/>
      </w:r>
      <w:r w:rsidR="00EC091C" w:rsidRPr="00A97555">
        <w:rPr>
          <w:szCs w:val="22"/>
        </w:rPr>
        <w:t xml:space="preserve">Amlodipine/Valsartan Mylan </w:t>
      </w:r>
      <w:r w:rsidR="007871D6" w:rsidRPr="00A97555">
        <w:rPr>
          <w:szCs w:val="22"/>
        </w:rPr>
        <w:noBreakHyphen/>
      </w:r>
      <w:r w:rsidR="00EC091C" w:rsidRPr="00A97555">
        <w:rPr>
          <w:szCs w:val="22"/>
        </w:rPr>
        <w:t>valmisteen</w:t>
      </w:r>
      <w:r w:rsidRPr="00A97555">
        <w:rPr>
          <w:szCs w:val="22"/>
        </w:rPr>
        <w:t xml:space="preserve"> säilyttäminen</w:t>
      </w:r>
    </w:p>
    <w:p w14:paraId="4293C29C" w14:textId="77777777" w:rsidR="00AE22F0" w:rsidRPr="00A97555" w:rsidRDefault="00AE22F0" w:rsidP="00E53D96">
      <w:pPr>
        <w:ind w:left="567" w:right="-2" w:hanging="567"/>
        <w:rPr>
          <w:szCs w:val="22"/>
        </w:rPr>
      </w:pPr>
      <w:r w:rsidRPr="00A97555">
        <w:rPr>
          <w:szCs w:val="22"/>
        </w:rPr>
        <w:t>6.</w:t>
      </w:r>
      <w:r w:rsidRPr="00A97555">
        <w:rPr>
          <w:szCs w:val="22"/>
        </w:rPr>
        <w:tab/>
      </w:r>
      <w:r w:rsidR="006E2623" w:rsidRPr="00A97555">
        <w:rPr>
          <w:noProof/>
          <w:szCs w:val="22"/>
        </w:rPr>
        <w:t>Pakkauksen sisältö ja m</w:t>
      </w:r>
      <w:r w:rsidRPr="00A97555">
        <w:rPr>
          <w:szCs w:val="22"/>
        </w:rPr>
        <w:t>uuta tietoa</w:t>
      </w:r>
    </w:p>
    <w:p w14:paraId="399DABBF" w14:textId="77777777" w:rsidR="00AE22F0" w:rsidRPr="00A97555" w:rsidRDefault="00AE22F0" w:rsidP="00E53D96">
      <w:pPr>
        <w:numPr>
          <w:ilvl w:val="12"/>
          <w:numId w:val="0"/>
        </w:numPr>
        <w:ind w:left="567" w:right="-2" w:hanging="567"/>
        <w:rPr>
          <w:szCs w:val="22"/>
        </w:rPr>
      </w:pPr>
    </w:p>
    <w:p w14:paraId="70D28664" w14:textId="77777777" w:rsidR="00AE22F0" w:rsidRPr="00A97555" w:rsidRDefault="00AE22F0" w:rsidP="00E53D96">
      <w:pPr>
        <w:numPr>
          <w:ilvl w:val="12"/>
          <w:numId w:val="0"/>
        </w:numPr>
        <w:ind w:left="567" w:right="-2" w:hanging="567"/>
        <w:rPr>
          <w:szCs w:val="22"/>
        </w:rPr>
      </w:pPr>
    </w:p>
    <w:p w14:paraId="577A9985" w14:textId="77777777" w:rsidR="00AE22F0" w:rsidRPr="00A97555" w:rsidRDefault="00AE22F0" w:rsidP="00E53D96">
      <w:pPr>
        <w:keepNext/>
        <w:ind w:left="567" w:right="-2" w:hanging="567"/>
        <w:rPr>
          <w:szCs w:val="22"/>
        </w:rPr>
      </w:pPr>
      <w:r w:rsidRPr="00A97555">
        <w:rPr>
          <w:b/>
          <w:szCs w:val="22"/>
        </w:rPr>
        <w:t>1.</w:t>
      </w:r>
      <w:r w:rsidRPr="00A97555">
        <w:rPr>
          <w:b/>
          <w:szCs w:val="22"/>
        </w:rPr>
        <w:tab/>
      </w:r>
      <w:r w:rsidR="006E2623" w:rsidRPr="00A97555">
        <w:rPr>
          <w:b/>
          <w:szCs w:val="22"/>
        </w:rPr>
        <w:t xml:space="preserve">Mitä </w:t>
      </w:r>
      <w:r w:rsidR="008A6D8E" w:rsidRPr="00A97555">
        <w:rPr>
          <w:b/>
          <w:szCs w:val="22"/>
        </w:rPr>
        <w:t>Amlodipine/Valsartan Mylan</w:t>
      </w:r>
      <w:r w:rsidR="006E2623" w:rsidRPr="00A97555">
        <w:rPr>
          <w:b/>
          <w:szCs w:val="22"/>
        </w:rPr>
        <w:t xml:space="preserve"> on ja mihin sitä käytetään</w:t>
      </w:r>
    </w:p>
    <w:p w14:paraId="15607270" w14:textId="77777777" w:rsidR="00AE22F0" w:rsidRPr="00A97555" w:rsidRDefault="00AE22F0" w:rsidP="00E53D96">
      <w:pPr>
        <w:keepNext/>
        <w:numPr>
          <w:ilvl w:val="12"/>
          <w:numId w:val="0"/>
        </w:numPr>
        <w:ind w:right="-2"/>
        <w:rPr>
          <w:szCs w:val="22"/>
        </w:rPr>
      </w:pPr>
    </w:p>
    <w:p w14:paraId="3012F47A" w14:textId="77777777" w:rsidR="00952575" w:rsidRPr="00A97555" w:rsidRDefault="00EC091C" w:rsidP="00E53D96">
      <w:pPr>
        <w:numPr>
          <w:ilvl w:val="12"/>
          <w:numId w:val="0"/>
        </w:numPr>
        <w:ind w:right="-2"/>
        <w:rPr>
          <w:szCs w:val="22"/>
        </w:rPr>
      </w:pPr>
      <w:r w:rsidRPr="00A97555">
        <w:rPr>
          <w:szCs w:val="22"/>
        </w:rPr>
        <w:t>Amlodipine/Valsartan Mylan</w:t>
      </w:r>
      <w:r w:rsidR="005408EC" w:rsidRPr="00A97555">
        <w:rPr>
          <w:szCs w:val="22"/>
        </w:rPr>
        <w:t xml:space="preserve"> </w:t>
      </w:r>
      <w:r w:rsidR="007871D6" w:rsidRPr="00A97555">
        <w:rPr>
          <w:szCs w:val="22"/>
        </w:rPr>
        <w:noBreakHyphen/>
      </w:r>
      <w:r w:rsidR="001E24C4" w:rsidRPr="00A97555">
        <w:rPr>
          <w:szCs w:val="22"/>
        </w:rPr>
        <w:t>tablet</w:t>
      </w:r>
      <w:r w:rsidR="005408EC" w:rsidRPr="00A97555">
        <w:rPr>
          <w:szCs w:val="22"/>
        </w:rPr>
        <w:t>i</w:t>
      </w:r>
      <w:r w:rsidR="001E24C4" w:rsidRPr="00A97555">
        <w:rPr>
          <w:szCs w:val="22"/>
        </w:rPr>
        <w:t>t sisältä</w:t>
      </w:r>
      <w:r w:rsidR="005408EC" w:rsidRPr="00A97555">
        <w:rPr>
          <w:szCs w:val="22"/>
        </w:rPr>
        <w:t>v</w:t>
      </w:r>
      <w:r w:rsidR="001E24C4" w:rsidRPr="00A97555">
        <w:rPr>
          <w:szCs w:val="22"/>
        </w:rPr>
        <w:t>ä</w:t>
      </w:r>
      <w:r w:rsidR="005408EC" w:rsidRPr="00A97555">
        <w:rPr>
          <w:szCs w:val="22"/>
        </w:rPr>
        <w:t>t</w:t>
      </w:r>
      <w:r w:rsidR="001E24C4" w:rsidRPr="00A97555">
        <w:rPr>
          <w:szCs w:val="22"/>
        </w:rPr>
        <w:t xml:space="preserve"> kahta </w:t>
      </w:r>
      <w:r w:rsidRPr="00A97555">
        <w:rPr>
          <w:szCs w:val="22"/>
        </w:rPr>
        <w:t>vaikuttavaa ainetta</w:t>
      </w:r>
      <w:r w:rsidR="001E24C4" w:rsidRPr="00A97555">
        <w:rPr>
          <w:szCs w:val="22"/>
        </w:rPr>
        <w:t xml:space="preserve">, jotka ovat amlodipiini ja valsartaani. Molemmat auttavat </w:t>
      </w:r>
      <w:r w:rsidR="00E81671" w:rsidRPr="00A97555">
        <w:rPr>
          <w:szCs w:val="22"/>
        </w:rPr>
        <w:t>laske</w:t>
      </w:r>
      <w:r w:rsidR="001E24C4" w:rsidRPr="00A97555">
        <w:rPr>
          <w:szCs w:val="22"/>
        </w:rPr>
        <w:t>maan korkeaa verenpainetta.</w:t>
      </w:r>
    </w:p>
    <w:p w14:paraId="6239B23A" w14:textId="77777777" w:rsidR="00952575" w:rsidRPr="00A97555" w:rsidRDefault="00952575" w:rsidP="00E53D96">
      <w:pPr>
        <w:numPr>
          <w:ilvl w:val="0"/>
          <w:numId w:val="1"/>
        </w:numPr>
        <w:ind w:left="567" w:hanging="567"/>
        <w:rPr>
          <w:szCs w:val="22"/>
        </w:rPr>
      </w:pPr>
      <w:r w:rsidRPr="00A97555">
        <w:rPr>
          <w:szCs w:val="22"/>
        </w:rPr>
        <w:t>Amlodipi</w:t>
      </w:r>
      <w:r w:rsidR="00D55928" w:rsidRPr="00A97555">
        <w:rPr>
          <w:szCs w:val="22"/>
        </w:rPr>
        <w:t xml:space="preserve">ini kuuluu </w:t>
      </w:r>
      <w:r w:rsidR="00660344" w:rsidRPr="00A97555">
        <w:rPr>
          <w:szCs w:val="22"/>
        </w:rPr>
        <w:t>lääke</w:t>
      </w:r>
      <w:r w:rsidR="00D55928" w:rsidRPr="00A97555">
        <w:rPr>
          <w:szCs w:val="22"/>
        </w:rPr>
        <w:t>aineryhmään, jota kutsutaan</w:t>
      </w:r>
      <w:r w:rsidRPr="00A97555">
        <w:rPr>
          <w:szCs w:val="22"/>
        </w:rPr>
        <w:t xml:space="preserve"> </w:t>
      </w:r>
      <w:r w:rsidR="00F9480C" w:rsidRPr="00A97555">
        <w:rPr>
          <w:szCs w:val="22"/>
        </w:rPr>
        <w:t>”</w:t>
      </w:r>
      <w:r w:rsidR="00250F0D" w:rsidRPr="00A97555">
        <w:rPr>
          <w:szCs w:val="22"/>
        </w:rPr>
        <w:t>kalsiumkanavan salpaajiksi</w:t>
      </w:r>
      <w:r w:rsidRPr="00A97555">
        <w:rPr>
          <w:szCs w:val="22"/>
        </w:rPr>
        <w:t>”. Amlodipi</w:t>
      </w:r>
      <w:r w:rsidR="00D15CBB" w:rsidRPr="00A97555">
        <w:rPr>
          <w:szCs w:val="22"/>
        </w:rPr>
        <w:t xml:space="preserve">ini estää kalsiumin </w:t>
      </w:r>
      <w:r w:rsidR="00660344" w:rsidRPr="00A97555">
        <w:rPr>
          <w:szCs w:val="22"/>
        </w:rPr>
        <w:t>siirtymisen</w:t>
      </w:r>
      <w:r w:rsidR="00D15CBB" w:rsidRPr="00A97555">
        <w:rPr>
          <w:szCs w:val="22"/>
        </w:rPr>
        <w:t xml:space="preserve"> verisuonen seinämään</w:t>
      </w:r>
      <w:r w:rsidR="005231BE" w:rsidRPr="00A97555">
        <w:rPr>
          <w:szCs w:val="22"/>
        </w:rPr>
        <w:t xml:space="preserve"> ja </w:t>
      </w:r>
      <w:r w:rsidR="005408EC" w:rsidRPr="00A97555">
        <w:rPr>
          <w:szCs w:val="22"/>
        </w:rPr>
        <w:t xml:space="preserve">estää </w:t>
      </w:r>
      <w:r w:rsidR="005231BE" w:rsidRPr="00A97555">
        <w:rPr>
          <w:szCs w:val="22"/>
        </w:rPr>
        <w:t xml:space="preserve">siten </w:t>
      </w:r>
      <w:r w:rsidR="00D15CBB" w:rsidRPr="00A97555">
        <w:rPr>
          <w:szCs w:val="22"/>
        </w:rPr>
        <w:t>verisuon</w:t>
      </w:r>
      <w:r w:rsidR="00F9480C" w:rsidRPr="00A97555">
        <w:rPr>
          <w:szCs w:val="22"/>
        </w:rPr>
        <w:t>t</w:t>
      </w:r>
      <w:r w:rsidR="00D15CBB" w:rsidRPr="00A97555">
        <w:rPr>
          <w:szCs w:val="22"/>
        </w:rPr>
        <w:t xml:space="preserve">en </w:t>
      </w:r>
      <w:r w:rsidR="005408EC" w:rsidRPr="00A97555">
        <w:rPr>
          <w:szCs w:val="22"/>
        </w:rPr>
        <w:t>supis</w:t>
      </w:r>
      <w:r w:rsidR="000836DA" w:rsidRPr="00A97555">
        <w:rPr>
          <w:szCs w:val="22"/>
        </w:rPr>
        <w:t>tumise</w:t>
      </w:r>
      <w:r w:rsidR="00F9480C" w:rsidRPr="00A97555">
        <w:rPr>
          <w:szCs w:val="22"/>
        </w:rPr>
        <w:t>n</w:t>
      </w:r>
      <w:r w:rsidR="00C726EE" w:rsidRPr="00A97555">
        <w:rPr>
          <w:szCs w:val="22"/>
        </w:rPr>
        <w:t>.</w:t>
      </w:r>
    </w:p>
    <w:p w14:paraId="5A7746F7" w14:textId="77777777" w:rsidR="00952575" w:rsidRPr="00A97555" w:rsidRDefault="00952575" w:rsidP="00E53D96">
      <w:pPr>
        <w:numPr>
          <w:ilvl w:val="0"/>
          <w:numId w:val="1"/>
        </w:numPr>
        <w:ind w:left="567" w:hanging="567"/>
        <w:rPr>
          <w:szCs w:val="22"/>
        </w:rPr>
      </w:pPr>
      <w:r w:rsidRPr="00A97555">
        <w:rPr>
          <w:szCs w:val="22"/>
        </w:rPr>
        <w:t>Valsarta</w:t>
      </w:r>
      <w:r w:rsidR="001D6A6D" w:rsidRPr="00A97555">
        <w:rPr>
          <w:szCs w:val="22"/>
        </w:rPr>
        <w:t>a</w:t>
      </w:r>
      <w:r w:rsidRPr="00A97555">
        <w:rPr>
          <w:szCs w:val="22"/>
        </w:rPr>
        <w:t>n</w:t>
      </w:r>
      <w:r w:rsidR="001D6A6D" w:rsidRPr="00A97555">
        <w:rPr>
          <w:szCs w:val="22"/>
        </w:rPr>
        <w:t>i</w:t>
      </w:r>
      <w:r w:rsidRPr="00A97555">
        <w:rPr>
          <w:szCs w:val="22"/>
        </w:rPr>
        <w:t xml:space="preserve"> </w:t>
      </w:r>
      <w:r w:rsidR="00F9480C" w:rsidRPr="00A97555">
        <w:rPr>
          <w:szCs w:val="22"/>
        </w:rPr>
        <w:t xml:space="preserve">kuuluu </w:t>
      </w:r>
      <w:r w:rsidR="00660344" w:rsidRPr="00A97555">
        <w:rPr>
          <w:szCs w:val="22"/>
        </w:rPr>
        <w:t>lääke</w:t>
      </w:r>
      <w:r w:rsidR="00F9480C" w:rsidRPr="00A97555">
        <w:rPr>
          <w:szCs w:val="22"/>
        </w:rPr>
        <w:t xml:space="preserve">aineryhmään, jota kutsutaan ”angiotensiini II </w:t>
      </w:r>
      <w:r w:rsidR="007871D6" w:rsidRPr="00A97555">
        <w:rPr>
          <w:szCs w:val="22"/>
        </w:rPr>
        <w:noBreakHyphen/>
      </w:r>
      <w:r w:rsidR="00F9480C" w:rsidRPr="00A97555">
        <w:rPr>
          <w:szCs w:val="22"/>
        </w:rPr>
        <w:t xml:space="preserve">reseptorin </w:t>
      </w:r>
      <w:r w:rsidR="005408EC" w:rsidRPr="00A97555">
        <w:rPr>
          <w:szCs w:val="22"/>
        </w:rPr>
        <w:t>salpaa</w:t>
      </w:r>
      <w:r w:rsidR="00F9480C" w:rsidRPr="00A97555">
        <w:rPr>
          <w:szCs w:val="22"/>
        </w:rPr>
        <w:t>jiksi”. Keho tuottaa angiotensi</w:t>
      </w:r>
      <w:r w:rsidR="005408EC" w:rsidRPr="00A97555">
        <w:rPr>
          <w:szCs w:val="22"/>
        </w:rPr>
        <w:t>i</w:t>
      </w:r>
      <w:r w:rsidR="00F9480C" w:rsidRPr="00A97555">
        <w:rPr>
          <w:szCs w:val="22"/>
        </w:rPr>
        <w:t>n</w:t>
      </w:r>
      <w:r w:rsidR="005408EC" w:rsidRPr="00A97555">
        <w:rPr>
          <w:szCs w:val="22"/>
        </w:rPr>
        <w:t>i</w:t>
      </w:r>
      <w:r w:rsidR="00F9480C" w:rsidRPr="00A97555">
        <w:rPr>
          <w:szCs w:val="22"/>
        </w:rPr>
        <w:t xml:space="preserve"> II</w:t>
      </w:r>
      <w:r w:rsidR="001D6A6D" w:rsidRPr="00A97555">
        <w:rPr>
          <w:szCs w:val="22"/>
        </w:rPr>
        <w:t>:ta</w:t>
      </w:r>
      <w:r w:rsidR="00F9480C" w:rsidRPr="00A97555">
        <w:rPr>
          <w:szCs w:val="22"/>
        </w:rPr>
        <w:t>, j</w:t>
      </w:r>
      <w:r w:rsidR="000836DA" w:rsidRPr="00A97555">
        <w:rPr>
          <w:szCs w:val="22"/>
        </w:rPr>
        <w:t>oka</w:t>
      </w:r>
      <w:r w:rsidR="00F9480C" w:rsidRPr="00A97555">
        <w:rPr>
          <w:szCs w:val="22"/>
        </w:rPr>
        <w:t xml:space="preserve"> </w:t>
      </w:r>
      <w:r w:rsidR="005408EC" w:rsidRPr="00A97555">
        <w:rPr>
          <w:szCs w:val="22"/>
        </w:rPr>
        <w:t>supis</w:t>
      </w:r>
      <w:r w:rsidR="00C726EE" w:rsidRPr="00A97555">
        <w:rPr>
          <w:szCs w:val="22"/>
        </w:rPr>
        <w:t>taa</w:t>
      </w:r>
      <w:r w:rsidR="00F9480C" w:rsidRPr="00A97555">
        <w:rPr>
          <w:szCs w:val="22"/>
        </w:rPr>
        <w:t xml:space="preserve"> verisuon</w:t>
      </w:r>
      <w:r w:rsidR="005408EC" w:rsidRPr="00A97555">
        <w:rPr>
          <w:szCs w:val="22"/>
        </w:rPr>
        <w:t>i</w:t>
      </w:r>
      <w:r w:rsidR="00F9480C" w:rsidRPr="00A97555">
        <w:rPr>
          <w:szCs w:val="22"/>
        </w:rPr>
        <w:t xml:space="preserve">a ja </w:t>
      </w:r>
      <w:r w:rsidR="005408EC" w:rsidRPr="00A97555">
        <w:rPr>
          <w:szCs w:val="22"/>
        </w:rPr>
        <w:t xml:space="preserve">nostaa </w:t>
      </w:r>
      <w:r w:rsidR="00F9480C" w:rsidRPr="00A97555">
        <w:rPr>
          <w:szCs w:val="22"/>
        </w:rPr>
        <w:t>siten verenpainetta. Valsartaani estää an</w:t>
      </w:r>
      <w:r w:rsidR="001D6A6D" w:rsidRPr="00A97555">
        <w:rPr>
          <w:szCs w:val="22"/>
        </w:rPr>
        <w:t xml:space="preserve">giotensiini II:n </w:t>
      </w:r>
      <w:r w:rsidR="00F9480C" w:rsidRPr="00A97555">
        <w:rPr>
          <w:szCs w:val="22"/>
        </w:rPr>
        <w:t>toiminnan.</w:t>
      </w:r>
    </w:p>
    <w:p w14:paraId="2CEA6126" w14:textId="77777777" w:rsidR="00AE22F0" w:rsidRPr="00A97555" w:rsidRDefault="00D85355" w:rsidP="00E53D96">
      <w:pPr>
        <w:numPr>
          <w:ilvl w:val="12"/>
          <w:numId w:val="0"/>
        </w:numPr>
        <w:ind w:right="-2"/>
        <w:rPr>
          <w:szCs w:val="22"/>
        </w:rPr>
      </w:pPr>
      <w:r w:rsidRPr="00A97555">
        <w:rPr>
          <w:szCs w:val="22"/>
        </w:rPr>
        <w:t>Y</w:t>
      </w:r>
      <w:r w:rsidR="00F9480C" w:rsidRPr="00A97555">
        <w:rPr>
          <w:szCs w:val="22"/>
        </w:rPr>
        <w:t xml:space="preserve">llä mainittu tarkoittaa sitä, että molemmat </w:t>
      </w:r>
      <w:r w:rsidR="005408EC" w:rsidRPr="00A97555">
        <w:rPr>
          <w:szCs w:val="22"/>
        </w:rPr>
        <w:t xml:space="preserve">näistä </w:t>
      </w:r>
      <w:r w:rsidR="00660344" w:rsidRPr="00A97555">
        <w:rPr>
          <w:szCs w:val="22"/>
        </w:rPr>
        <w:t>lääke</w:t>
      </w:r>
      <w:r w:rsidR="00F9480C" w:rsidRPr="00A97555">
        <w:rPr>
          <w:szCs w:val="22"/>
        </w:rPr>
        <w:t>aine</w:t>
      </w:r>
      <w:r w:rsidR="005408EC" w:rsidRPr="00A97555">
        <w:rPr>
          <w:szCs w:val="22"/>
        </w:rPr>
        <w:t>is</w:t>
      </w:r>
      <w:r w:rsidR="00F9480C" w:rsidRPr="00A97555">
        <w:rPr>
          <w:szCs w:val="22"/>
        </w:rPr>
        <w:t>t</w:t>
      </w:r>
      <w:r w:rsidR="005408EC" w:rsidRPr="00A97555">
        <w:rPr>
          <w:szCs w:val="22"/>
        </w:rPr>
        <w:t>a</w:t>
      </w:r>
      <w:r w:rsidR="00F9480C" w:rsidRPr="00A97555">
        <w:rPr>
          <w:szCs w:val="22"/>
        </w:rPr>
        <w:t xml:space="preserve"> estävät verisuonten </w:t>
      </w:r>
      <w:r w:rsidR="005408EC" w:rsidRPr="00A97555">
        <w:rPr>
          <w:szCs w:val="22"/>
        </w:rPr>
        <w:t>supis</w:t>
      </w:r>
      <w:r w:rsidR="00F9480C" w:rsidRPr="00A97555">
        <w:rPr>
          <w:szCs w:val="22"/>
        </w:rPr>
        <w:t>tumista, mi</w:t>
      </w:r>
      <w:r w:rsidR="00D410A0" w:rsidRPr="00A97555">
        <w:rPr>
          <w:szCs w:val="22"/>
        </w:rPr>
        <w:t>n</w:t>
      </w:r>
      <w:r w:rsidR="00F9480C" w:rsidRPr="00A97555">
        <w:rPr>
          <w:szCs w:val="22"/>
        </w:rPr>
        <w:t>kä vuoksi verisuon</w:t>
      </w:r>
      <w:r w:rsidR="005408EC" w:rsidRPr="00A97555">
        <w:rPr>
          <w:szCs w:val="22"/>
        </w:rPr>
        <w:t>et</w:t>
      </w:r>
      <w:r w:rsidR="00F9480C" w:rsidRPr="00A97555">
        <w:rPr>
          <w:szCs w:val="22"/>
        </w:rPr>
        <w:t xml:space="preserve"> </w:t>
      </w:r>
      <w:r w:rsidR="00660344" w:rsidRPr="00A97555">
        <w:rPr>
          <w:szCs w:val="22"/>
        </w:rPr>
        <w:t>laajenevat</w:t>
      </w:r>
      <w:r w:rsidR="00F9480C" w:rsidRPr="00A97555">
        <w:rPr>
          <w:szCs w:val="22"/>
        </w:rPr>
        <w:t xml:space="preserve"> ja verenpaine laskee.</w:t>
      </w:r>
    </w:p>
    <w:p w14:paraId="369DCC77" w14:textId="77777777" w:rsidR="00F9480C" w:rsidRPr="00A97555" w:rsidRDefault="00F9480C" w:rsidP="00E53D96">
      <w:pPr>
        <w:numPr>
          <w:ilvl w:val="12"/>
          <w:numId w:val="0"/>
        </w:numPr>
        <w:ind w:right="-2"/>
        <w:rPr>
          <w:szCs w:val="22"/>
        </w:rPr>
      </w:pPr>
    </w:p>
    <w:p w14:paraId="5EB9CD04" w14:textId="77777777" w:rsidR="00F9480C" w:rsidRPr="00A97555" w:rsidRDefault="00EC091C" w:rsidP="00E53D96">
      <w:pPr>
        <w:numPr>
          <w:ilvl w:val="12"/>
          <w:numId w:val="0"/>
        </w:numPr>
        <w:ind w:right="-2"/>
        <w:rPr>
          <w:szCs w:val="22"/>
        </w:rPr>
      </w:pPr>
      <w:r w:rsidRPr="00A97555">
        <w:rPr>
          <w:szCs w:val="22"/>
        </w:rPr>
        <w:t>Amlodipine/Valsartan Mylan -valmistetta</w:t>
      </w:r>
      <w:r w:rsidR="00F9480C" w:rsidRPr="00A97555">
        <w:rPr>
          <w:szCs w:val="22"/>
        </w:rPr>
        <w:t xml:space="preserve"> käytetään korkean verenpaineen hoitoon </w:t>
      </w:r>
      <w:r w:rsidR="00250F0D" w:rsidRPr="00A97555">
        <w:rPr>
          <w:szCs w:val="22"/>
        </w:rPr>
        <w:t xml:space="preserve">sellaisille </w:t>
      </w:r>
      <w:r w:rsidR="006E2623" w:rsidRPr="00A97555">
        <w:rPr>
          <w:szCs w:val="22"/>
        </w:rPr>
        <w:t>aikuisill</w:t>
      </w:r>
      <w:r w:rsidR="00250F0D" w:rsidRPr="00A97555">
        <w:rPr>
          <w:szCs w:val="22"/>
        </w:rPr>
        <w:t>e</w:t>
      </w:r>
      <w:r w:rsidR="00F9480C" w:rsidRPr="00A97555">
        <w:rPr>
          <w:szCs w:val="22"/>
        </w:rPr>
        <w:t>, joi</w:t>
      </w:r>
      <w:r w:rsidR="00D85355" w:rsidRPr="00A97555">
        <w:rPr>
          <w:szCs w:val="22"/>
        </w:rPr>
        <w:t>den</w:t>
      </w:r>
      <w:r w:rsidR="00F9480C" w:rsidRPr="00A97555">
        <w:rPr>
          <w:szCs w:val="22"/>
        </w:rPr>
        <w:t xml:space="preserve"> verenpaineen hoito ei </w:t>
      </w:r>
      <w:r w:rsidR="005408EC" w:rsidRPr="00A97555">
        <w:rPr>
          <w:szCs w:val="22"/>
        </w:rPr>
        <w:t>ole hallinnassa yksinomaan amlodipiinilla</w:t>
      </w:r>
      <w:r w:rsidR="00F9480C" w:rsidRPr="00A97555">
        <w:rPr>
          <w:szCs w:val="22"/>
        </w:rPr>
        <w:t xml:space="preserve"> tai valsartaanilla.</w:t>
      </w:r>
    </w:p>
    <w:p w14:paraId="18FAFFDA" w14:textId="77777777" w:rsidR="00AE22F0" w:rsidRPr="00A97555" w:rsidRDefault="00AE22F0" w:rsidP="00E53D96">
      <w:pPr>
        <w:numPr>
          <w:ilvl w:val="12"/>
          <w:numId w:val="0"/>
        </w:numPr>
        <w:ind w:right="-2"/>
        <w:rPr>
          <w:szCs w:val="22"/>
        </w:rPr>
      </w:pPr>
    </w:p>
    <w:p w14:paraId="70360929" w14:textId="77777777" w:rsidR="00442764" w:rsidRPr="00A97555" w:rsidRDefault="00442764" w:rsidP="00E53D96">
      <w:pPr>
        <w:numPr>
          <w:ilvl w:val="12"/>
          <w:numId w:val="0"/>
        </w:numPr>
        <w:ind w:right="-2"/>
        <w:rPr>
          <w:szCs w:val="22"/>
        </w:rPr>
      </w:pPr>
    </w:p>
    <w:p w14:paraId="640A6839" w14:textId="77777777" w:rsidR="00AE22F0" w:rsidRPr="00A97555" w:rsidRDefault="00AE22F0" w:rsidP="00E53D96">
      <w:pPr>
        <w:keepNext/>
        <w:ind w:left="567" w:right="-2" w:hanging="567"/>
        <w:rPr>
          <w:szCs w:val="22"/>
        </w:rPr>
      </w:pPr>
      <w:r w:rsidRPr="00A97555">
        <w:rPr>
          <w:b/>
          <w:szCs w:val="22"/>
        </w:rPr>
        <w:t>2.</w:t>
      </w:r>
      <w:r w:rsidRPr="00A97555">
        <w:rPr>
          <w:b/>
          <w:szCs w:val="22"/>
        </w:rPr>
        <w:tab/>
      </w:r>
      <w:r w:rsidR="006E2623" w:rsidRPr="00A97555">
        <w:rPr>
          <w:b/>
          <w:szCs w:val="22"/>
        </w:rPr>
        <w:t xml:space="preserve">Mitä sinun on tiedettävä, ennen kuin käytät </w:t>
      </w:r>
      <w:r w:rsidR="00EC091C" w:rsidRPr="00A97555">
        <w:rPr>
          <w:b/>
          <w:szCs w:val="22"/>
        </w:rPr>
        <w:t xml:space="preserve">Amlodipine/Valsartan Mylan </w:t>
      </w:r>
      <w:r w:rsidR="007871D6" w:rsidRPr="00A97555">
        <w:rPr>
          <w:b/>
          <w:szCs w:val="22"/>
        </w:rPr>
        <w:noBreakHyphen/>
      </w:r>
      <w:r w:rsidR="00EC091C" w:rsidRPr="00A97555">
        <w:rPr>
          <w:b/>
          <w:szCs w:val="22"/>
        </w:rPr>
        <w:t>valmistetta</w:t>
      </w:r>
    </w:p>
    <w:p w14:paraId="7E4D3622" w14:textId="77777777" w:rsidR="00AE22F0" w:rsidRPr="00A97555" w:rsidRDefault="00AE22F0" w:rsidP="00E53D96">
      <w:pPr>
        <w:keepNext/>
        <w:numPr>
          <w:ilvl w:val="12"/>
          <w:numId w:val="0"/>
        </w:numPr>
        <w:ind w:right="-2"/>
        <w:rPr>
          <w:szCs w:val="22"/>
        </w:rPr>
      </w:pPr>
    </w:p>
    <w:p w14:paraId="7322B7FA" w14:textId="77777777" w:rsidR="00AE22F0" w:rsidRPr="00A97555" w:rsidRDefault="00AE22F0" w:rsidP="00E53D96">
      <w:pPr>
        <w:keepNext/>
        <w:ind w:right="-2"/>
        <w:rPr>
          <w:szCs w:val="22"/>
        </w:rPr>
      </w:pPr>
      <w:r w:rsidRPr="00A97555">
        <w:rPr>
          <w:b/>
          <w:szCs w:val="22"/>
        </w:rPr>
        <w:t>Älä käytä</w:t>
      </w:r>
      <w:r w:rsidR="00520B93" w:rsidRPr="00A97555">
        <w:rPr>
          <w:b/>
          <w:szCs w:val="22"/>
        </w:rPr>
        <w:t xml:space="preserve"> </w:t>
      </w:r>
      <w:r w:rsidR="00EC091C" w:rsidRPr="00A97555">
        <w:rPr>
          <w:b/>
          <w:szCs w:val="22"/>
        </w:rPr>
        <w:t xml:space="preserve">Amlodipine/Valsartan Mylan </w:t>
      </w:r>
      <w:r w:rsidR="007871D6" w:rsidRPr="00A97555">
        <w:rPr>
          <w:b/>
          <w:szCs w:val="22"/>
        </w:rPr>
        <w:noBreakHyphen/>
      </w:r>
      <w:r w:rsidR="00EC091C" w:rsidRPr="00A97555">
        <w:rPr>
          <w:b/>
          <w:szCs w:val="22"/>
        </w:rPr>
        <w:t>valmistetta</w:t>
      </w:r>
    </w:p>
    <w:p w14:paraId="15F8D4F4" w14:textId="77777777" w:rsidR="00A35F69" w:rsidRPr="00A97555" w:rsidRDefault="00AE22F0" w:rsidP="00E53D96">
      <w:pPr>
        <w:numPr>
          <w:ilvl w:val="0"/>
          <w:numId w:val="1"/>
        </w:numPr>
        <w:ind w:left="567" w:hanging="567"/>
        <w:rPr>
          <w:szCs w:val="22"/>
        </w:rPr>
      </w:pPr>
      <w:r w:rsidRPr="00A97555">
        <w:rPr>
          <w:szCs w:val="22"/>
        </w:rPr>
        <w:t xml:space="preserve">jos olet allerginen </w:t>
      </w:r>
      <w:r w:rsidR="00A35F69" w:rsidRPr="00A97555">
        <w:rPr>
          <w:szCs w:val="22"/>
        </w:rPr>
        <w:t xml:space="preserve">amlodipiinille tai </w:t>
      </w:r>
      <w:r w:rsidR="00D91F04" w:rsidRPr="00A97555">
        <w:rPr>
          <w:szCs w:val="22"/>
        </w:rPr>
        <w:t>jollekin muulle kalsiumkanavan salpaajalle. Tähän saattaa liittyä kutinaa, ihon punoitusta tai hengitysvaikeuksia</w:t>
      </w:r>
      <w:r w:rsidR="00D76C15" w:rsidRPr="00A97555">
        <w:rPr>
          <w:szCs w:val="22"/>
        </w:rPr>
        <w:t>.</w:t>
      </w:r>
    </w:p>
    <w:p w14:paraId="060E541C" w14:textId="77777777" w:rsidR="00AE22F0" w:rsidRPr="00A97555" w:rsidRDefault="00A35F69" w:rsidP="00E53D96">
      <w:pPr>
        <w:numPr>
          <w:ilvl w:val="0"/>
          <w:numId w:val="1"/>
        </w:numPr>
        <w:ind w:left="567" w:hanging="567"/>
        <w:rPr>
          <w:szCs w:val="22"/>
        </w:rPr>
      </w:pPr>
      <w:r w:rsidRPr="00A97555">
        <w:rPr>
          <w:szCs w:val="22"/>
        </w:rPr>
        <w:t xml:space="preserve">jos olet allerginen valsartaanille </w:t>
      </w:r>
      <w:r w:rsidR="00AE22F0" w:rsidRPr="00A97555">
        <w:rPr>
          <w:szCs w:val="22"/>
        </w:rPr>
        <w:t xml:space="preserve">tai </w:t>
      </w:r>
      <w:r w:rsidR="006E2623" w:rsidRPr="00A97555">
        <w:rPr>
          <w:noProof/>
          <w:szCs w:val="22"/>
        </w:rPr>
        <w:t>tämän lääkkeen jollekin muulle aineelle (lueteltu kohdassa 6)</w:t>
      </w:r>
      <w:r w:rsidR="005408EC" w:rsidRPr="00A97555">
        <w:rPr>
          <w:szCs w:val="22"/>
        </w:rPr>
        <w:t>.</w:t>
      </w:r>
      <w:r w:rsidRPr="00A97555">
        <w:rPr>
          <w:szCs w:val="22"/>
        </w:rPr>
        <w:t xml:space="preserve"> </w:t>
      </w:r>
      <w:r w:rsidR="005408EC" w:rsidRPr="00A97555">
        <w:rPr>
          <w:szCs w:val="22"/>
        </w:rPr>
        <w:t>J</w:t>
      </w:r>
      <w:r w:rsidR="00FB3EA0" w:rsidRPr="00A97555">
        <w:rPr>
          <w:szCs w:val="22"/>
        </w:rPr>
        <w:t xml:space="preserve">os epäilet olevasi allerginen, keskustele asiasta lääkärin kanssa ennen </w:t>
      </w:r>
      <w:r w:rsidR="00EC091C" w:rsidRPr="00A97555">
        <w:rPr>
          <w:szCs w:val="22"/>
        </w:rPr>
        <w:t xml:space="preserve">Amlodipine/Valsartan Mylan </w:t>
      </w:r>
      <w:r w:rsidR="007871D6" w:rsidRPr="00A97555">
        <w:rPr>
          <w:szCs w:val="22"/>
        </w:rPr>
        <w:noBreakHyphen/>
      </w:r>
      <w:r w:rsidR="00EC091C" w:rsidRPr="00A97555">
        <w:rPr>
          <w:szCs w:val="22"/>
        </w:rPr>
        <w:t>valmisteen</w:t>
      </w:r>
      <w:r w:rsidR="00FB3EA0" w:rsidRPr="00A97555">
        <w:rPr>
          <w:szCs w:val="22"/>
        </w:rPr>
        <w:t xml:space="preserve"> käyttöä</w:t>
      </w:r>
      <w:r w:rsidR="003121CF" w:rsidRPr="00A97555">
        <w:rPr>
          <w:szCs w:val="22"/>
        </w:rPr>
        <w:t>.</w:t>
      </w:r>
    </w:p>
    <w:p w14:paraId="6EBD63E0" w14:textId="77777777" w:rsidR="00AE22F0" w:rsidRPr="00A97555" w:rsidRDefault="00591BE3" w:rsidP="00E53D96">
      <w:pPr>
        <w:numPr>
          <w:ilvl w:val="0"/>
          <w:numId w:val="1"/>
        </w:numPr>
        <w:ind w:left="567" w:hanging="567"/>
        <w:rPr>
          <w:szCs w:val="22"/>
        </w:rPr>
      </w:pPr>
      <w:r w:rsidRPr="00A97555">
        <w:rPr>
          <w:szCs w:val="22"/>
        </w:rPr>
        <w:t xml:space="preserve">jos </w:t>
      </w:r>
      <w:r w:rsidR="00157C67" w:rsidRPr="00A97555">
        <w:rPr>
          <w:szCs w:val="22"/>
        </w:rPr>
        <w:t xml:space="preserve">sinulla </w:t>
      </w:r>
      <w:r w:rsidRPr="00A97555">
        <w:rPr>
          <w:szCs w:val="22"/>
        </w:rPr>
        <w:t xml:space="preserve">on </w:t>
      </w:r>
      <w:r w:rsidR="009839E3" w:rsidRPr="00A97555">
        <w:rPr>
          <w:szCs w:val="22"/>
        </w:rPr>
        <w:t xml:space="preserve">vakavia </w:t>
      </w:r>
      <w:r w:rsidRPr="00A97555">
        <w:rPr>
          <w:szCs w:val="22"/>
        </w:rPr>
        <w:t>maksavaivoja</w:t>
      </w:r>
      <w:r w:rsidR="004D554C" w:rsidRPr="00A97555">
        <w:rPr>
          <w:szCs w:val="22"/>
        </w:rPr>
        <w:t xml:space="preserve"> tai sappivaivoja</w:t>
      </w:r>
      <w:r w:rsidRPr="00A97555">
        <w:rPr>
          <w:szCs w:val="22"/>
        </w:rPr>
        <w:t xml:space="preserve">, esim. </w:t>
      </w:r>
      <w:r w:rsidR="00C10A60" w:rsidRPr="00A97555">
        <w:rPr>
          <w:szCs w:val="22"/>
        </w:rPr>
        <w:t xml:space="preserve">sappikirroosi </w:t>
      </w:r>
      <w:r w:rsidRPr="00A97555">
        <w:rPr>
          <w:szCs w:val="22"/>
        </w:rPr>
        <w:t>tai kolestaasi</w:t>
      </w:r>
      <w:r w:rsidR="003121CF" w:rsidRPr="00A97555">
        <w:rPr>
          <w:szCs w:val="22"/>
        </w:rPr>
        <w:t>.</w:t>
      </w:r>
    </w:p>
    <w:p w14:paraId="72AD80EF" w14:textId="77777777" w:rsidR="004C7203" w:rsidRPr="00A97555" w:rsidRDefault="00DF66BF" w:rsidP="00E53D96">
      <w:pPr>
        <w:numPr>
          <w:ilvl w:val="0"/>
          <w:numId w:val="1"/>
        </w:numPr>
        <w:ind w:left="567" w:hanging="567"/>
        <w:rPr>
          <w:color w:val="000000"/>
          <w:szCs w:val="22"/>
        </w:rPr>
      </w:pPr>
      <w:r w:rsidRPr="00A97555">
        <w:rPr>
          <w:color w:val="000000"/>
          <w:szCs w:val="22"/>
        </w:rPr>
        <w:t xml:space="preserve">3. raskauskuukauden jälkeen </w:t>
      </w:r>
      <w:r w:rsidR="004C7203" w:rsidRPr="00A97555">
        <w:rPr>
          <w:color w:val="000000"/>
          <w:szCs w:val="22"/>
        </w:rPr>
        <w:t>(</w:t>
      </w:r>
      <w:r w:rsidR="00EC091C" w:rsidRPr="00A97555">
        <w:rPr>
          <w:szCs w:val="22"/>
        </w:rPr>
        <w:t xml:space="preserve">Amlodipine/Valsartan Mylan </w:t>
      </w:r>
      <w:r w:rsidR="007871D6" w:rsidRPr="00A97555">
        <w:rPr>
          <w:szCs w:val="22"/>
        </w:rPr>
        <w:noBreakHyphen/>
      </w:r>
      <w:r w:rsidR="00EC091C" w:rsidRPr="00A97555">
        <w:rPr>
          <w:szCs w:val="22"/>
        </w:rPr>
        <w:t>valmisteen</w:t>
      </w:r>
      <w:r w:rsidRPr="00A97555">
        <w:rPr>
          <w:color w:val="000000"/>
          <w:szCs w:val="22"/>
        </w:rPr>
        <w:t xml:space="preserve"> käyttöä on hyvä välttää myös raskauden a</w:t>
      </w:r>
      <w:r w:rsidR="00042B21" w:rsidRPr="00A97555">
        <w:rPr>
          <w:color w:val="000000"/>
          <w:szCs w:val="22"/>
        </w:rPr>
        <w:t>lkuva</w:t>
      </w:r>
      <w:r w:rsidRPr="00A97555">
        <w:rPr>
          <w:color w:val="000000"/>
          <w:szCs w:val="22"/>
        </w:rPr>
        <w:t>i</w:t>
      </w:r>
      <w:r w:rsidR="00042B21" w:rsidRPr="00A97555">
        <w:rPr>
          <w:color w:val="000000"/>
          <w:szCs w:val="22"/>
        </w:rPr>
        <w:t>heess</w:t>
      </w:r>
      <w:r w:rsidRPr="00A97555">
        <w:rPr>
          <w:color w:val="000000"/>
          <w:szCs w:val="22"/>
        </w:rPr>
        <w:t>a</w:t>
      </w:r>
      <w:r w:rsidR="00D97BD8" w:rsidRPr="00A97555">
        <w:rPr>
          <w:color w:val="000000"/>
          <w:szCs w:val="22"/>
        </w:rPr>
        <w:t>,</w:t>
      </w:r>
      <w:r w:rsidRPr="00A97555">
        <w:rPr>
          <w:color w:val="000000"/>
          <w:szCs w:val="22"/>
        </w:rPr>
        <w:t xml:space="preserve"> </w:t>
      </w:r>
      <w:r w:rsidR="004C7203" w:rsidRPr="00A97555">
        <w:rPr>
          <w:color w:val="000000"/>
          <w:szCs w:val="22"/>
        </w:rPr>
        <w:t>katso kohta Raskaus).</w:t>
      </w:r>
    </w:p>
    <w:p w14:paraId="053834B5" w14:textId="77777777" w:rsidR="00D91F04" w:rsidRPr="00A97555" w:rsidRDefault="00D91F04" w:rsidP="00E53D96">
      <w:pPr>
        <w:numPr>
          <w:ilvl w:val="0"/>
          <w:numId w:val="1"/>
        </w:numPr>
        <w:ind w:left="567" w:hanging="567"/>
        <w:rPr>
          <w:color w:val="000000"/>
          <w:szCs w:val="22"/>
        </w:rPr>
      </w:pPr>
      <w:r w:rsidRPr="00A97555">
        <w:rPr>
          <w:color w:val="000000"/>
          <w:szCs w:val="22"/>
        </w:rPr>
        <w:t>jos sinulla on hyvin alhainen verenpaine (hypotensio).</w:t>
      </w:r>
    </w:p>
    <w:p w14:paraId="584ABC2C" w14:textId="77777777" w:rsidR="00D91F04" w:rsidRPr="00A97555" w:rsidRDefault="00D91F04" w:rsidP="00E53D96">
      <w:pPr>
        <w:numPr>
          <w:ilvl w:val="0"/>
          <w:numId w:val="1"/>
        </w:numPr>
        <w:ind w:left="567" w:hanging="567"/>
        <w:rPr>
          <w:color w:val="000000"/>
          <w:szCs w:val="22"/>
        </w:rPr>
      </w:pPr>
      <w:r w:rsidRPr="00A97555">
        <w:rPr>
          <w:color w:val="000000"/>
          <w:szCs w:val="22"/>
        </w:rPr>
        <w:lastRenderedPageBreak/>
        <w:t>jos sinulla on aortan ahtauma (aorttastenoosi) tai kardiogee</w:t>
      </w:r>
      <w:r w:rsidR="002E57C4" w:rsidRPr="00A97555">
        <w:rPr>
          <w:color w:val="000000"/>
          <w:szCs w:val="22"/>
        </w:rPr>
        <w:t>ninen s</w:t>
      </w:r>
      <w:r w:rsidRPr="00A97555">
        <w:rPr>
          <w:color w:val="000000"/>
          <w:szCs w:val="22"/>
        </w:rPr>
        <w:t>okki (tila, jossa sydämesi ei pysty pumppaamaan tarpeeksi verta kehoon).</w:t>
      </w:r>
    </w:p>
    <w:p w14:paraId="4621DB92" w14:textId="77777777" w:rsidR="00C16F6F" w:rsidRPr="00A97555" w:rsidRDefault="00D91F04" w:rsidP="00E53D96">
      <w:pPr>
        <w:numPr>
          <w:ilvl w:val="0"/>
          <w:numId w:val="1"/>
        </w:numPr>
        <w:ind w:left="567" w:hanging="567"/>
        <w:rPr>
          <w:color w:val="000000"/>
          <w:szCs w:val="22"/>
        </w:rPr>
      </w:pPr>
      <w:r w:rsidRPr="00A97555">
        <w:rPr>
          <w:color w:val="000000"/>
          <w:szCs w:val="22"/>
        </w:rPr>
        <w:t>jos sairastat sydänkohtauksen jälkeistä sydämen vajaatoimintaa.</w:t>
      </w:r>
    </w:p>
    <w:p w14:paraId="1BF145FC" w14:textId="77777777" w:rsidR="0094545A" w:rsidRPr="00A97555" w:rsidRDefault="0094545A" w:rsidP="00E53D96">
      <w:pPr>
        <w:numPr>
          <w:ilvl w:val="0"/>
          <w:numId w:val="1"/>
        </w:numPr>
        <w:ind w:left="567" w:hanging="567"/>
        <w:rPr>
          <w:noProof/>
          <w:szCs w:val="22"/>
        </w:rPr>
      </w:pPr>
      <w:r w:rsidRPr="00A97555">
        <w:rPr>
          <w:noProof/>
          <w:szCs w:val="22"/>
        </w:rPr>
        <w:t>jos sinulla on diabetes</w:t>
      </w:r>
      <w:r w:rsidR="0055548A" w:rsidRPr="00A97555">
        <w:rPr>
          <w:noProof/>
          <w:szCs w:val="22"/>
        </w:rPr>
        <w:t xml:space="preserve"> </w:t>
      </w:r>
      <w:r w:rsidRPr="00A97555">
        <w:rPr>
          <w:noProof/>
          <w:szCs w:val="22"/>
        </w:rPr>
        <w:t>ta</w:t>
      </w:r>
      <w:r w:rsidR="0055548A" w:rsidRPr="00A97555">
        <w:rPr>
          <w:noProof/>
          <w:szCs w:val="22"/>
        </w:rPr>
        <w:t>i munuaisten vajaatoiminta ja sinua hoidetaan</w:t>
      </w:r>
      <w:r w:rsidRPr="00A97555">
        <w:rPr>
          <w:noProof/>
          <w:szCs w:val="22"/>
        </w:rPr>
        <w:t xml:space="preserve"> verenpainetta alentava</w:t>
      </w:r>
      <w:r w:rsidR="0055548A" w:rsidRPr="00A97555">
        <w:rPr>
          <w:noProof/>
          <w:szCs w:val="22"/>
        </w:rPr>
        <w:t>ll</w:t>
      </w:r>
      <w:r w:rsidRPr="00A97555">
        <w:rPr>
          <w:noProof/>
          <w:szCs w:val="22"/>
        </w:rPr>
        <w:t>a lääk</w:t>
      </w:r>
      <w:r w:rsidR="0055548A" w:rsidRPr="00A97555">
        <w:rPr>
          <w:noProof/>
          <w:szCs w:val="22"/>
        </w:rPr>
        <w:t>k</w:t>
      </w:r>
      <w:r w:rsidRPr="00A97555">
        <w:rPr>
          <w:noProof/>
          <w:szCs w:val="22"/>
        </w:rPr>
        <w:t>e</w:t>
      </w:r>
      <w:r w:rsidR="0055548A" w:rsidRPr="00A97555">
        <w:rPr>
          <w:noProof/>
          <w:szCs w:val="22"/>
        </w:rPr>
        <w:t>ellä, joka sisältää</w:t>
      </w:r>
      <w:r w:rsidRPr="00A97555">
        <w:rPr>
          <w:noProof/>
          <w:szCs w:val="22"/>
        </w:rPr>
        <w:t xml:space="preserve"> aliskireeni</w:t>
      </w:r>
      <w:r w:rsidR="0055548A" w:rsidRPr="00A97555">
        <w:rPr>
          <w:noProof/>
          <w:szCs w:val="22"/>
        </w:rPr>
        <w:t>ä</w:t>
      </w:r>
      <w:r w:rsidRPr="00A97555">
        <w:rPr>
          <w:noProof/>
          <w:szCs w:val="22"/>
        </w:rPr>
        <w:t>.</w:t>
      </w:r>
    </w:p>
    <w:p w14:paraId="12169523" w14:textId="77777777" w:rsidR="00735D52" w:rsidRPr="00A97555" w:rsidRDefault="00735D52" w:rsidP="00E53D96">
      <w:pPr>
        <w:pStyle w:val="Listlevel1"/>
        <w:spacing w:before="0" w:after="0"/>
        <w:ind w:left="567" w:firstLine="0"/>
        <w:rPr>
          <w:noProof/>
          <w:sz w:val="22"/>
          <w:szCs w:val="22"/>
          <w:lang w:val="fi-FI"/>
        </w:rPr>
      </w:pPr>
    </w:p>
    <w:p w14:paraId="07642939" w14:textId="77777777" w:rsidR="000E6C19" w:rsidRPr="00A97555" w:rsidRDefault="005B2958" w:rsidP="00E53D96">
      <w:pPr>
        <w:numPr>
          <w:ilvl w:val="12"/>
          <w:numId w:val="0"/>
        </w:numPr>
        <w:ind w:right="-2"/>
        <w:rPr>
          <w:b/>
          <w:szCs w:val="22"/>
        </w:rPr>
      </w:pPr>
      <w:r w:rsidRPr="00A97555">
        <w:rPr>
          <w:b/>
          <w:szCs w:val="22"/>
        </w:rPr>
        <w:t xml:space="preserve">Jos joku yllämainituista </w:t>
      </w:r>
      <w:r w:rsidR="00525DC3" w:rsidRPr="00A97555">
        <w:rPr>
          <w:b/>
          <w:szCs w:val="22"/>
        </w:rPr>
        <w:t xml:space="preserve">tiloista </w:t>
      </w:r>
      <w:r w:rsidRPr="00A97555">
        <w:rPr>
          <w:b/>
          <w:szCs w:val="22"/>
        </w:rPr>
        <w:t xml:space="preserve">koskee </w:t>
      </w:r>
      <w:r w:rsidR="00157C67" w:rsidRPr="00A97555">
        <w:rPr>
          <w:b/>
          <w:szCs w:val="22"/>
        </w:rPr>
        <w:t>s</w:t>
      </w:r>
      <w:r w:rsidRPr="00A97555">
        <w:rPr>
          <w:b/>
          <w:szCs w:val="22"/>
        </w:rPr>
        <w:t xml:space="preserve">inua, </w:t>
      </w:r>
      <w:r w:rsidR="000E6C19" w:rsidRPr="00A97555">
        <w:rPr>
          <w:b/>
          <w:szCs w:val="22"/>
        </w:rPr>
        <w:t xml:space="preserve">älä käytä </w:t>
      </w:r>
      <w:r w:rsidR="00EC091C" w:rsidRPr="00A97555">
        <w:rPr>
          <w:b/>
          <w:szCs w:val="22"/>
        </w:rPr>
        <w:t xml:space="preserve">Amlodipine/Valsartan Mylan </w:t>
      </w:r>
      <w:r w:rsidR="007871D6" w:rsidRPr="00A97555">
        <w:rPr>
          <w:b/>
          <w:szCs w:val="22"/>
        </w:rPr>
        <w:noBreakHyphen/>
      </w:r>
      <w:r w:rsidR="00EC091C" w:rsidRPr="00A97555">
        <w:rPr>
          <w:b/>
          <w:szCs w:val="22"/>
        </w:rPr>
        <w:t>valmistetta</w:t>
      </w:r>
      <w:r w:rsidR="000E6C19" w:rsidRPr="00A97555">
        <w:rPr>
          <w:b/>
          <w:szCs w:val="22"/>
        </w:rPr>
        <w:t xml:space="preserve"> ja keskustele lääkäri</w:t>
      </w:r>
      <w:r w:rsidR="00157C67" w:rsidRPr="00A97555">
        <w:rPr>
          <w:b/>
          <w:szCs w:val="22"/>
        </w:rPr>
        <w:t>n</w:t>
      </w:r>
      <w:r w:rsidR="000E6C19" w:rsidRPr="00A97555">
        <w:rPr>
          <w:b/>
          <w:szCs w:val="22"/>
        </w:rPr>
        <w:t xml:space="preserve"> kanssa.</w:t>
      </w:r>
    </w:p>
    <w:p w14:paraId="288E2A74" w14:textId="77777777" w:rsidR="005B2958" w:rsidRPr="00A97555" w:rsidRDefault="005B2958" w:rsidP="00E53D96">
      <w:pPr>
        <w:numPr>
          <w:ilvl w:val="12"/>
          <w:numId w:val="0"/>
        </w:numPr>
        <w:ind w:right="-2"/>
        <w:rPr>
          <w:szCs w:val="22"/>
        </w:rPr>
      </w:pPr>
    </w:p>
    <w:p w14:paraId="70FF6733" w14:textId="77777777" w:rsidR="00823515" w:rsidRPr="00A97555" w:rsidRDefault="00823515" w:rsidP="00E53D96">
      <w:pPr>
        <w:keepNext/>
        <w:numPr>
          <w:ilvl w:val="12"/>
          <w:numId w:val="0"/>
        </w:numPr>
        <w:ind w:right="-2"/>
        <w:rPr>
          <w:b/>
          <w:noProof/>
          <w:szCs w:val="22"/>
        </w:rPr>
      </w:pPr>
      <w:r w:rsidRPr="00A97555">
        <w:rPr>
          <w:b/>
          <w:noProof/>
          <w:szCs w:val="22"/>
        </w:rPr>
        <w:t>Varoitukset ja varotoimet</w:t>
      </w:r>
    </w:p>
    <w:p w14:paraId="1126FF2C" w14:textId="77777777" w:rsidR="00823515" w:rsidRPr="00A97555" w:rsidRDefault="00823515" w:rsidP="00E53D96">
      <w:pPr>
        <w:numPr>
          <w:ilvl w:val="12"/>
          <w:numId w:val="0"/>
        </w:numPr>
        <w:ind w:right="-2"/>
        <w:rPr>
          <w:szCs w:val="22"/>
        </w:rPr>
      </w:pPr>
      <w:r w:rsidRPr="00A97555">
        <w:rPr>
          <w:noProof/>
          <w:szCs w:val="22"/>
        </w:rPr>
        <w:t xml:space="preserve">Keskustele lääkärin kanssa ennen kuin otat </w:t>
      </w:r>
      <w:r w:rsidR="00EC091C" w:rsidRPr="00A97555">
        <w:rPr>
          <w:szCs w:val="22"/>
        </w:rPr>
        <w:t>Amlodipine/Valsartan Mylan -valmistetta</w:t>
      </w:r>
      <w:r w:rsidRPr="00A97555">
        <w:rPr>
          <w:noProof/>
          <w:szCs w:val="22"/>
        </w:rPr>
        <w:t>:</w:t>
      </w:r>
    </w:p>
    <w:p w14:paraId="20180757" w14:textId="77777777" w:rsidR="00AE22F0" w:rsidRPr="00A97555" w:rsidRDefault="004539C2" w:rsidP="00E53D96">
      <w:pPr>
        <w:numPr>
          <w:ilvl w:val="0"/>
          <w:numId w:val="1"/>
        </w:numPr>
        <w:ind w:left="567" w:hanging="567"/>
        <w:rPr>
          <w:szCs w:val="22"/>
        </w:rPr>
      </w:pPr>
      <w:r w:rsidRPr="00A97555">
        <w:rPr>
          <w:szCs w:val="22"/>
        </w:rPr>
        <w:t>jos olet voinut pahoin (oksentelu tai ripuli)</w:t>
      </w:r>
      <w:r w:rsidR="003121CF" w:rsidRPr="00A97555">
        <w:rPr>
          <w:szCs w:val="22"/>
        </w:rPr>
        <w:t>.</w:t>
      </w:r>
    </w:p>
    <w:p w14:paraId="54DE4B9A" w14:textId="77777777" w:rsidR="001B5F78" w:rsidRPr="00A97555" w:rsidRDefault="001B5F78" w:rsidP="00E53D96">
      <w:pPr>
        <w:numPr>
          <w:ilvl w:val="0"/>
          <w:numId w:val="1"/>
        </w:numPr>
        <w:ind w:left="567" w:hanging="567"/>
        <w:rPr>
          <w:szCs w:val="22"/>
        </w:rPr>
      </w:pPr>
      <w:r w:rsidRPr="00A97555">
        <w:rPr>
          <w:szCs w:val="22"/>
        </w:rPr>
        <w:t xml:space="preserve">jos </w:t>
      </w:r>
      <w:r w:rsidR="00157C67" w:rsidRPr="00A97555">
        <w:rPr>
          <w:szCs w:val="22"/>
        </w:rPr>
        <w:t xml:space="preserve">sinulla </w:t>
      </w:r>
      <w:r w:rsidRPr="00A97555">
        <w:rPr>
          <w:szCs w:val="22"/>
        </w:rPr>
        <w:t>on maksa- tai munuaisvaivoja</w:t>
      </w:r>
      <w:r w:rsidR="003121CF" w:rsidRPr="00A97555">
        <w:rPr>
          <w:szCs w:val="22"/>
        </w:rPr>
        <w:t>.</w:t>
      </w:r>
    </w:p>
    <w:p w14:paraId="6F073938" w14:textId="77777777" w:rsidR="00823515" w:rsidRPr="00A97555" w:rsidRDefault="00823515" w:rsidP="00E53D96">
      <w:pPr>
        <w:numPr>
          <w:ilvl w:val="0"/>
          <w:numId w:val="1"/>
        </w:numPr>
        <w:ind w:left="567" w:hanging="567"/>
        <w:rPr>
          <w:szCs w:val="22"/>
        </w:rPr>
      </w:pPr>
      <w:r w:rsidRPr="00A97555">
        <w:rPr>
          <w:szCs w:val="22"/>
        </w:rPr>
        <w:t>jos olet saanut munuaissiirteen tai sinulle on kerrottu, että munuaisvaltimosi ovat ahtautuneet.</w:t>
      </w:r>
    </w:p>
    <w:p w14:paraId="032B173A" w14:textId="77777777" w:rsidR="00525DC3" w:rsidRPr="00A97555" w:rsidRDefault="00525DC3" w:rsidP="00E53D96">
      <w:pPr>
        <w:numPr>
          <w:ilvl w:val="0"/>
          <w:numId w:val="1"/>
        </w:numPr>
        <w:ind w:left="567" w:hanging="567"/>
        <w:rPr>
          <w:szCs w:val="22"/>
        </w:rPr>
      </w:pPr>
      <w:r w:rsidRPr="00A97555">
        <w:rPr>
          <w:szCs w:val="22"/>
        </w:rPr>
        <w:t xml:space="preserve">jos </w:t>
      </w:r>
      <w:r w:rsidR="00157C67" w:rsidRPr="00A97555">
        <w:rPr>
          <w:szCs w:val="22"/>
        </w:rPr>
        <w:t xml:space="preserve">sinulla </w:t>
      </w:r>
      <w:r w:rsidRPr="00A97555">
        <w:rPr>
          <w:szCs w:val="22"/>
        </w:rPr>
        <w:t xml:space="preserve">on </w:t>
      </w:r>
      <w:r w:rsidR="00660344" w:rsidRPr="00A97555">
        <w:rPr>
          <w:szCs w:val="22"/>
        </w:rPr>
        <w:t>lisä</w:t>
      </w:r>
      <w:r w:rsidRPr="00A97555">
        <w:rPr>
          <w:szCs w:val="22"/>
        </w:rPr>
        <w:t>munuais</w:t>
      </w:r>
      <w:r w:rsidR="00660344" w:rsidRPr="00A97555">
        <w:rPr>
          <w:szCs w:val="22"/>
        </w:rPr>
        <w:t>iin</w:t>
      </w:r>
      <w:r w:rsidRPr="00A97555">
        <w:rPr>
          <w:szCs w:val="22"/>
        </w:rPr>
        <w:t xml:space="preserve"> </w:t>
      </w:r>
      <w:r w:rsidR="00660344" w:rsidRPr="00A97555">
        <w:rPr>
          <w:szCs w:val="22"/>
        </w:rPr>
        <w:t xml:space="preserve">liittyvä </w:t>
      </w:r>
      <w:r w:rsidRPr="00A97555">
        <w:rPr>
          <w:szCs w:val="22"/>
        </w:rPr>
        <w:t>tila, jota kutsutaan ”primaariseksi hyperaldosteronismiksi”</w:t>
      </w:r>
      <w:r w:rsidR="003121CF" w:rsidRPr="00A97555">
        <w:rPr>
          <w:szCs w:val="22"/>
        </w:rPr>
        <w:t>.</w:t>
      </w:r>
    </w:p>
    <w:p w14:paraId="2726C58B" w14:textId="77777777" w:rsidR="00525DC3" w:rsidRPr="00A97555" w:rsidRDefault="00525DC3" w:rsidP="00E53D96">
      <w:pPr>
        <w:numPr>
          <w:ilvl w:val="0"/>
          <w:numId w:val="1"/>
        </w:numPr>
        <w:ind w:left="567" w:hanging="567"/>
        <w:rPr>
          <w:szCs w:val="22"/>
        </w:rPr>
      </w:pPr>
      <w:r w:rsidRPr="00A97555">
        <w:rPr>
          <w:szCs w:val="22"/>
        </w:rPr>
        <w:t>jos sairastat sydämen vajaatoimintaa</w:t>
      </w:r>
      <w:r w:rsidR="002E57C4" w:rsidRPr="00A97555">
        <w:rPr>
          <w:szCs w:val="22"/>
        </w:rPr>
        <w:t xml:space="preserve"> tai sinulla on ollut sydänkohtaus. Seuraa tarkasti lääkärin ohjeita aloitusannoksen osalta. Lääkäri saattaa myös tarkistaa munuaistoimintasi</w:t>
      </w:r>
      <w:r w:rsidR="003121CF" w:rsidRPr="00A97555">
        <w:rPr>
          <w:szCs w:val="22"/>
        </w:rPr>
        <w:t>.</w:t>
      </w:r>
    </w:p>
    <w:p w14:paraId="15752531" w14:textId="77777777" w:rsidR="00525DC3" w:rsidRPr="00A97555" w:rsidRDefault="00525DC3" w:rsidP="00E53D96">
      <w:pPr>
        <w:numPr>
          <w:ilvl w:val="0"/>
          <w:numId w:val="1"/>
        </w:numPr>
        <w:ind w:left="567" w:hanging="567"/>
        <w:rPr>
          <w:szCs w:val="22"/>
        </w:rPr>
      </w:pPr>
      <w:r w:rsidRPr="00A97555">
        <w:rPr>
          <w:szCs w:val="22"/>
        </w:rPr>
        <w:t xml:space="preserve">jos lääkäri on kertonut, että </w:t>
      </w:r>
      <w:r w:rsidR="00157C67" w:rsidRPr="00A97555">
        <w:rPr>
          <w:szCs w:val="22"/>
        </w:rPr>
        <w:t xml:space="preserve">sinulla </w:t>
      </w:r>
      <w:r w:rsidRPr="00A97555">
        <w:rPr>
          <w:szCs w:val="22"/>
        </w:rPr>
        <w:t>on sydänläpän ahtauma (”aortta- tai mitraaliläppästenoosi</w:t>
      </w:r>
      <w:r w:rsidR="0023781D" w:rsidRPr="00A97555">
        <w:rPr>
          <w:szCs w:val="22"/>
        </w:rPr>
        <w:t>”</w:t>
      </w:r>
      <w:r w:rsidRPr="00A97555">
        <w:rPr>
          <w:szCs w:val="22"/>
        </w:rPr>
        <w:t>)</w:t>
      </w:r>
      <w:r w:rsidR="0023781D" w:rsidRPr="00A97555">
        <w:rPr>
          <w:szCs w:val="22"/>
        </w:rPr>
        <w:t>,</w:t>
      </w:r>
      <w:r w:rsidRPr="00A97555">
        <w:rPr>
          <w:szCs w:val="22"/>
        </w:rPr>
        <w:t xml:space="preserve"> tai että sydänlihas on epänormaalin paksu (”obstruktiivinen hypertrofinen kardiomyopatia”).</w:t>
      </w:r>
    </w:p>
    <w:p w14:paraId="4A207C0D" w14:textId="77777777" w:rsidR="002E57C4" w:rsidRPr="00A97555" w:rsidRDefault="002E57C4" w:rsidP="00E53D96">
      <w:pPr>
        <w:numPr>
          <w:ilvl w:val="0"/>
          <w:numId w:val="1"/>
        </w:numPr>
        <w:ind w:left="567" w:hanging="567"/>
        <w:rPr>
          <w:szCs w:val="22"/>
        </w:rPr>
      </w:pPr>
      <w:r w:rsidRPr="00A97555">
        <w:rPr>
          <w:szCs w:val="22"/>
        </w:rPr>
        <w:t xml:space="preserve">jos sinulla on ollut turvotusta, erityisesti kasvoissa tai kurkussa, muiden lääkkeiden käytön yhteydessä (mukaan lukien angiotensiinikonvertaasientsyymin estäjät). Jos saat näitä oireita, lopeta </w:t>
      </w:r>
      <w:r w:rsidR="00EC091C" w:rsidRPr="00A97555">
        <w:rPr>
          <w:szCs w:val="22"/>
        </w:rPr>
        <w:t xml:space="preserve">Amlodipine/Valsartan Mylan </w:t>
      </w:r>
      <w:r w:rsidR="007871D6" w:rsidRPr="00A97555">
        <w:rPr>
          <w:szCs w:val="22"/>
        </w:rPr>
        <w:noBreakHyphen/>
      </w:r>
      <w:r w:rsidR="00EC091C" w:rsidRPr="00A97555">
        <w:rPr>
          <w:szCs w:val="22"/>
        </w:rPr>
        <w:t>valmisteen</w:t>
      </w:r>
      <w:r w:rsidRPr="00A97555">
        <w:rPr>
          <w:szCs w:val="22"/>
        </w:rPr>
        <w:t xml:space="preserve"> käyttö ja ota heti yhteyttä lääkäriin. Sinun ei tulisi käyttää </w:t>
      </w:r>
      <w:r w:rsidR="00EC091C" w:rsidRPr="00A97555">
        <w:rPr>
          <w:szCs w:val="22"/>
        </w:rPr>
        <w:t xml:space="preserve">Amlodipine/Valsartan Mylan </w:t>
      </w:r>
      <w:r w:rsidR="007871D6" w:rsidRPr="00A97555">
        <w:rPr>
          <w:szCs w:val="22"/>
        </w:rPr>
        <w:noBreakHyphen/>
      </w:r>
      <w:r w:rsidR="00EC091C" w:rsidRPr="00A97555">
        <w:rPr>
          <w:szCs w:val="22"/>
        </w:rPr>
        <w:t>valmistetta</w:t>
      </w:r>
      <w:r w:rsidRPr="00A97555">
        <w:rPr>
          <w:szCs w:val="22"/>
        </w:rPr>
        <w:t xml:space="preserve"> uudelleen.</w:t>
      </w:r>
    </w:p>
    <w:p w14:paraId="5B43E1DA" w14:textId="77777777" w:rsidR="005E5574" w:rsidRDefault="005E5574" w:rsidP="00E53D96">
      <w:pPr>
        <w:numPr>
          <w:ilvl w:val="0"/>
          <w:numId w:val="1"/>
        </w:numPr>
        <w:ind w:left="567" w:hanging="567"/>
        <w:rPr>
          <w:noProof/>
          <w:szCs w:val="22"/>
        </w:rPr>
      </w:pPr>
      <w:r w:rsidRPr="00A97555">
        <w:rPr>
          <w:noProof/>
          <w:szCs w:val="22"/>
        </w:rPr>
        <w:t>jos sinulla on munuaisongelma, jossa verenvirtaus munuaisiin on vähentynyt (munaisvaltimon ahtauma).</w:t>
      </w:r>
    </w:p>
    <w:p w14:paraId="2EAAC005" w14:textId="6091133D" w:rsidR="00F22BB1" w:rsidRPr="00A97555" w:rsidRDefault="00F22BB1" w:rsidP="00E53D96">
      <w:pPr>
        <w:numPr>
          <w:ilvl w:val="0"/>
          <w:numId w:val="1"/>
        </w:numPr>
        <w:ind w:left="567" w:hanging="567"/>
        <w:rPr>
          <w:noProof/>
          <w:szCs w:val="22"/>
        </w:rPr>
      </w:pPr>
      <w:r w:rsidRPr="00FB037E">
        <w:rPr>
          <w:noProof/>
        </w:rPr>
        <w:t>jos sinulla ilmenee vatsakipua, pahoinvointia, oksentelua tai ripulia Amlodipine/Valsartan Mylan -valmisteen ottamisen jälkeen. Lääkäri päättää hoidon jatkamisesta. Älä lopeta Amlodipine/Valsartan Mylan -valmisteen ottamista oma-aloitteisesti.</w:t>
      </w:r>
    </w:p>
    <w:p w14:paraId="563C4DF2" w14:textId="77777777" w:rsidR="00AC5AE1" w:rsidRPr="00A97555" w:rsidRDefault="00AC5AE1" w:rsidP="00E53D96">
      <w:pPr>
        <w:keepNext/>
        <w:numPr>
          <w:ilvl w:val="0"/>
          <w:numId w:val="1"/>
        </w:numPr>
        <w:ind w:left="567" w:hanging="567"/>
        <w:rPr>
          <w:szCs w:val="22"/>
        </w:rPr>
      </w:pPr>
      <w:r w:rsidRPr="00A97555">
        <w:rPr>
          <w:szCs w:val="22"/>
        </w:rPr>
        <w:t>jos</w:t>
      </w:r>
      <w:r w:rsidR="0055548A" w:rsidRPr="00A97555">
        <w:rPr>
          <w:szCs w:val="22"/>
        </w:rPr>
        <w:t xml:space="preserve"> otat mitä tahansa seuraavista korkean verenpaineen hoitoon käytetyistä lääkkeistä:</w:t>
      </w:r>
    </w:p>
    <w:p w14:paraId="62873060" w14:textId="77777777" w:rsidR="0055548A" w:rsidRPr="00A97555" w:rsidRDefault="00F95ED7" w:rsidP="00E53D96">
      <w:pPr>
        <w:numPr>
          <w:ilvl w:val="0"/>
          <w:numId w:val="1"/>
        </w:numPr>
        <w:ind w:left="1134" w:hanging="567"/>
        <w:rPr>
          <w:szCs w:val="22"/>
        </w:rPr>
      </w:pPr>
      <w:r w:rsidRPr="00A97555">
        <w:rPr>
          <w:szCs w:val="22"/>
        </w:rPr>
        <w:t>angiotensiinikonvertaasin (</w:t>
      </w:r>
      <w:r w:rsidR="0055548A" w:rsidRPr="00A97555">
        <w:rPr>
          <w:szCs w:val="22"/>
        </w:rPr>
        <w:t>ACE:n</w:t>
      </w:r>
      <w:r w:rsidRPr="00A97555">
        <w:rPr>
          <w:szCs w:val="22"/>
        </w:rPr>
        <w:t>)</w:t>
      </w:r>
      <w:r w:rsidR="0055548A" w:rsidRPr="00A97555">
        <w:rPr>
          <w:szCs w:val="22"/>
        </w:rPr>
        <w:t xml:space="preserve"> estäjä (esimerkiksi enalapriili, lisinopriili, ramipriili), erityisesti, jos sinulla on diabetekseen liittyviä munuaisongelmia</w:t>
      </w:r>
    </w:p>
    <w:p w14:paraId="4F994CE1" w14:textId="7495501C" w:rsidR="007B065B" w:rsidRPr="00FB037E" w:rsidRDefault="0055548A" w:rsidP="007D610D">
      <w:pPr>
        <w:numPr>
          <w:ilvl w:val="0"/>
          <w:numId w:val="1"/>
        </w:numPr>
        <w:ind w:left="1134" w:hanging="567"/>
        <w:rPr>
          <w:noProof/>
        </w:rPr>
      </w:pPr>
      <w:r w:rsidRPr="00A97555">
        <w:rPr>
          <w:szCs w:val="22"/>
        </w:rPr>
        <w:t>aliskireeni.</w:t>
      </w:r>
    </w:p>
    <w:p w14:paraId="4FB9B6FF" w14:textId="77777777" w:rsidR="007B065B" w:rsidRPr="00FB037E" w:rsidRDefault="007B065B" w:rsidP="00E53D96">
      <w:pPr>
        <w:rPr>
          <w:bCs/>
          <w:szCs w:val="22"/>
        </w:rPr>
      </w:pPr>
    </w:p>
    <w:p w14:paraId="019D9ACB" w14:textId="77777777" w:rsidR="0055548A" w:rsidRPr="00FB037E" w:rsidRDefault="0055548A" w:rsidP="00E53D96">
      <w:pPr>
        <w:rPr>
          <w:bCs/>
          <w:szCs w:val="22"/>
        </w:rPr>
      </w:pPr>
      <w:r w:rsidRPr="00FB037E">
        <w:rPr>
          <w:bCs/>
          <w:szCs w:val="22"/>
        </w:rPr>
        <w:t>Lääkärisi saattaa tarkistaa munuaistesi toiminnan, verenpaineen ja veresi elektrolyyttien (esim. kaliumin) määrän säännöllisesti.</w:t>
      </w:r>
    </w:p>
    <w:p w14:paraId="16482169" w14:textId="77777777" w:rsidR="0055548A" w:rsidRPr="00FB037E" w:rsidRDefault="0055548A" w:rsidP="00E53D96">
      <w:pPr>
        <w:rPr>
          <w:bCs/>
          <w:szCs w:val="22"/>
        </w:rPr>
      </w:pPr>
    </w:p>
    <w:p w14:paraId="68366D72" w14:textId="77777777" w:rsidR="000E6C19" w:rsidRPr="00FB037E" w:rsidRDefault="00525DC3" w:rsidP="00E53D96">
      <w:pPr>
        <w:rPr>
          <w:szCs w:val="22"/>
        </w:rPr>
      </w:pPr>
      <w:r w:rsidRPr="00FB037E">
        <w:rPr>
          <w:b/>
          <w:bCs/>
          <w:szCs w:val="22"/>
        </w:rPr>
        <w:t xml:space="preserve">Jos joku yllämainituista tiloista koskee </w:t>
      </w:r>
      <w:r w:rsidR="00157C67" w:rsidRPr="00FB037E">
        <w:rPr>
          <w:b/>
          <w:bCs/>
          <w:szCs w:val="22"/>
        </w:rPr>
        <w:t>sinua</w:t>
      </w:r>
      <w:r w:rsidRPr="00FB037E">
        <w:rPr>
          <w:b/>
          <w:bCs/>
          <w:szCs w:val="22"/>
        </w:rPr>
        <w:t xml:space="preserve">, kerro siitä lääkärille ennen </w:t>
      </w:r>
      <w:r w:rsidR="00EC091C" w:rsidRPr="00FB037E">
        <w:rPr>
          <w:b/>
          <w:szCs w:val="22"/>
        </w:rPr>
        <w:t xml:space="preserve">Amlodipine/Valsartan Mylan </w:t>
      </w:r>
      <w:r w:rsidR="007871D6" w:rsidRPr="00FB037E">
        <w:rPr>
          <w:b/>
          <w:szCs w:val="22"/>
        </w:rPr>
        <w:noBreakHyphen/>
      </w:r>
      <w:r w:rsidR="00EC091C" w:rsidRPr="00FB037E">
        <w:rPr>
          <w:b/>
          <w:szCs w:val="22"/>
        </w:rPr>
        <w:t>valmisteen</w:t>
      </w:r>
      <w:r w:rsidRPr="00FB037E">
        <w:rPr>
          <w:b/>
          <w:bCs/>
          <w:szCs w:val="22"/>
        </w:rPr>
        <w:t xml:space="preserve"> käyttöä.</w:t>
      </w:r>
    </w:p>
    <w:p w14:paraId="0B118B84" w14:textId="77777777" w:rsidR="000E6C19" w:rsidRPr="00FB037E" w:rsidRDefault="000E6C19" w:rsidP="00E53D96">
      <w:pPr>
        <w:rPr>
          <w:szCs w:val="22"/>
        </w:rPr>
      </w:pPr>
    </w:p>
    <w:p w14:paraId="3B2201B3" w14:textId="77777777" w:rsidR="00823515" w:rsidRPr="00FB037E" w:rsidRDefault="00823515" w:rsidP="00E53D96">
      <w:pPr>
        <w:keepNext/>
        <w:rPr>
          <w:szCs w:val="22"/>
        </w:rPr>
      </w:pPr>
      <w:r w:rsidRPr="00FB037E">
        <w:rPr>
          <w:b/>
          <w:noProof/>
          <w:szCs w:val="22"/>
        </w:rPr>
        <w:t>Lapset ja nuoret</w:t>
      </w:r>
    </w:p>
    <w:p w14:paraId="22A7F317" w14:textId="77777777" w:rsidR="00525DC3" w:rsidRPr="00FB037E" w:rsidRDefault="005E5574" w:rsidP="00E53D96">
      <w:pPr>
        <w:rPr>
          <w:szCs w:val="22"/>
        </w:rPr>
      </w:pPr>
      <w:r w:rsidRPr="00FB037E">
        <w:rPr>
          <w:szCs w:val="22"/>
        </w:rPr>
        <w:t>Älä anna tätä lääkettä</w:t>
      </w:r>
      <w:r w:rsidR="00525DC3" w:rsidRPr="00FB037E">
        <w:rPr>
          <w:szCs w:val="22"/>
        </w:rPr>
        <w:t xml:space="preserve"> </w:t>
      </w:r>
      <w:r w:rsidR="00250F0D" w:rsidRPr="00FB037E">
        <w:rPr>
          <w:szCs w:val="22"/>
        </w:rPr>
        <w:t xml:space="preserve">lapsille </w:t>
      </w:r>
      <w:r w:rsidRPr="00FB037E">
        <w:rPr>
          <w:szCs w:val="22"/>
        </w:rPr>
        <w:t>tai</w:t>
      </w:r>
      <w:r w:rsidR="00525DC3" w:rsidRPr="00FB037E">
        <w:rPr>
          <w:szCs w:val="22"/>
        </w:rPr>
        <w:t xml:space="preserve"> </w:t>
      </w:r>
      <w:r w:rsidRPr="00FB037E">
        <w:rPr>
          <w:szCs w:val="22"/>
        </w:rPr>
        <w:t xml:space="preserve">alle 18-vuotiaille </w:t>
      </w:r>
      <w:r w:rsidR="00250F0D" w:rsidRPr="00FB037E">
        <w:rPr>
          <w:szCs w:val="22"/>
        </w:rPr>
        <w:t>nuorille</w:t>
      </w:r>
      <w:r w:rsidR="00525DC3" w:rsidRPr="00FB037E">
        <w:rPr>
          <w:szCs w:val="22"/>
        </w:rPr>
        <w:t>.</w:t>
      </w:r>
    </w:p>
    <w:p w14:paraId="202582A3" w14:textId="77777777" w:rsidR="00403774" w:rsidRPr="00FB037E" w:rsidRDefault="00403774" w:rsidP="00E53D96">
      <w:pPr>
        <w:rPr>
          <w:szCs w:val="22"/>
        </w:rPr>
      </w:pPr>
    </w:p>
    <w:p w14:paraId="5A11736A" w14:textId="77777777" w:rsidR="00AE22F0" w:rsidRPr="00FB037E" w:rsidRDefault="00312C03" w:rsidP="00E53D96">
      <w:pPr>
        <w:keepNext/>
        <w:rPr>
          <w:b/>
          <w:bCs/>
          <w:szCs w:val="22"/>
        </w:rPr>
      </w:pPr>
      <w:r w:rsidRPr="00FB037E">
        <w:rPr>
          <w:b/>
          <w:noProof/>
          <w:szCs w:val="22"/>
        </w:rPr>
        <w:t xml:space="preserve">Muut lääkevalmisteet ja </w:t>
      </w:r>
      <w:r w:rsidR="00EC091C" w:rsidRPr="00FB037E">
        <w:rPr>
          <w:b/>
          <w:szCs w:val="22"/>
        </w:rPr>
        <w:t>Amlodipine/Valsartan Mylan</w:t>
      </w:r>
    </w:p>
    <w:p w14:paraId="6A859F4B" w14:textId="77777777" w:rsidR="00F54437" w:rsidRPr="00FB037E" w:rsidRDefault="00AE22F0" w:rsidP="00E53D96">
      <w:pPr>
        <w:rPr>
          <w:color w:val="000000"/>
          <w:szCs w:val="22"/>
        </w:rPr>
      </w:pPr>
      <w:r w:rsidRPr="00FB037E">
        <w:rPr>
          <w:szCs w:val="22"/>
        </w:rPr>
        <w:t>Kerro lääkärille tai apteekki</w:t>
      </w:r>
      <w:r w:rsidR="00E02CD9" w:rsidRPr="00FB037E">
        <w:rPr>
          <w:szCs w:val="22"/>
        </w:rPr>
        <w:t>henk</w:t>
      </w:r>
      <w:r w:rsidRPr="00FB037E">
        <w:rPr>
          <w:szCs w:val="22"/>
        </w:rPr>
        <w:t>i</w:t>
      </w:r>
      <w:r w:rsidR="00E02CD9" w:rsidRPr="00FB037E">
        <w:rPr>
          <w:szCs w:val="22"/>
        </w:rPr>
        <w:t>lökun</w:t>
      </w:r>
      <w:r w:rsidRPr="00FB037E">
        <w:rPr>
          <w:szCs w:val="22"/>
        </w:rPr>
        <w:t>n</w:t>
      </w:r>
      <w:r w:rsidR="00E02CD9" w:rsidRPr="00FB037E">
        <w:rPr>
          <w:szCs w:val="22"/>
        </w:rPr>
        <w:t>alle</w:t>
      </w:r>
      <w:r w:rsidRPr="00FB037E">
        <w:rPr>
          <w:szCs w:val="22"/>
        </w:rPr>
        <w:t>, jos parhaillaan käytät</w:t>
      </w:r>
      <w:r w:rsidR="000F1F44" w:rsidRPr="00FB037E">
        <w:rPr>
          <w:szCs w:val="22"/>
        </w:rPr>
        <w:t>,</w:t>
      </w:r>
      <w:r w:rsidRPr="00FB037E">
        <w:rPr>
          <w:szCs w:val="22"/>
        </w:rPr>
        <w:t xml:space="preserve"> olet äskettäin käyttänyt </w:t>
      </w:r>
      <w:r w:rsidR="00312C03" w:rsidRPr="00FB037E">
        <w:rPr>
          <w:noProof/>
          <w:szCs w:val="22"/>
        </w:rPr>
        <w:t>tai saatat käyttä</w:t>
      </w:r>
      <w:r w:rsidR="00F33B4F" w:rsidRPr="00FB037E">
        <w:rPr>
          <w:noProof/>
          <w:szCs w:val="22"/>
        </w:rPr>
        <w:t>ä</w:t>
      </w:r>
      <w:r w:rsidR="00312C03" w:rsidRPr="00FB037E">
        <w:rPr>
          <w:noProof/>
          <w:szCs w:val="22"/>
        </w:rPr>
        <w:t xml:space="preserve"> muita lääkkeitä</w:t>
      </w:r>
      <w:r w:rsidRPr="00FB037E">
        <w:rPr>
          <w:szCs w:val="22"/>
        </w:rPr>
        <w:t>.</w:t>
      </w:r>
      <w:r w:rsidR="00904C74" w:rsidRPr="00FB037E">
        <w:rPr>
          <w:szCs w:val="22"/>
        </w:rPr>
        <w:t xml:space="preserve"> </w:t>
      </w:r>
      <w:r w:rsidR="00E17C59" w:rsidRPr="00FB037E">
        <w:rPr>
          <w:szCs w:val="22"/>
        </w:rPr>
        <w:t>Lääkäri</w:t>
      </w:r>
      <w:r w:rsidR="00D23352" w:rsidRPr="00FB037E">
        <w:rPr>
          <w:szCs w:val="22"/>
        </w:rPr>
        <w:t>si on ehkä</w:t>
      </w:r>
      <w:r w:rsidR="00E17C59" w:rsidRPr="00FB037E">
        <w:rPr>
          <w:szCs w:val="22"/>
        </w:rPr>
        <w:t xml:space="preserve"> muut</w:t>
      </w:r>
      <w:r w:rsidR="00D23352" w:rsidRPr="00FB037E">
        <w:rPr>
          <w:szCs w:val="22"/>
        </w:rPr>
        <w:t>et</w:t>
      </w:r>
      <w:r w:rsidR="00E17C59" w:rsidRPr="00FB037E">
        <w:rPr>
          <w:szCs w:val="22"/>
        </w:rPr>
        <w:t>ta</w:t>
      </w:r>
      <w:r w:rsidR="00D23352" w:rsidRPr="00FB037E">
        <w:rPr>
          <w:szCs w:val="22"/>
        </w:rPr>
        <w:t>v</w:t>
      </w:r>
      <w:r w:rsidR="000B088B" w:rsidRPr="00FB037E">
        <w:rPr>
          <w:szCs w:val="22"/>
        </w:rPr>
        <w:t>a</w:t>
      </w:r>
      <w:r w:rsidR="00E17C59" w:rsidRPr="00FB037E">
        <w:rPr>
          <w:szCs w:val="22"/>
        </w:rPr>
        <w:t xml:space="preserve"> annost</w:t>
      </w:r>
      <w:r w:rsidR="00D23352" w:rsidRPr="00FB037E">
        <w:rPr>
          <w:szCs w:val="22"/>
        </w:rPr>
        <w:t>ust</w:t>
      </w:r>
      <w:r w:rsidR="00E17C59" w:rsidRPr="00FB037E">
        <w:rPr>
          <w:szCs w:val="22"/>
        </w:rPr>
        <w:t>a</w:t>
      </w:r>
      <w:r w:rsidR="00D23352" w:rsidRPr="00FB037E">
        <w:rPr>
          <w:szCs w:val="22"/>
        </w:rPr>
        <w:t>si</w:t>
      </w:r>
      <w:r w:rsidR="00E17C59" w:rsidRPr="00FB037E">
        <w:rPr>
          <w:szCs w:val="22"/>
        </w:rPr>
        <w:t xml:space="preserve"> </w:t>
      </w:r>
      <w:r w:rsidR="002D414B" w:rsidRPr="00FB037E">
        <w:rPr>
          <w:szCs w:val="22"/>
        </w:rPr>
        <w:t>ja/</w:t>
      </w:r>
      <w:r w:rsidR="00E17C59" w:rsidRPr="00FB037E">
        <w:rPr>
          <w:szCs w:val="22"/>
        </w:rPr>
        <w:t>tai ryh</w:t>
      </w:r>
      <w:r w:rsidR="00D23352" w:rsidRPr="00FB037E">
        <w:rPr>
          <w:szCs w:val="22"/>
        </w:rPr>
        <w:t>dyt</w:t>
      </w:r>
      <w:r w:rsidR="00E17C59" w:rsidRPr="00FB037E">
        <w:rPr>
          <w:szCs w:val="22"/>
        </w:rPr>
        <w:t>tä</w:t>
      </w:r>
      <w:r w:rsidR="00D23352" w:rsidRPr="00FB037E">
        <w:rPr>
          <w:szCs w:val="22"/>
        </w:rPr>
        <w:t>vä</w:t>
      </w:r>
      <w:r w:rsidR="00E17C59" w:rsidRPr="00FB037E">
        <w:rPr>
          <w:szCs w:val="22"/>
        </w:rPr>
        <w:t xml:space="preserve"> mui</w:t>
      </w:r>
      <w:r w:rsidR="00312C03" w:rsidRPr="00FB037E">
        <w:rPr>
          <w:szCs w:val="22"/>
        </w:rPr>
        <w:t>hin varo</w:t>
      </w:r>
      <w:r w:rsidR="00E17C59" w:rsidRPr="00FB037E">
        <w:rPr>
          <w:szCs w:val="22"/>
        </w:rPr>
        <w:t>toim</w:t>
      </w:r>
      <w:r w:rsidR="00D23352" w:rsidRPr="00FB037E">
        <w:rPr>
          <w:szCs w:val="22"/>
        </w:rPr>
        <w:t>enpiteis</w:t>
      </w:r>
      <w:r w:rsidR="00E17C59" w:rsidRPr="00FB037E">
        <w:rPr>
          <w:szCs w:val="22"/>
        </w:rPr>
        <w:t>iin.</w:t>
      </w:r>
      <w:r w:rsidR="000B088B" w:rsidRPr="00FB037E">
        <w:rPr>
          <w:szCs w:val="22"/>
        </w:rPr>
        <w:t xml:space="preserve"> </w:t>
      </w:r>
      <w:r w:rsidR="00082BFB" w:rsidRPr="00FB037E">
        <w:rPr>
          <w:szCs w:val="22"/>
        </w:rPr>
        <w:t>Joissakin tapauksissa jonkun lääkkeen käyttö on lopetettava. Tämä koskee eri</w:t>
      </w:r>
      <w:r w:rsidR="003611F3" w:rsidRPr="00FB037E">
        <w:rPr>
          <w:szCs w:val="22"/>
        </w:rPr>
        <w:t>t</w:t>
      </w:r>
      <w:r w:rsidR="00082BFB" w:rsidRPr="00FB037E">
        <w:rPr>
          <w:szCs w:val="22"/>
        </w:rPr>
        <w:t>yisesti alla lueteltuja lääkkeitä:</w:t>
      </w:r>
    </w:p>
    <w:p w14:paraId="233CEEC4" w14:textId="77777777" w:rsidR="00EA72F1" w:rsidRPr="00FB037E" w:rsidRDefault="00EA72F1" w:rsidP="00E53D96">
      <w:pPr>
        <w:numPr>
          <w:ilvl w:val="0"/>
          <w:numId w:val="1"/>
        </w:numPr>
        <w:ind w:left="567" w:hanging="567"/>
        <w:rPr>
          <w:szCs w:val="22"/>
        </w:rPr>
      </w:pPr>
      <w:r w:rsidRPr="00FB037E">
        <w:rPr>
          <w:szCs w:val="22"/>
        </w:rPr>
        <w:t>ACE:n estäj</w:t>
      </w:r>
      <w:r w:rsidR="00D23352" w:rsidRPr="00FB037E">
        <w:rPr>
          <w:szCs w:val="22"/>
        </w:rPr>
        <w:t>ät</w:t>
      </w:r>
      <w:r w:rsidRPr="00FB037E">
        <w:rPr>
          <w:szCs w:val="22"/>
        </w:rPr>
        <w:t xml:space="preserve"> tai aliskireeni</w:t>
      </w:r>
      <w:r w:rsidR="00D23352" w:rsidRPr="00FB037E">
        <w:rPr>
          <w:szCs w:val="22"/>
        </w:rPr>
        <w:t xml:space="preserve"> (katso myös tiedot kohdista </w:t>
      </w:r>
      <w:r w:rsidR="000E76EA" w:rsidRPr="00FB037E">
        <w:rPr>
          <w:bCs/>
          <w:szCs w:val="22"/>
        </w:rPr>
        <w:t>”</w:t>
      </w:r>
      <w:r w:rsidR="00D23352" w:rsidRPr="00FB037E">
        <w:rPr>
          <w:szCs w:val="22"/>
        </w:rPr>
        <w:t xml:space="preserve">Älä käytä </w:t>
      </w:r>
      <w:r w:rsidR="00EC091C" w:rsidRPr="00FB037E">
        <w:rPr>
          <w:szCs w:val="22"/>
        </w:rPr>
        <w:t xml:space="preserve">Amlodipine/Valsartan Mylan </w:t>
      </w:r>
      <w:r w:rsidR="007871D6" w:rsidRPr="00FB037E">
        <w:rPr>
          <w:szCs w:val="22"/>
        </w:rPr>
        <w:noBreakHyphen/>
      </w:r>
      <w:r w:rsidR="00EC091C" w:rsidRPr="00FB037E">
        <w:rPr>
          <w:szCs w:val="22"/>
        </w:rPr>
        <w:t>valmistetta</w:t>
      </w:r>
      <w:r w:rsidR="000E76EA" w:rsidRPr="00FB037E">
        <w:rPr>
          <w:bCs/>
          <w:szCs w:val="22"/>
        </w:rPr>
        <w:t>”</w:t>
      </w:r>
      <w:r w:rsidR="00D23352" w:rsidRPr="00FB037E">
        <w:rPr>
          <w:szCs w:val="22"/>
        </w:rPr>
        <w:t xml:space="preserve"> ja </w:t>
      </w:r>
      <w:r w:rsidR="000E76EA" w:rsidRPr="00FB037E">
        <w:rPr>
          <w:bCs/>
          <w:szCs w:val="22"/>
        </w:rPr>
        <w:t>”</w:t>
      </w:r>
      <w:r w:rsidR="00D23352" w:rsidRPr="00FB037E">
        <w:rPr>
          <w:szCs w:val="22"/>
        </w:rPr>
        <w:t>Varoitukset ja varotoimet</w:t>
      </w:r>
      <w:r w:rsidR="000E76EA" w:rsidRPr="00FB037E">
        <w:rPr>
          <w:bCs/>
          <w:szCs w:val="22"/>
        </w:rPr>
        <w:t>”</w:t>
      </w:r>
      <w:r w:rsidR="00D23352" w:rsidRPr="00FB037E">
        <w:rPr>
          <w:szCs w:val="22"/>
        </w:rPr>
        <w:t>)</w:t>
      </w:r>
      <w:r w:rsidR="002B2BD5" w:rsidRPr="00FB037E">
        <w:rPr>
          <w:szCs w:val="22"/>
        </w:rPr>
        <w:t>;</w:t>
      </w:r>
    </w:p>
    <w:p w14:paraId="73A0ABF8" w14:textId="77777777" w:rsidR="0077662A" w:rsidRPr="00FB037E" w:rsidRDefault="00312C03" w:rsidP="00E53D96">
      <w:pPr>
        <w:numPr>
          <w:ilvl w:val="0"/>
          <w:numId w:val="1"/>
        </w:numPr>
        <w:ind w:left="567" w:hanging="567"/>
        <w:rPr>
          <w:szCs w:val="22"/>
        </w:rPr>
      </w:pPr>
      <w:r w:rsidRPr="00FB037E">
        <w:rPr>
          <w:szCs w:val="22"/>
        </w:rPr>
        <w:t xml:space="preserve">diureetit (lääkeryhmä, </w:t>
      </w:r>
      <w:r w:rsidR="0077662A" w:rsidRPr="00FB037E">
        <w:rPr>
          <w:szCs w:val="22"/>
        </w:rPr>
        <w:t xml:space="preserve">joka lisää elimistösi tuottaman virtsan määrää ja </w:t>
      </w:r>
      <w:r w:rsidRPr="00FB037E">
        <w:rPr>
          <w:szCs w:val="22"/>
        </w:rPr>
        <w:t xml:space="preserve">jota myös kutsutaan </w:t>
      </w:r>
      <w:r w:rsidR="000D2821" w:rsidRPr="00FB037E">
        <w:rPr>
          <w:szCs w:val="22"/>
        </w:rPr>
        <w:t xml:space="preserve">nimityksellä </w:t>
      </w:r>
      <w:r w:rsidRPr="00FB037E">
        <w:rPr>
          <w:szCs w:val="22"/>
        </w:rPr>
        <w:t>nesteenpoistolääkke</w:t>
      </w:r>
      <w:r w:rsidR="000D2821" w:rsidRPr="00FB037E">
        <w:rPr>
          <w:szCs w:val="22"/>
        </w:rPr>
        <w:t>et</w:t>
      </w:r>
      <w:r w:rsidR="0077662A" w:rsidRPr="00FB037E">
        <w:rPr>
          <w:szCs w:val="22"/>
        </w:rPr>
        <w:t>);</w:t>
      </w:r>
    </w:p>
    <w:p w14:paraId="75F22FF8" w14:textId="77777777" w:rsidR="00F54437" w:rsidRPr="00FB037E" w:rsidRDefault="00F54437" w:rsidP="00E53D96">
      <w:pPr>
        <w:numPr>
          <w:ilvl w:val="0"/>
          <w:numId w:val="1"/>
        </w:numPr>
        <w:ind w:left="567" w:hanging="567"/>
        <w:rPr>
          <w:szCs w:val="22"/>
        </w:rPr>
      </w:pPr>
      <w:r w:rsidRPr="00FB037E">
        <w:rPr>
          <w:szCs w:val="22"/>
        </w:rPr>
        <w:t>litium (</w:t>
      </w:r>
      <w:r w:rsidR="00372D66" w:rsidRPr="00FB037E">
        <w:rPr>
          <w:szCs w:val="22"/>
        </w:rPr>
        <w:t xml:space="preserve">tiettyjen </w:t>
      </w:r>
      <w:r w:rsidRPr="00FB037E">
        <w:rPr>
          <w:szCs w:val="22"/>
        </w:rPr>
        <w:t>depressio</w:t>
      </w:r>
      <w:r w:rsidR="00372D66" w:rsidRPr="00FB037E">
        <w:rPr>
          <w:szCs w:val="22"/>
        </w:rPr>
        <w:t>ide</w:t>
      </w:r>
      <w:r w:rsidRPr="00FB037E">
        <w:rPr>
          <w:szCs w:val="22"/>
        </w:rPr>
        <w:t>n</w:t>
      </w:r>
      <w:r w:rsidR="00372D66" w:rsidRPr="00FB037E">
        <w:rPr>
          <w:szCs w:val="22"/>
        </w:rPr>
        <w:t xml:space="preserve"> hoitoon käytetty lääke</w:t>
      </w:r>
      <w:r w:rsidRPr="00FB037E">
        <w:rPr>
          <w:szCs w:val="22"/>
        </w:rPr>
        <w:t>)</w:t>
      </w:r>
      <w:r w:rsidR="00442764" w:rsidRPr="00FB037E">
        <w:rPr>
          <w:szCs w:val="22"/>
        </w:rPr>
        <w:t>;</w:t>
      </w:r>
    </w:p>
    <w:p w14:paraId="67272611" w14:textId="77777777" w:rsidR="00F54437" w:rsidRPr="00FB037E" w:rsidRDefault="004D45BC" w:rsidP="00E53D96">
      <w:pPr>
        <w:numPr>
          <w:ilvl w:val="0"/>
          <w:numId w:val="1"/>
        </w:numPr>
        <w:ind w:left="567" w:hanging="567"/>
        <w:rPr>
          <w:szCs w:val="22"/>
        </w:rPr>
      </w:pPr>
      <w:r w:rsidRPr="00FB037E">
        <w:rPr>
          <w:szCs w:val="22"/>
        </w:rPr>
        <w:t>kaliumia säästävät diureetit, kaliumlisät, kaliumia sisältävät suolan korvikkeet ja muut ai</w:t>
      </w:r>
      <w:r w:rsidR="00782B44" w:rsidRPr="00FB037E">
        <w:rPr>
          <w:szCs w:val="22"/>
        </w:rPr>
        <w:t>neet, jotka voivat kohottaa kal</w:t>
      </w:r>
      <w:r w:rsidRPr="00FB037E">
        <w:rPr>
          <w:szCs w:val="22"/>
        </w:rPr>
        <w:t>iumpitoisuuksia</w:t>
      </w:r>
      <w:r w:rsidR="00442764" w:rsidRPr="00FB037E">
        <w:rPr>
          <w:szCs w:val="22"/>
        </w:rPr>
        <w:t>;</w:t>
      </w:r>
    </w:p>
    <w:p w14:paraId="63EC4672" w14:textId="77777777" w:rsidR="0077662A" w:rsidRPr="00FB037E" w:rsidRDefault="0077662A" w:rsidP="00E53D96">
      <w:pPr>
        <w:numPr>
          <w:ilvl w:val="0"/>
          <w:numId w:val="1"/>
        </w:numPr>
        <w:ind w:left="567" w:hanging="567"/>
        <w:rPr>
          <w:szCs w:val="22"/>
        </w:rPr>
      </w:pPr>
      <w:r w:rsidRPr="00FB037E">
        <w:rPr>
          <w:szCs w:val="22"/>
        </w:rPr>
        <w:t>tietyntyyppiset kipulääkkeet, eli ns. ei-steroidirakenteiset tulehduskipulääkkeet (NSAID-lääkkeet) tai selektiiviset syklo-oksigenaasi-2:n estäjät (COX-2</w:t>
      </w:r>
      <w:r w:rsidR="00D01EBD" w:rsidRPr="00FB037E">
        <w:rPr>
          <w:szCs w:val="22"/>
        </w:rPr>
        <w:t xml:space="preserve">:n </w:t>
      </w:r>
      <w:r w:rsidRPr="00FB037E">
        <w:rPr>
          <w:szCs w:val="22"/>
        </w:rPr>
        <w:t xml:space="preserve">estäjät). Tässä tapauksessa lääkäri saattaa myös </w:t>
      </w:r>
      <w:r w:rsidR="00BF2767" w:rsidRPr="00FB037E">
        <w:rPr>
          <w:szCs w:val="22"/>
        </w:rPr>
        <w:t>tarkastaa</w:t>
      </w:r>
      <w:r w:rsidRPr="00FB037E">
        <w:rPr>
          <w:szCs w:val="22"/>
        </w:rPr>
        <w:t xml:space="preserve"> munuaistesi toimin</w:t>
      </w:r>
      <w:r w:rsidR="00BF2767" w:rsidRPr="00FB037E">
        <w:rPr>
          <w:szCs w:val="22"/>
        </w:rPr>
        <w:t>nan</w:t>
      </w:r>
      <w:r w:rsidRPr="00FB037E">
        <w:rPr>
          <w:szCs w:val="22"/>
        </w:rPr>
        <w:t>;</w:t>
      </w:r>
    </w:p>
    <w:p w14:paraId="7A576F4F" w14:textId="77777777" w:rsidR="00BD528D" w:rsidRPr="00FB037E" w:rsidRDefault="00F33B4F" w:rsidP="00E53D96">
      <w:pPr>
        <w:numPr>
          <w:ilvl w:val="0"/>
          <w:numId w:val="1"/>
        </w:numPr>
        <w:ind w:left="567" w:hanging="567"/>
        <w:rPr>
          <w:szCs w:val="22"/>
        </w:rPr>
      </w:pPr>
      <w:r w:rsidRPr="00FB037E">
        <w:rPr>
          <w:szCs w:val="22"/>
        </w:rPr>
        <w:lastRenderedPageBreak/>
        <w:t xml:space="preserve">kouristuksia estävät lääkkeet </w:t>
      </w:r>
      <w:r w:rsidR="00F817B3" w:rsidRPr="00FB037E">
        <w:rPr>
          <w:szCs w:val="22"/>
        </w:rPr>
        <w:t xml:space="preserve">(esim. karbamatsepiini, </w:t>
      </w:r>
      <w:r w:rsidR="004D45BC" w:rsidRPr="00FB037E">
        <w:rPr>
          <w:szCs w:val="22"/>
        </w:rPr>
        <w:t>f</w:t>
      </w:r>
      <w:r w:rsidR="00F54437" w:rsidRPr="00FB037E">
        <w:rPr>
          <w:szCs w:val="22"/>
        </w:rPr>
        <w:t>enobarbita</w:t>
      </w:r>
      <w:r w:rsidR="004D45BC" w:rsidRPr="00FB037E">
        <w:rPr>
          <w:szCs w:val="22"/>
        </w:rPr>
        <w:t>a</w:t>
      </w:r>
      <w:r w:rsidR="00F54437" w:rsidRPr="00FB037E">
        <w:rPr>
          <w:szCs w:val="22"/>
        </w:rPr>
        <w:t>l</w:t>
      </w:r>
      <w:r w:rsidR="004D45BC" w:rsidRPr="00FB037E">
        <w:rPr>
          <w:szCs w:val="22"/>
        </w:rPr>
        <w:t>i</w:t>
      </w:r>
      <w:r w:rsidR="00F54437" w:rsidRPr="00FB037E">
        <w:rPr>
          <w:szCs w:val="22"/>
        </w:rPr>
        <w:t xml:space="preserve">, </w:t>
      </w:r>
      <w:r w:rsidR="004D45BC" w:rsidRPr="00FB037E">
        <w:rPr>
          <w:szCs w:val="22"/>
        </w:rPr>
        <w:t>f</w:t>
      </w:r>
      <w:r w:rsidR="00F54437" w:rsidRPr="00FB037E">
        <w:rPr>
          <w:szCs w:val="22"/>
        </w:rPr>
        <w:t>enytoi</w:t>
      </w:r>
      <w:r w:rsidR="004D45BC" w:rsidRPr="00FB037E">
        <w:rPr>
          <w:szCs w:val="22"/>
        </w:rPr>
        <w:t>i</w:t>
      </w:r>
      <w:r w:rsidR="00F54437" w:rsidRPr="00FB037E">
        <w:rPr>
          <w:szCs w:val="22"/>
        </w:rPr>
        <w:t>n</w:t>
      </w:r>
      <w:r w:rsidR="004D45BC" w:rsidRPr="00FB037E">
        <w:rPr>
          <w:szCs w:val="22"/>
        </w:rPr>
        <w:t>i</w:t>
      </w:r>
      <w:r w:rsidR="00F54437" w:rsidRPr="00FB037E">
        <w:rPr>
          <w:szCs w:val="22"/>
        </w:rPr>
        <w:t>, fos</w:t>
      </w:r>
      <w:r w:rsidR="004D45BC" w:rsidRPr="00FB037E">
        <w:rPr>
          <w:szCs w:val="22"/>
        </w:rPr>
        <w:t>f</w:t>
      </w:r>
      <w:r w:rsidR="00F54437" w:rsidRPr="00FB037E">
        <w:rPr>
          <w:szCs w:val="22"/>
        </w:rPr>
        <w:t>enytoi</w:t>
      </w:r>
      <w:r w:rsidR="004D45BC" w:rsidRPr="00FB037E">
        <w:rPr>
          <w:szCs w:val="22"/>
        </w:rPr>
        <w:t>i</w:t>
      </w:r>
      <w:r w:rsidR="00F54437" w:rsidRPr="00FB037E">
        <w:rPr>
          <w:szCs w:val="22"/>
        </w:rPr>
        <w:t>n</w:t>
      </w:r>
      <w:r w:rsidR="004D45BC" w:rsidRPr="00FB037E">
        <w:rPr>
          <w:szCs w:val="22"/>
        </w:rPr>
        <w:t>i</w:t>
      </w:r>
      <w:r w:rsidR="00F54437" w:rsidRPr="00FB037E">
        <w:rPr>
          <w:szCs w:val="22"/>
        </w:rPr>
        <w:t>, primidon</w:t>
      </w:r>
      <w:r w:rsidR="004D45BC" w:rsidRPr="00FB037E">
        <w:rPr>
          <w:szCs w:val="22"/>
        </w:rPr>
        <w:t>i</w:t>
      </w:r>
      <w:r w:rsidR="00BF7BE0" w:rsidRPr="00FB037E">
        <w:rPr>
          <w:szCs w:val="22"/>
        </w:rPr>
        <w:t>)</w:t>
      </w:r>
      <w:r w:rsidR="00BD528D" w:rsidRPr="00FB037E">
        <w:rPr>
          <w:szCs w:val="22"/>
        </w:rPr>
        <w:t>;</w:t>
      </w:r>
    </w:p>
    <w:p w14:paraId="0756191F" w14:textId="77777777" w:rsidR="00F54437" w:rsidRPr="00FB037E" w:rsidRDefault="00782B44" w:rsidP="00E53D96">
      <w:pPr>
        <w:numPr>
          <w:ilvl w:val="0"/>
          <w:numId w:val="1"/>
        </w:numPr>
        <w:ind w:left="567" w:hanging="567"/>
        <w:rPr>
          <w:szCs w:val="22"/>
        </w:rPr>
      </w:pPr>
      <w:r w:rsidRPr="00FB037E">
        <w:rPr>
          <w:szCs w:val="22"/>
        </w:rPr>
        <w:t>mäkikuisma</w:t>
      </w:r>
      <w:r w:rsidR="00442764" w:rsidRPr="00FB037E">
        <w:rPr>
          <w:szCs w:val="22"/>
        </w:rPr>
        <w:t>;</w:t>
      </w:r>
    </w:p>
    <w:p w14:paraId="0D0E71A3" w14:textId="77777777" w:rsidR="00F54437" w:rsidRPr="00FB037E" w:rsidRDefault="00F54437" w:rsidP="00E53D96">
      <w:pPr>
        <w:numPr>
          <w:ilvl w:val="0"/>
          <w:numId w:val="1"/>
        </w:numPr>
        <w:ind w:left="567" w:hanging="567"/>
        <w:rPr>
          <w:szCs w:val="22"/>
        </w:rPr>
      </w:pPr>
      <w:r w:rsidRPr="00FB037E">
        <w:rPr>
          <w:szCs w:val="22"/>
        </w:rPr>
        <w:t>nitrogly</w:t>
      </w:r>
      <w:r w:rsidR="00372D66" w:rsidRPr="00FB037E">
        <w:rPr>
          <w:szCs w:val="22"/>
        </w:rPr>
        <w:t>s</w:t>
      </w:r>
      <w:r w:rsidRPr="00FB037E">
        <w:rPr>
          <w:szCs w:val="22"/>
        </w:rPr>
        <w:t>er</w:t>
      </w:r>
      <w:r w:rsidR="00372D66" w:rsidRPr="00FB037E">
        <w:rPr>
          <w:szCs w:val="22"/>
        </w:rPr>
        <w:t xml:space="preserve">iini ja muut nitraatit tai muut </w:t>
      </w:r>
      <w:r w:rsidR="00674544" w:rsidRPr="00FB037E">
        <w:rPr>
          <w:szCs w:val="22"/>
        </w:rPr>
        <w:t>”</w:t>
      </w:r>
      <w:r w:rsidR="00412309" w:rsidRPr="00FB037E">
        <w:rPr>
          <w:szCs w:val="22"/>
        </w:rPr>
        <w:t>vasodila</w:t>
      </w:r>
      <w:r w:rsidR="00233D62" w:rsidRPr="00FB037E">
        <w:rPr>
          <w:szCs w:val="22"/>
        </w:rPr>
        <w:t>ta</w:t>
      </w:r>
      <w:r w:rsidR="00412309" w:rsidRPr="00FB037E">
        <w:rPr>
          <w:szCs w:val="22"/>
        </w:rPr>
        <w:t xml:space="preserve">attoreiksi” kutsutut </w:t>
      </w:r>
      <w:r w:rsidR="00372D66" w:rsidRPr="00FB037E">
        <w:rPr>
          <w:szCs w:val="22"/>
        </w:rPr>
        <w:t>aineet</w:t>
      </w:r>
      <w:r w:rsidR="00442764" w:rsidRPr="00FB037E">
        <w:rPr>
          <w:szCs w:val="22"/>
        </w:rPr>
        <w:t>;</w:t>
      </w:r>
    </w:p>
    <w:p w14:paraId="7E2A369B" w14:textId="77777777" w:rsidR="00BD528D" w:rsidRPr="00FB037E" w:rsidRDefault="00372D66" w:rsidP="00E53D96">
      <w:pPr>
        <w:numPr>
          <w:ilvl w:val="0"/>
          <w:numId w:val="1"/>
        </w:numPr>
        <w:ind w:left="567" w:hanging="567"/>
        <w:rPr>
          <w:szCs w:val="22"/>
        </w:rPr>
      </w:pPr>
      <w:r w:rsidRPr="00FB037E">
        <w:rPr>
          <w:szCs w:val="22"/>
        </w:rPr>
        <w:t xml:space="preserve">lääkkeet, joita </w:t>
      </w:r>
      <w:r w:rsidR="00F817B3" w:rsidRPr="00FB037E">
        <w:rPr>
          <w:szCs w:val="22"/>
        </w:rPr>
        <w:t>käytetään HIVin/AIDSin hoitoon (esim. ritonaviiri</w:t>
      </w:r>
      <w:r w:rsidR="00BD528D" w:rsidRPr="00FB037E">
        <w:rPr>
          <w:szCs w:val="22"/>
        </w:rPr>
        <w:t>, indinaviiri, nelfinaviiri</w:t>
      </w:r>
      <w:r w:rsidR="00F817B3" w:rsidRPr="00FB037E">
        <w:rPr>
          <w:szCs w:val="22"/>
        </w:rPr>
        <w:t>)</w:t>
      </w:r>
      <w:r w:rsidR="00BD528D" w:rsidRPr="00FB037E">
        <w:rPr>
          <w:szCs w:val="22"/>
        </w:rPr>
        <w:t>;</w:t>
      </w:r>
    </w:p>
    <w:p w14:paraId="347DC195" w14:textId="77777777" w:rsidR="00D01EBD" w:rsidRPr="00FB037E" w:rsidRDefault="00BD528D" w:rsidP="00E53D96">
      <w:pPr>
        <w:numPr>
          <w:ilvl w:val="0"/>
          <w:numId w:val="1"/>
        </w:numPr>
        <w:ind w:left="567" w:hanging="567"/>
        <w:rPr>
          <w:szCs w:val="22"/>
        </w:rPr>
      </w:pPr>
      <w:r w:rsidRPr="00FB037E">
        <w:rPr>
          <w:szCs w:val="22"/>
        </w:rPr>
        <w:t xml:space="preserve">lääkkeet, joita käytetään </w:t>
      </w:r>
      <w:r w:rsidR="00F817B3" w:rsidRPr="00FB037E">
        <w:rPr>
          <w:szCs w:val="22"/>
        </w:rPr>
        <w:t>sieni-infektioiden hoitoon (esim. ketokonatsoli</w:t>
      </w:r>
      <w:r w:rsidRPr="00FB037E">
        <w:rPr>
          <w:szCs w:val="22"/>
        </w:rPr>
        <w:t>, itrakonatsoli</w:t>
      </w:r>
      <w:r w:rsidR="00F817B3" w:rsidRPr="00FB037E">
        <w:rPr>
          <w:szCs w:val="22"/>
        </w:rPr>
        <w:t>)</w:t>
      </w:r>
      <w:r w:rsidR="00D01EBD" w:rsidRPr="00FB037E">
        <w:rPr>
          <w:szCs w:val="22"/>
        </w:rPr>
        <w:t>;</w:t>
      </w:r>
    </w:p>
    <w:p w14:paraId="577852E9" w14:textId="77777777" w:rsidR="00DE2F83" w:rsidRPr="00FB037E" w:rsidRDefault="00BD528D" w:rsidP="00E53D96">
      <w:pPr>
        <w:numPr>
          <w:ilvl w:val="0"/>
          <w:numId w:val="1"/>
        </w:numPr>
        <w:ind w:left="567" w:hanging="567"/>
        <w:rPr>
          <w:szCs w:val="22"/>
        </w:rPr>
      </w:pPr>
      <w:r w:rsidRPr="00FB037E">
        <w:rPr>
          <w:szCs w:val="22"/>
        </w:rPr>
        <w:t xml:space="preserve">lääkkeet, joita käytetään bakteeri-infektioiden hoitoon (kuten rifampisiini, erytromysiini, </w:t>
      </w:r>
      <w:r w:rsidR="00F95ED7" w:rsidRPr="00FB037E">
        <w:rPr>
          <w:szCs w:val="22"/>
        </w:rPr>
        <w:t xml:space="preserve">klaritromysiini, </w:t>
      </w:r>
      <w:r w:rsidRPr="00FB037E">
        <w:rPr>
          <w:szCs w:val="22"/>
        </w:rPr>
        <w:t>talitromysiini);</w:t>
      </w:r>
    </w:p>
    <w:p w14:paraId="3E11900F" w14:textId="77777777" w:rsidR="00BD528D" w:rsidRPr="00FB037E" w:rsidRDefault="00BD528D" w:rsidP="00E53D96">
      <w:pPr>
        <w:numPr>
          <w:ilvl w:val="0"/>
          <w:numId w:val="1"/>
        </w:numPr>
        <w:ind w:left="567" w:hanging="567"/>
        <w:rPr>
          <w:szCs w:val="22"/>
        </w:rPr>
      </w:pPr>
      <w:r w:rsidRPr="00FB037E">
        <w:rPr>
          <w:szCs w:val="22"/>
        </w:rPr>
        <w:t xml:space="preserve">verapamiili, </w:t>
      </w:r>
      <w:r w:rsidR="00D01EBD" w:rsidRPr="00FB037E">
        <w:rPr>
          <w:szCs w:val="22"/>
        </w:rPr>
        <w:t xml:space="preserve">diltiatseemi </w:t>
      </w:r>
      <w:r w:rsidR="000D2821" w:rsidRPr="00FB037E">
        <w:rPr>
          <w:szCs w:val="22"/>
        </w:rPr>
        <w:t>(</w:t>
      </w:r>
      <w:r w:rsidRPr="00FB037E">
        <w:rPr>
          <w:szCs w:val="22"/>
        </w:rPr>
        <w:t>sydänlääkke</w:t>
      </w:r>
      <w:r w:rsidR="004F2BF4" w:rsidRPr="00FB037E">
        <w:rPr>
          <w:szCs w:val="22"/>
        </w:rPr>
        <w:t>itä</w:t>
      </w:r>
      <w:r w:rsidR="000D2821" w:rsidRPr="00FB037E">
        <w:rPr>
          <w:szCs w:val="22"/>
        </w:rPr>
        <w:t>)</w:t>
      </w:r>
      <w:r w:rsidRPr="00FB037E">
        <w:rPr>
          <w:szCs w:val="22"/>
        </w:rPr>
        <w:t>;</w:t>
      </w:r>
    </w:p>
    <w:p w14:paraId="42D05A01" w14:textId="77777777" w:rsidR="00BD528D" w:rsidRPr="00FB037E" w:rsidRDefault="00BD528D" w:rsidP="00E53D96">
      <w:pPr>
        <w:numPr>
          <w:ilvl w:val="0"/>
          <w:numId w:val="1"/>
        </w:numPr>
        <w:ind w:left="567" w:hanging="567"/>
        <w:rPr>
          <w:szCs w:val="22"/>
        </w:rPr>
      </w:pPr>
      <w:r w:rsidRPr="00FB037E">
        <w:rPr>
          <w:szCs w:val="22"/>
        </w:rPr>
        <w:t xml:space="preserve">simvastatiini (korkeiden kolesteroliarvojen hoitoon </w:t>
      </w:r>
      <w:r w:rsidR="00C424FA" w:rsidRPr="00FB037E">
        <w:rPr>
          <w:szCs w:val="22"/>
        </w:rPr>
        <w:t>k</w:t>
      </w:r>
      <w:r w:rsidRPr="00FB037E">
        <w:rPr>
          <w:szCs w:val="22"/>
        </w:rPr>
        <w:t>äytettävä lääke);</w:t>
      </w:r>
    </w:p>
    <w:p w14:paraId="4E19A7F0" w14:textId="77777777" w:rsidR="00BD528D" w:rsidRPr="00FB037E" w:rsidRDefault="00BD528D" w:rsidP="00E53D96">
      <w:pPr>
        <w:numPr>
          <w:ilvl w:val="0"/>
          <w:numId w:val="1"/>
        </w:numPr>
        <w:ind w:left="567" w:hanging="567"/>
        <w:rPr>
          <w:szCs w:val="22"/>
        </w:rPr>
      </w:pPr>
      <w:r w:rsidRPr="00FB037E">
        <w:rPr>
          <w:szCs w:val="22"/>
        </w:rPr>
        <w:t>dantroleeni (infuusio vakaviin ruumiinlämmön poikkeamiin);</w:t>
      </w:r>
    </w:p>
    <w:p w14:paraId="11E5E5E3" w14:textId="05576213" w:rsidR="007B065B" w:rsidRPr="00FB037E" w:rsidRDefault="007B065B" w:rsidP="00E53D96">
      <w:pPr>
        <w:numPr>
          <w:ilvl w:val="0"/>
          <w:numId w:val="1"/>
        </w:numPr>
        <w:ind w:left="567" w:hanging="567"/>
        <w:rPr>
          <w:szCs w:val="22"/>
        </w:rPr>
      </w:pPr>
      <w:r w:rsidRPr="00FB037E">
        <w:rPr>
          <w:szCs w:val="22"/>
        </w:rPr>
        <w:t xml:space="preserve">takrolimuusi </w:t>
      </w:r>
      <w:r w:rsidRPr="00FB037E">
        <w:t>(elimistön immuunivasteen säätelemiseen, auttaa elimistöä hyväksymään siirretyn elimen);</w:t>
      </w:r>
    </w:p>
    <w:p w14:paraId="494C7848" w14:textId="77777777" w:rsidR="00F54437" w:rsidRPr="00FB037E" w:rsidRDefault="00BD528D" w:rsidP="00E53D96">
      <w:pPr>
        <w:numPr>
          <w:ilvl w:val="0"/>
          <w:numId w:val="1"/>
        </w:numPr>
        <w:ind w:left="567" w:hanging="567"/>
        <w:rPr>
          <w:szCs w:val="22"/>
        </w:rPr>
      </w:pPr>
      <w:r w:rsidRPr="00FB037E">
        <w:rPr>
          <w:szCs w:val="22"/>
        </w:rPr>
        <w:t>lääkkeet, joita käytetään elinsiirteiden hyljinnän estoon (siklosporiini)</w:t>
      </w:r>
      <w:r w:rsidR="00372D66" w:rsidRPr="00FB037E">
        <w:rPr>
          <w:szCs w:val="22"/>
        </w:rPr>
        <w:t>.</w:t>
      </w:r>
    </w:p>
    <w:p w14:paraId="15AF30AF" w14:textId="77777777" w:rsidR="00233D62" w:rsidRPr="00FB037E" w:rsidRDefault="00233D62" w:rsidP="00E53D96">
      <w:pPr>
        <w:ind w:right="-2"/>
        <w:rPr>
          <w:szCs w:val="22"/>
        </w:rPr>
      </w:pPr>
    </w:p>
    <w:p w14:paraId="7CEB6AD5" w14:textId="77777777" w:rsidR="00BD528D" w:rsidRPr="00A97555" w:rsidRDefault="00EC091C" w:rsidP="00E53D96">
      <w:pPr>
        <w:keepNext/>
        <w:rPr>
          <w:b/>
          <w:szCs w:val="22"/>
        </w:rPr>
      </w:pPr>
      <w:r w:rsidRPr="00A97555">
        <w:rPr>
          <w:b/>
          <w:szCs w:val="22"/>
        </w:rPr>
        <w:t xml:space="preserve">Amlodipine/Valsartan Mylan </w:t>
      </w:r>
      <w:r w:rsidR="00BD528D" w:rsidRPr="00A97555">
        <w:rPr>
          <w:b/>
          <w:szCs w:val="22"/>
        </w:rPr>
        <w:t>ruuan ja juoman kanssa</w:t>
      </w:r>
    </w:p>
    <w:p w14:paraId="6E6E7599" w14:textId="77777777" w:rsidR="00BD528D" w:rsidRPr="00A97555" w:rsidRDefault="00EC091C" w:rsidP="00E53D96">
      <w:pPr>
        <w:rPr>
          <w:szCs w:val="22"/>
        </w:rPr>
      </w:pPr>
      <w:r w:rsidRPr="00A97555">
        <w:rPr>
          <w:szCs w:val="22"/>
        </w:rPr>
        <w:t xml:space="preserve">Amlodipine/Valsartan Mylan </w:t>
      </w:r>
      <w:r w:rsidR="007871D6" w:rsidRPr="00A97555">
        <w:rPr>
          <w:szCs w:val="22"/>
        </w:rPr>
        <w:noBreakHyphen/>
      </w:r>
      <w:r w:rsidRPr="00A97555">
        <w:rPr>
          <w:szCs w:val="22"/>
        </w:rPr>
        <w:t>valmistetta</w:t>
      </w:r>
      <w:r w:rsidR="00BD528D" w:rsidRPr="00A97555">
        <w:rPr>
          <w:szCs w:val="22"/>
        </w:rPr>
        <w:t xml:space="preserve"> käyttävien ei tulisi käyttää greippiä tai greippimehua. Tämä johtuu siitä, että greipin tai greippimehun käyttö voi johtaa vaikuttavan aineen, amlodipiinin, pitoisuuden lisääntymiseen veressä, mikä voi aiheuttaa </w:t>
      </w:r>
      <w:r w:rsidR="004E028B" w:rsidRPr="00A97555">
        <w:rPr>
          <w:szCs w:val="22"/>
        </w:rPr>
        <w:t xml:space="preserve">Amlodipine/Valsartan Mylan </w:t>
      </w:r>
      <w:r w:rsidR="007871D6" w:rsidRPr="00A97555">
        <w:rPr>
          <w:szCs w:val="22"/>
        </w:rPr>
        <w:noBreakHyphen/>
      </w:r>
      <w:r w:rsidR="004E028B" w:rsidRPr="00A97555">
        <w:rPr>
          <w:szCs w:val="22"/>
        </w:rPr>
        <w:t>valmisteen</w:t>
      </w:r>
      <w:r w:rsidR="00BD528D" w:rsidRPr="00A97555">
        <w:rPr>
          <w:szCs w:val="22"/>
        </w:rPr>
        <w:t xml:space="preserve"> verenpainetta alentavan vaikutuksen arvaamattoman lisääntymisen.</w:t>
      </w:r>
    </w:p>
    <w:p w14:paraId="1EA2511D" w14:textId="77777777" w:rsidR="00BD528D" w:rsidRPr="00A97555" w:rsidRDefault="00BD528D" w:rsidP="00E53D96">
      <w:pPr>
        <w:ind w:right="-2"/>
        <w:rPr>
          <w:szCs w:val="22"/>
        </w:rPr>
      </w:pPr>
    </w:p>
    <w:p w14:paraId="540E99FA" w14:textId="77777777" w:rsidR="00AE22F0" w:rsidRPr="00A97555" w:rsidRDefault="00AE22F0" w:rsidP="00E53D96">
      <w:pPr>
        <w:keepNext/>
        <w:rPr>
          <w:szCs w:val="22"/>
        </w:rPr>
      </w:pPr>
      <w:r w:rsidRPr="00A97555">
        <w:rPr>
          <w:b/>
          <w:szCs w:val="22"/>
        </w:rPr>
        <w:t>Raskaus ja imetys</w:t>
      </w:r>
    </w:p>
    <w:p w14:paraId="4F3600DC" w14:textId="77777777" w:rsidR="001F75B7" w:rsidRPr="00A97555" w:rsidRDefault="001F75B7" w:rsidP="00E53D96">
      <w:pPr>
        <w:keepNext/>
        <w:rPr>
          <w:iCs/>
          <w:color w:val="000000"/>
          <w:szCs w:val="22"/>
          <w:u w:val="single"/>
        </w:rPr>
      </w:pPr>
      <w:r w:rsidRPr="00A97555">
        <w:rPr>
          <w:iCs/>
          <w:color w:val="000000"/>
          <w:szCs w:val="22"/>
          <w:u w:val="single"/>
        </w:rPr>
        <w:t>Raskaus</w:t>
      </w:r>
    </w:p>
    <w:p w14:paraId="65CBC71E" w14:textId="77777777" w:rsidR="004C7203" w:rsidRPr="00A97555" w:rsidRDefault="004C7203" w:rsidP="00E53D96">
      <w:pPr>
        <w:rPr>
          <w:iCs/>
          <w:color w:val="000000"/>
          <w:szCs w:val="22"/>
        </w:rPr>
      </w:pPr>
      <w:r w:rsidRPr="00A97555">
        <w:rPr>
          <w:iCs/>
          <w:color w:val="000000"/>
          <w:szCs w:val="22"/>
        </w:rPr>
        <w:t xml:space="preserve">Kerro lääkärille, jos arvelet olevasi raskaana </w:t>
      </w:r>
      <w:r w:rsidRPr="00A97555">
        <w:rPr>
          <w:iCs/>
          <w:color w:val="000000"/>
          <w:szCs w:val="22"/>
          <w:u w:val="single"/>
        </w:rPr>
        <w:t>tai saatat tulla</w:t>
      </w:r>
      <w:r w:rsidRPr="00A97555">
        <w:rPr>
          <w:iCs/>
          <w:color w:val="000000"/>
          <w:szCs w:val="22"/>
        </w:rPr>
        <w:t xml:space="preserve"> raskaaksi. </w:t>
      </w:r>
      <w:r w:rsidR="00992518" w:rsidRPr="00A97555">
        <w:rPr>
          <w:iCs/>
          <w:color w:val="000000"/>
          <w:szCs w:val="22"/>
        </w:rPr>
        <w:t>Tavallisesti l</w:t>
      </w:r>
      <w:r w:rsidRPr="00A97555">
        <w:rPr>
          <w:iCs/>
          <w:color w:val="000000"/>
          <w:szCs w:val="22"/>
        </w:rPr>
        <w:t xml:space="preserve">ääkäri tuolloin neuvoo sinua </w:t>
      </w:r>
      <w:r w:rsidR="00992518" w:rsidRPr="00A97555">
        <w:rPr>
          <w:iCs/>
          <w:color w:val="000000"/>
          <w:szCs w:val="22"/>
        </w:rPr>
        <w:t xml:space="preserve">lopettamaan </w:t>
      </w:r>
      <w:r w:rsidR="004E028B" w:rsidRPr="00A97555">
        <w:rPr>
          <w:szCs w:val="22"/>
        </w:rPr>
        <w:t xml:space="preserve">Amlodipine/Valsartan Mylan </w:t>
      </w:r>
      <w:r w:rsidR="007871D6" w:rsidRPr="00A97555">
        <w:rPr>
          <w:szCs w:val="22"/>
        </w:rPr>
        <w:noBreakHyphen/>
      </w:r>
      <w:r w:rsidR="004E028B" w:rsidRPr="00A97555">
        <w:rPr>
          <w:szCs w:val="22"/>
        </w:rPr>
        <w:t>valmisteen</w:t>
      </w:r>
      <w:r w:rsidR="00992518" w:rsidRPr="00A97555">
        <w:rPr>
          <w:iCs/>
          <w:color w:val="000000"/>
          <w:szCs w:val="22"/>
        </w:rPr>
        <w:t xml:space="preserve"> käytön</w:t>
      </w:r>
      <w:r w:rsidR="00212A1E" w:rsidRPr="00A97555">
        <w:rPr>
          <w:iCs/>
          <w:color w:val="000000"/>
          <w:szCs w:val="22"/>
        </w:rPr>
        <w:t>,</w:t>
      </w:r>
      <w:r w:rsidR="00992518" w:rsidRPr="00A97555">
        <w:rPr>
          <w:iCs/>
          <w:color w:val="000000"/>
          <w:szCs w:val="22"/>
        </w:rPr>
        <w:t xml:space="preserve"> ennen</w:t>
      </w:r>
      <w:r w:rsidR="004B468B" w:rsidRPr="00A97555">
        <w:rPr>
          <w:iCs/>
          <w:color w:val="000000"/>
          <w:szCs w:val="22"/>
        </w:rPr>
        <w:t xml:space="preserve"> </w:t>
      </w:r>
      <w:r w:rsidR="00992518" w:rsidRPr="00A97555">
        <w:rPr>
          <w:iCs/>
          <w:color w:val="000000"/>
          <w:szCs w:val="22"/>
        </w:rPr>
        <w:t xml:space="preserve">kuin tulet raskaaksi tai heti saatuasi tietää, että olet raskaana ja neuvoo sinua </w:t>
      </w:r>
      <w:r w:rsidRPr="00A97555">
        <w:rPr>
          <w:iCs/>
          <w:color w:val="000000"/>
          <w:szCs w:val="22"/>
        </w:rPr>
        <w:t xml:space="preserve">käyttämään jotain muuta lääkettä </w:t>
      </w:r>
      <w:r w:rsidR="004E028B" w:rsidRPr="00A97555">
        <w:rPr>
          <w:szCs w:val="22"/>
        </w:rPr>
        <w:t xml:space="preserve">Amlodipine/Valsartan Mylan </w:t>
      </w:r>
      <w:r w:rsidR="007871D6" w:rsidRPr="00A97555">
        <w:rPr>
          <w:szCs w:val="22"/>
        </w:rPr>
        <w:noBreakHyphen/>
      </w:r>
      <w:r w:rsidR="004E028B" w:rsidRPr="00A97555">
        <w:rPr>
          <w:szCs w:val="22"/>
        </w:rPr>
        <w:t>valmisteen</w:t>
      </w:r>
      <w:r w:rsidRPr="00A97555">
        <w:rPr>
          <w:iCs/>
          <w:color w:val="000000"/>
          <w:szCs w:val="22"/>
        </w:rPr>
        <w:t xml:space="preserve"> asemesta</w:t>
      </w:r>
      <w:r w:rsidR="00992518" w:rsidRPr="00A97555">
        <w:rPr>
          <w:iCs/>
          <w:color w:val="000000"/>
          <w:szCs w:val="22"/>
        </w:rPr>
        <w:t>.</w:t>
      </w:r>
      <w:r w:rsidRPr="00A97555">
        <w:rPr>
          <w:iCs/>
          <w:color w:val="000000"/>
          <w:szCs w:val="22"/>
        </w:rPr>
        <w:t xml:space="preserve"> </w:t>
      </w:r>
      <w:r w:rsidR="004E028B" w:rsidRPr="00A97555">
        <w:rPr>
          <w:szCs w:val="22"/>
        </w:rPr>
        <w:t xml:space="preserve">Amlodipine/Valsartan Mylan </w:t>
      </w:r>
      <w:r w:rsidR="007871D6" w:rsidRPr="00A97555">
        <w:rPr>
          <w:szCs w:val="22"/>
        </w:rPr>
        <w:noBreakHyphen/>
      </w:r>
      <w:r w:rsidR="004E028B" w:rsidRPr="00A97555">
        <w:rPr>
          <w:szCs w:val="22"/>
        </w:rPr>
        <w:t>valmistetta</w:t>
      </w:r>
      <w:r w:rsidRPr="00A97555">
        <w:rPr>
          <w:iCs/>
          <w:color w:val="000000"/>
          <w:szCs w:val="22"/>
        </w:rPr>
        <w:t xml:space="preserve"> ei suositella käytettäväksi raskauden alkuvaiheessa</w:t>
      </w:r>
      <w:r w:rsidR="00F77030" w:rsidRPr="00A97555">
        <w:rPr>
          <w:iCs/>
          <w:color w:val="000000"/>
          <w:szCs w:val="22"/>
        </w:rPr>
        <w:t xml:space="preserve"> (kolmen ensimmäisen raskauskuukauden aikana)</w:t>
      </w:r>
      <w:r w:rsidR="00992518" w:rsidRPr="00A97555">
        <w:rPr>
          <w:iCs/>
          <w:color w:val="000000"/>
          <w:szCs w:val="22"/>
        </w:rPr>
        <w:t>, eikä sitä pidä käyttää 3. raskauskuukauden jälkeen, koska r</w:t>
      </w:r>
      <w:r w:rsidRPr="00A97555">
        <w:rPr>
          <w:iCs/>
          <w:color w:val="000000"/>
          <w:szCs w:val="22"/>
        </w:rPr>
        <w:t xml:space="preserve">askauden ensimmäisen kolmen kuukauden jälkeen käytettynä </w:t>
      </w:r>
      <w:r w:rsidR="009B4F5F" w:rsidRPr="00A97555">
        <w:rPr>
          <w:szCs w:val="22"/>
        </w:rPr>
        <w:t>amlodipiini</w:t>
      </w:r>
      <w:r w:rsidR="00802B96" w:rsidRPr="00A97555">
        <w:rPr>
          <w:szCs w:val="22"/>
        </w:rPr>
        <w:t xml:space="preserve">n ja </w:t>
      </w:r>
      <w:r w:rsidR="009B4F5F" w:rsidRPr="00A97555">
        <w:rPr>
          <w:szCs w:val="22"/>
        </w:rPr>
        <w:t>valsartaani</w:t>
      </w:r>
      <w:r w:rsidR="00802B96" w:rsidRPr="00A97555">
        <w:rPr>
          <w:szCs w:val="22"/>
        </w:rPr>
        <w:t>n yhdistelmä</w:t>
      </w:r>
      <w:r w:rsidR="009B4F5F" w:rsidRPr="00A97555">
        <w:rPr>
          <w:iCs/>
          <w:color w:val="000000"/>
          <w:szCs w:val="22"/>
        </w:rPr>
        <w:t xml:space="preserve"> </w:t>
      </w:r>
      <w:r w:rsidRPr="00A97555">
        <w:rPr>
          <w:iCs/>
          <w:color w:val="000000"/>
          <w:szCs w:val="22"/>
        </w:rPr>
        <w:t>voi aiheuttaa vakavaa haittaa lapsellesi.</w:t>
      </w:r>
    </w:p>
    <w:p w14:paraId="55A2C9E0" w14:textId="77777777" w:rsidR="00A4069E" w:rsidRPr="00A97555" w:rsidRDefault="00A4069E" w:rsidP="00E53D96">
      <w:pPr>
        <w:rPr>
          <w:szCs w:val="22"/>
        </w:rPr>
      </w:pPr>
    </w:p>
    <w:p w14:paraId="61277981" w14:textId="77777777" w:rsidR="00212A1E" w:rsidRPr="00A97555" w:rsidRDefault="00212A1E" w:rsidP="00E53D96">
      <w:pPr>
        <w:keepNext/>
        <w:rPr>
          <w:szCs w:val="22"/>
          <w:u w:val="single"/>
        </w:rPr>
      </w:pPr>
      <w:r w:rsidRPr="00A97555">
        <w:rPr>
          <w:szCs w:val="22"/>
          <w:u w:val="single"/>
        </w:rPr>
        <w:t>Imetys</w:t>
      </w:r>
    </w:p>
    <w:p w14:paraId="426D2F9E" w14:textId="77777777" w:rsidR="005D4AA5" w:rsidRPr="00A97555" w:rsidRDefault="00A9095E" w:rsidP="00E53D96">
      <w:pPr>
        <w:rPr>
          <w:szCs w:val="22"/>
        </w:rPr>
      </w:pPr>
      <w:r w:rsidRPr="00A97555">
        <w:rPr>
          <w:szCs w:val="22"/>
        </w:rPr>
        <w:t>Kerro lääkärille, jos imetät</w:t>
      </w:r>
      <w:r w:rsidR="00212A1E" w:rsidRPr="00A97555">
        <w:rPr>
          <w:szCs w:val="22"/>
        </w:rPr>
        <w:t xml:space="preserve"> </w:t>
      </w:r>
      <w:r w:rsidR="00212A1E" w:rsidRPr="00A97555">
        <w:rPr>
          <w:szCs w:val="22"/>
          <w:u w:val="single"/>
        </w:rPr>
        <w:t>tai aiot al</w:t>
      </w:r>
      <w:r w:rsidR="007E3260" w:rsidRPr="00A97555">
        <w:rPr>
          <w:szCs w:val="22"/>
          <w:u w:val="single"/>
        </w:rPr>
        <w:t>k</w:t>
      </w:r>
      <w:r w:rsidR="00212A1E" w:rsidRPr="00A97555">
        <w:rPr>
          <w:szCs w:val="22"/>
          <w:u w:val="single"/>
        </w:rPr>
        <w:t>aa imet</w:t>
      </w:r>
      <w:r w:rsidR="007E3260" w:rsidRPr="00A97555">
        <w:rPr>
          <w:szCs w:val="22"/>
          <w:u w:val="single"/>
        </w:rPr>
        <w:t>tämää</w:t>
      </w:r>
      <w:r w:rsidR="00B47C2E" w:rsidRPr="00A97555">
        <w:rPr>
          <w:szCs w:val="22"/>
          <w:u w:val="single"/>
        </w:rPr>
        <w:t>n</w:t>
      </w:r>
      <w:r w:rsidRPr="00A97555">
        <w:rPr>
          <w:szCs w:val="22"/>
        </w:rPr>
        <w:t xml:space="preserve">. </w:t>
      </w:r>
      <w:r w:rsidR="004136A2" w:rsidRPr="00A97555">
        <w:rPr>
          <w:szCs w:val="22"/>
        </w:rPr>
        <w:t xml:space="preserve">Pieniä määriä amlodipiinia on havaittu erittyvän äidinmaitoon. </w:t>
      </w:r>
      <w:r w:rsidR="004E028B" w:rsidRPr="00A97555">
        <w:rPr>
          <w:szCs w:val="22"/>
        </w:rPr>
        <w:t xml:space="preserve">Amlodipine/Valsartan Mylan </w:t>
      </w:r>
      <w:r w:rsidR="007871D6" w:rsidRPr="00A97555">
        <w:rPr>
          <w:szCs w:val="22"/>
        </w:rPr>
        <w:noBreakHyphen/>
      </w:r>
      <w:r w:rsidR="004E028B" w:rsidRPr="00A97555">
        <w:rPr>
          <w:szCs w:val="22"/>
        </w:rPr>
        <w:t>valmisteen</w:t>
      </w:r>
      <w:r w:rsidRPr="00A97555">
        <w:rPr>
          <w:szCs w:val="22"/>
        </w:rPr>
        <w:t xml:space="preserve"> käyttöä ei suositella imet</w:t>
      </w:r>
      <w:r w:rsidR="006227A0" w:rsidRPr="00A97555">
        <w:rPr>
          <w:szCs w:val="22"/>
        </w:rPr>
        <w:t>täville äideille, ja lääkäri voi vaihtaa sinulle toisen lääkkeen, jos haluat imettää, erityisesti jos lapsesi on vastasyntynyt tai syntynyt ennenaikaisesti</w:t>
      </w:r>
      <w:r w:rsidRPr="00A97555">
        <w:rPr>
          <w:szCs w:val="22"/>
        </w:rPr>
        <w:t>.</w:t>
      </w:r>
    </w:p>
    <w:p w14:paraId="71C88D7F" w14:textId="77777777" w:rsidR="00A9095E" w:rsidRPr="00A97555" w:rsidRDefault="00A9095E" w:rsidP="00E53D96">
      <w:pPr>
        <w:rPr>
          <w:szCs w:val="22"/>
        </w:rPr>
      </w:pPr>
    </w:p>
    <w:p w14:paraId="35E93DD1" w14:textId="77777777" w:rsidR="00AE22F0" w:rsidRPr="00A97555" w:rsidRDefault="00AE22F0" w:rsidP="00E53D96">
      <w:pPr>
        <w:rPr>
          <w:szCs w:val="22"/>
        </w:rPr>
      </w:pPr>
      <w:r w:rsidRPr="00A97555">
        <w:rPr>
          <w:szCs w:val="22"/>
        </w:rPr>
        <w:t>Kysy lääkäriltä tai apteekista neuvoa ennen minkään lääkkeen käyttöä</w:t>
      </w:r>
      <w:r w:rsidR="00E02CD9" w:rsidRPr="00A97555">
        <w:rPr>
          <w:noProof/>
          <w:szCs w:val="22"/>
        </w:rPr>
        <w:t xml:space="preserve"> raskauden tai imetyksen aikana</w:t>
      </w:r>
      <w:r w:rsidRPr="00A97555">
        <w:rPr>
          <w:szCs w:val="22"/>
        </w:rPr>
        <w:t>.</w:t>
      </w:r>
    </w:p>
    <w:p w14:paraId="4FF55E5B" w14:textId="77777777" w:rsidR="00AE22F0" w:rsidRPr="00A97555" w:rsidRDefault="00AE22F0" w:rsidP="00E53D96">
      <w:pPr>
        <w:rPr>
          <w:szCs w:val="22"/>
        </w:rPr>
      </w:pPr>
    </w:p>
    <w:p w14:paraId="1331A453" w14:textId="77777777" w:rsidR="00AE22F0" w:rsidRPr="00A97555" w:rsidRDefault="00AE22F0" w:rsidP="00E53D96">
      <w:pPr>
        <w:keepNext/>
        <w:ind w:right="-2"/>
        <w:rPr>
          <w:szCs w:val="22"/>
        </w:rPr>
      </w:pPr>
      <w:r w:rsidRPr="00A97555">
        <w:rPr>
          <w:b/>
          <w:szCs w:val="22"/>
        </w:rPr>
        <w:t>Ajaminen ja koneiden käyttö</w:t>
      </w:r>
    </w:p>
    <w:p w14:paraId="7279C0C4" w14:textId="77777777" w:rsidR="00AE22F0" w:rsidRPr="00A97555" w:rsidRDefault="00AD61D6" w:rsidP="00E53D96">
      <w:pPr>
        <w:ind w:right="-2"/>
        <w:rPr>
          <w:szCs w:val="22"/>
        </w:rPr>
      </w:pPr>
      <w:r w:rsidRPr="00A97555">
        <w:rPr>
          <w:szCs w:val="22"/>
        </w:rPr>
        <w:t xml:space="preserve">Tämä lääke voi aiheuttaa </w:t>
      </w:r>
      <w:r w:rsidR="00157C67" w:rsidRPr="00A97555">
        <w:rPr>
          <w:szCs w:val="22"/>
        </w:rPr>
        <w:t xml:space="preserve">sinulle </w:t>
      </w:r>
      <w:r w:rsidRPr="00A97555">
        <w:rPr>
          <w:szCs w:val="22"/>
        </w:rPr>
        <w:t xml:space="preserve">huimausta, joka voi vaikuttaa keskittymiskykyysi. Jos et ole varma, miten tämä lääke vaikuttaa </w:t>
      </w:r>
      <w:r w:rsidR="00157C67" w:rsidRPr="00A97555">
        <w:rPr>
          <w:szCs w:val="22"/>
        </w:rPr>
        <w:t>sinuun</w:t>
      </w:r>
      <w:r w:rsidRPr="00A97555">
        <w:rPr>
          <w:szCs w:val="22"/>
        </w:rPr>
        <w:t>, älä aja, käytä koneita tai tee muita keskittymistä vaativia toimintoja.</w:t>
      </w:r>
    </w:p>
    <w:p w14:paraId="43E51D62" w14:textId="77777777" w:rsidR="00AD61D6" w:rsidRPr="00A97555" w:rsidRDefault="00AD61D6" w:rsidP="00E53D96">
      <w:pPr>
        <w:ind w:right="-2"/>
        <w:rPr>
          <w:szCs w:val="22"/>
        </w:rPr>
      </w:pPr>
    </w:p>
    <w:p w14:paraId="47A50DF2" w14:textId="77777777" w:rsidR="001A7E94" w:rsidRPr="00A97555" w:rsidRDefault="001A7E94" w:rsidP="00E53D96">
      <w:pPr>
        <w:ind w:right="-2"/>
        <w:rPr>
          <w:szCs w:val="22"/>
        </w:rPr>
      </w:pPr>
    </w:p>
    <w:p w14:paraId="2214D27C" w14:textId="77777777" w:rsidR="00AD61D6" w:rsidRPr="00A97555" w:rsidRDefault="00AD61D6" w:rsidP="00E53D96">
      <w:pPr>
        <w:keepNext/>
        <w:ind w:left="540" w:right="-2" w:hanging="540"/>
        <w:rPr>
          <w:b/>
          <w:szCs w:val="22"/>
        </w:rPr>
      </w:pPr>
      <w:r w:rsidRPr="00A97555">
        <w:rPr>
          <w:b/>
          <w:szCs w:val="22"/>
        </w:rPr>
        <w:t>3.</w:t>
      </w:r>
      <w:r w:rsidRPr="00A97555">
        <w:rPr>
          <w:b/>
          <w:szCs w:val="22"/>
        </w:rPr>
        <w:tab/>
      </w:r>
      <w:r w:rsidR="00195114" w:rsidRPr="00A97555">
        <w:rPr>
          <w:b/>
          <w:szCs w:val="22"/>
        </w:rPr>
        <w:t xml:space="preserve">Miten </w:t>
      </w:r>
      <w:r w:rsidR="003B52F8" w:rsidRPr="00A97555">
        <w:rPr>
          <w:b/>
          <w:szCs w:val="22"/>
        </w:rPr>
        <w:t xml:space="preserve">Amlodipine/Valsartan Mylan </w:t>
      </w:r>
      <w:r w:rsidR="007871D6" w:rsidRPr="00A97555">
        <w:rPr>
          <w:b/>
          <w:szCs w:val="22"/>
        </w:rPr>
        <w:noBreakHyphen/>
      </w:r>
      <w:r w:rsidR="003B52F8" w:rsidRPr="00A97555">
        <w:rPr>
          <w:b/>
          <w:szCs w:val="22"/>
        </w:rPr>
        <w:t>valmistetta</w:t>
      </w:r>
      <w:r w:rsidR="00195114" w:rsidRPr="00A97555">
        <w:rPr>
          <w:b/>
          <w:szCs w:val="22"/>
        </w:rPr>
        <w:t xml:space="preserve"> käytetään</w:t>
      </w:r>
    </w:p>
    <w:p w14:paraId="13DBA329" w14:textId="77777777" w:rsidR="00AD61D6" w:rsidRPr="00A97555" w:rsidRDefault="00AD61D6" w:rsidP="00E53D96">
      <w:pPr>
        <w:keepNext/>
        <w:ind w:right="-2"/>
        <w:rPr>
          <w:szCs w:val="22"/>
        </w:rPr>
      </w:pPr>
    </w:p>
    <w:p w14:paraId="6C0F13A4" w14:textId="77777777" w:rsidR="00CE15C7" w:rsidRPr="00A97555" w:rsidRDefault="00CE15C7" w:rsidP="00E53D96">
      <w:pPr>
        <w:rPr>
          <w:szCs w:val="22"/>
        </w:rPr>
      </w:pPr>
      <w:r w:rsidRPr="00A97555">
        <w:rPr>
          <w:szCs w:val="22"/>
        </w:rPr>
        <w:t xml:space="preserve">Käytä </w:t>
      </w:r>
      <w:r w:rsidR="00195114" w:rsidRPr="00A97555">
        <w:rPr>
          <w:szCs w:val="22"/>
        </w:rPr>
        <w:t>tätä lääkettä</w:t>
      </w:r>
      <w:r w:rsidRPr="00A97555">
        <w:rPr>
          <w:szCs w:val="22"/>
        </w:rPr>
        <w:t xml:space="preserve"> juuri </w:t>
      </w:r>
      <w:r w:rsidR="00E02CD9" w:rsidRPr="00A97555">
        <w:rPr>
          <w:szCs w:val="22"/>
        </w:rPr>
        <w:t>s</w:t>
      </w:r>
      <w:r w:rsidR="00195114" w:rsidRPr="00A97555">
        <w:rPr>
          <w:szCs w:val="22"/>
        </w:rPr>
        <w:t>it</w:t>
      </w:r>
      <w:r w:rsidR="00E02CD9" w:rsidRPr="00A97555">
        <w:rPr>
          <w:szCs w:val="22"/>
        </w:rPr>
        <w:t xml:space="preserve">en </w:t>
      </w:r>
      <w:r w:rsidRPr="00A97555">
        <w:rPr>
          <w:szCs w:val="22"/>
        </w:rPr>
        <w:t>ku</w:t>
      </w:r>
      <w:r w:rsidR="00E02CD9" w:rsidRPr="00A97555">
        <w:rPr>
          <w:szCs w:val="22"/>
        </w:rPr>
        <w:t>i</w:t>
      </w:r>
      <w:r w:rsidRPr="00A97555">
        <w:rPr>
          <w:szCs w:val="22"/>
        </w:rPr>
        <w:t xml:space="preserve">n lääkäri on määrännyt. Tarkista </w:t>
      </w:r>
      <w:r w:rsidR="00E02CD9" w:rsidRPr="00A97555">
        <w:rPr>
          <w:szCs w:val="22"/>
        </w:rPr>
        <w:t xml:space="preserve">ohjeet </w:t>
      </w:r>
      <w:r w:rsidRPr="00A97555">
        <w:rPr>
          <w:szCs w:val="22"/>
        </w:rPr>
        <w:t xml:space="preserve">lääkäriltä, </w:t>
      </w:r>
      <w:r w:rsidR="00E02CD9" w:rsidRPr="00A97555">
        <w:rPr>
          <w:szCs w:val="22"/>
        </w:rPr>
        <w:t xml:space="preserve">jos </w:t>
      </w:r>
      <w:r w:rsidRPr="00A97555">
        <w:rPr>
          <w:szCs w:val="22"/>
        </w:rPr>
        <w:t xml:space="preserve">olet epävarma. Tämä auttaa </w:t>
      </w:r>
      <w:r w:rsidR="00157C67" w:rsidRPr="00A97555">
        <w:rPr>
          <w:szCs w:val="22"/>
        </w:rPr>
        <w:t xml:space="preserve">sinua </w:t>
      </w:r>
      <w:r w:rsidRPr="00A97555">
        <w:rPr>
          <w:szCs w:val="22"/>
        </w:rPr>
        <w:t>saamaan parhaan hyödyn hoidosta ja vähentää haittavaikutusten riskiä.</w:t>
      </w:r>
    </w:p>
    <w:p w14:paraId="197159D1" w14:textId="77777777" w:rsidR="00CE15C7" w:rsidRPr="00A97555" w:rsidRDefault="00CE15C7" w:rsidP="00E53D96">
      <w:pPr>
        <w:rPr>
          <w:szCs w:val="22"/>
        </w:rPr>
      </w:pPr>
    </w:p>
    <w:p w14:paraId="2C8F554F" w14:textId="77777777" w:rsidR="00B70E89" w:rsidRPr="00A97555" w:rsidRDefault="00A0467C" w:rsidP="00E53D96">
      <w:pPr>
        <w:keepNext/>
        <w:rPr>
          <w:szCs w:val="22"/>
        </w:rPr>
      </w:pPr>
      <w:r w:rsidRPr="00A97555">
        <w:rPr>
          <w:szCs w:val="22"/>
        </w:rPr>
        <w:t>Tavanomainen</w:t>
      </w:r>
      <w:r w:rsidR="00B70E89" w:rsidRPr="00A97555">
        <w:rPr>
          <w:szCs w:val="22"/>
        </w:rPr>
        <w:t xml:space="preserve"> </w:t>
      </w:r>
      <w:r w:rsidR="003B52F8" w:rsidRPr="00A97555">
        <w:rPr>
          <w:szCs w:val="22"/>
        </w:rPr>
        <w:t xml:space="preserve">Amlodipine/Valsartan Mylan </w:t>
      </w:r>
      <w:r w:rsidR="007871D6" w:rsidRPr="00A97555">
        <w:rPr>
          <w:szCs w:val="22"/>
        </w:rPr>
        <w:noBreakHyphen/>
      </w:r>
      <w:r w:rsidR="00B70E89" w:rsidRPr="00A97555">
        <w:rPr>
          <w:szCs w:val="22"/>
        </w:rPr>
        <w:t>annos on yk</w:t>
      </w:r>
      <w:r w:rsidR="00CE0D43" w:rsidRPr="00A97555">
        <w:rPr>
          <w:szCs w:val="22"/>
        </w:rPr>
        <w:t>si</w:t>
      </w:r>
      <w:r w:rsidR="00B70E89" w:rsidRPr="00A97555">
        <w:rPr>
          <w:szCs w:val="22"/>
        </w:rPr>
        <w:t xml:space="preserve"> tabletti vuorokaudessa.</w:t>
      </w:r>
    </w:p>
    <w:p w14:paraId="11C87BE3" w14:textId="77777777" w:rsidR="00294558" w:rsidRPr="00A97555" w:rsidRDefault="00C976D4" w:rsidP="00E53D96">
      <w:pPr>
        <w:numPr>
          <w:ilvl w:val="0"/>
          <w:numId w:val="1"/>
        </w:numPr>
        <w:ind w:left="567" w:hanging="567"/>
        <w:rPr>
          <w:szCs w:val="22"/>
        </w:rPr>
      </w:pPr>
      <w:r w:rsidRPr="00A97555">
        <w:rPr>
          <w:szCs w:val="22"/>
        </w:rPr>
        <w:t>On</w:t>
      </w:r>
      <w:r w:rsidR="00294558" w:rsidRPr="00A97555">
        <w:rPr>
          <w:szCs w:val="22"/>
        </w:rPr>
        <w:t xml:space="preserve"> </w:t>
      </w:r>
      <w:r w:rsidRPr="00A97555">
        <w:rPr>
          <w:szCs w:val="22"/>
        </w:rPr>
        <w:t>suositeltavaa, että otat lääkkeesi</w:t>
      </w:r>
      <w:r w:rsidR="00294558" w:rsidRPr="00A97555">
        <w:rPr>
          <w:szCs w:val="22"/>
        </w:rPr>
        <w:t xml:space="preserve"> samaan aikaan joka päivä</w:t>
      </w:r>
      <w:r w:rsidR="009C0D83" w:rsidRPr="00A97555">
        <w:rPr>
          <w:szCs w:val="22"/>
        </w:rPr>
        <w:t>.</w:t>
      </w:r>
    </w:p>
    <w:p w14:paraId="5345722E" w14:textId="77777777" w:rsidR="00294558" w:rsidRPr="00A97555" w:rsidRDefault="00824EC1" w:rsidP="00E53D96">
      <w:pPr>
        <w:numPr>
          <w:ilvl w:val="0"/>
          <w:numId w:val="1"/>
        </w:numPr>
        <w:ind w:left="567" w:hanging="567"/>
        <w:rPr>
          <w:szCs w:val="22"/>
        </w:rPr>
      </w:pPr>
      <w:r w:rsidRPr="00A97555">
        <w:rPr>
          <w:szCs w:val="22"/>
        </w:rPr>
        <w:t xml:space="preserve">Ota tabletit </w:t>
      </w:r>
      <w:r w:rsidR="001D68FB" w:rsidRPr="00A97555">
        <w:rPr>
          <w:szCs w:val="22"/>
        </w:rPr>
        <w:t>vesilasillisen</w:t>
      </w:r>
      <w:r w:rsidRPr="00A97555">
        <w:rPr>
          <w:szCs w:val="22"/>
        </w:rPr>
        <w:t xml:space="preserve"> kanssa.</w:t>
      </w:r>
    </w:p>
    <w:p w14:paraId="2A3A29D3" w14:textId="77777777" w:rsidR="00A01276" w:rsidRPr="00A97555" w:rsidRDefault="00A01276" w:rsidP="00E53D96">
      <w:pPr>
        <w:numPr>
          <w:ilvl w:val="0"/>
          <w:numId w:val="1"/>
        </w:numPr>
        <w:ind w:left="567" w:hanging="567"/>
        <w:rPr>
          <w:szCs w:val="22"/>
        </w:rPr>
      </w:pPr>
      <w:r w:rsidRPr="00A97555">
        <w:rPr>
          <w:szCs w:val="22"/>
        </w:rPr>
        <w:t xml:space="preserve">Voit ottaa </w:t>
      </w:r>
      <w:r w:rsidR="003B52F8" w:rsidRPr="00A97555">
        <w:rPr>
          <w:szCs w:val="22"/>
        </w:rPr>
        <w:t xml:space="preserve">Amlodipine/Valsartan Mylan </w:t>
      </w:r>
      <w:r w:rsidR="007871D6" w:rsidRPr="00A97555">
        <w:rPr>
          <w:szCs w:val="22"/>
        </w:rPr>
        <w:noBreakHyphen/>
      </w:r>
      <w:r w:rsidR="003B52F8" w:rsidRPr="00A97555">
        <w:rPr>
          <w:szCs w:val="22"/>
        </w:rPr>
        <w:t>valmisteen</w:t>
      </w:r>
      <w:r w:rsidRPr="00A97555">
        <w:rPr>
          <w:szCs w:val="22"/>
        </w:rPr>
        <w:t xml:space="preserve"> ruuan kanssa tai ilman.</w:t>
      </w:r>
      <w:r w:rsidR="00BD528D" w:rsidRPr="00A97555">
        <w:rPr>
          <w:szCs w:val="22"/>
        </w:rPr>
        <w:t xml:space="preserve"> Älä käytä </w:t>
      </w:r>
      <w:r w:rsidR="003B52F8" w:rsidRPr="00A97555">
        <w:rPr>
          <w:szCs w:val="22"/>
        </w:rPr>
        <w:t xml:space="preserve">Amlodipine/Valsartan Mylan </w:t>
      </w:r>
      <w:r w:rsidR="007871D6" w:rsidRPr="00A97555">
        <w:rPr>
          <w:szCs w:val="22"/>
        </w:rPr>
        <w:noBreakHyphen/>
      </w:r>
      <w:r w:rsidR="003B52F8" w:rsidRPr="00A97555">
        <w:rPr>
          <w:szCs w:val="22"/>
        </w:rPr>
        <w:t>valmistetta</w:t>
      </w:r>
      <w:r w:rsidR="00BD528D" w:rsidRPr="00A97555">
        <w:rPr>
          <w:szCs w:val="22"/>
        </w:rPr>
        <w:t xml:space="preserve"> yhdessä greipin tai greippimehun kanssa.</w:t>
      </w:r>
    </w:p>
    <w:p w14:paraId="146358B3" w14:textId="77777777" w:rsidR="00824EC1" w:rsidRPr="00A97555" w:rsidRDefault="00824EC1" w:rsidP="00E53D96">
      <w:pPr>
        <w:pStyle w:val="Listlevel1"/>
        <w:spacing w:before="0" w:after="0"/>
        <w:ind w:left="0" w:firstLine="0"/>
        <w:rPr>
          <w:color w:val="000000"/>
          <w:sz w:val="22"/>
          <w:szCs w:val="22"/>
          <w:lang w:val="fi-FI"/>
        </w:rPr>
      </w:pPr>
    </w:p>
    <w:p w14:paraId="424E84B9" w14:textId="77777777" w:rsidR="00824EC1" w:rsidRPr="00A97555" w:rsidRDefault="00824EC1" w:rsidP="00E53D96">
      <w:pPr>
        <w:pStyle w:val="Listlevel1"/>
        <w:spacing w:before="0" w:after="0"/>
        <w:ind w:left="0" w:firstLine="0"/>
        <w:rPr>
          <w:color w:val="000000"/>
          <w:sz w:val="22"/>
          <w:szCs w:val="22"/>
          <w:lang w:val="fi-FI"/>
        </w:rPr>
      </w:pPr>
      <w:r w:rsidRPr="00A97555">
        <w:rPr>
          <w:color w:val="000000"/>
          <w:sz w:val="22"/>
          <w:szCs w:val="22"/>
          <w:lang w:val="fi-FI"/>
        </w:rPr>
        <w:t>Hoitovastee</w:t>
      </w:r>
      <w:r w:rsidR="00660344" w:rsidRPr="00A97555">
        <w:rPr>
          <w:color w:val="000000"/>
          <w:sz w:val="22"/>
          <w:szCs w:val="22"/>
          <w:lang w:val="fi-FI"/>
        </w:rPr>
        <w:t>n</w:t>
      </w:r>
      <w:r w:rsidRPr="00A97555">
        <w:rPr>
          <w:color w:val="000000"/>
          <w:sz w:val="22"/>
          <w:szCs w:val="22"/>
          <w:lang w:val="fi-FI"/>
        </w:rPr>
        <w:t xml:space="preserve"> </w:t>
      </w:r>
      <w:r w:rsidR="00660344" w:rsidRPr="00A97555">
        <w:rPr>
          <w:color w:val="000000"/>
          <w:sz w:val="22"/>
          <w:szCs w:val="22"/>
          <w:lang w:val="fi-FI"/>
        </w:rPr>
        <w:t>mukaan</w:t>
      </w:r>
      <w:r w:rsidRPr="00A97555">
        <w:rPr>
          <w:color w:val="000000"/>
          <w:sz w:val="22"/>
          <w:szCs w:val="22"/>
          <w:lang w:val="fi-FI"/>
        </w:rPr>
        <w:t xml:space="preserve"> lääkäri voi suurentaa tai pienentää </w:t>
      </w:r>
      <w:r w:rsidR="00C25063" w:rsidRPr="00A97555">
        <w:rPr>
          <w:color w:val="000000"/>
          <w:sz w:val="22"/>
          <w:szCs w:val="22"/>
          <w:lang w:val="fi-FI"/>
        </w:rPr>
        <w:t>vahvuutta</w:t>
      </w:r>
      <w:r w:rsidRPr="00A97555">
        <w:rPr>
          <w:color w:val="000000"/>
          <w:sz w:val="22"/>
          <w:szCs w:val="22"/>
          <w:lang w:val="fi-FI"/>
        </w:rPr>
        <w:t>.</w:t>
      </w:r>
    </w:p>
    <w:p w14:paraId="594681CD" w14:textId="77777777" w:rsidR="00C25063" w:rsidRPr="00A97555" w:rsidRDefault="00C25063" w:rsidP="00E53D96">
      <w:pPr>
        <w:pStyle w:val="Listlevel1"/>
        <w:spacing w:before="0" w:after="0"/>
        <w:ind w:left="0" w:firstLine="0"/>
        <w:rPr>
          <w:color w:val="000000"/>
          <w:sz w:val="22"/>
          <w:szCs w:val="22"/>
          <w:lang w:val="fi-FI"/>
        </w:rPr>
      </w:pPr>
    </w:p>
    <w:p w14:paraId="00EE7217" w14:textId="77777777" w:rsidR="00824EC1" w:rsidRPr="00A97555" w:rsidRDefault="00824EC1" w:rsidP="00E53D96">
      <w:pPr>
        <w:pStyle w:val="Listlevel1"/>
        <w:spacing w:before="0" w:after="0"/>
        <w:ind w:left="0" w:firstLine="0"/>
        <w:rPr>
          <w:color w:val="000000"/>
          <w:sz w:val="22"/>
          <w:szCs w:val="22"/>
          <w:lang w:val="fi-FI"/>
        </w:rPr>
      </w:pPr>
      <w:r w:rsidRPr="00A97555">
        <w:rPr>
          <w:color w:val="000000"/>
          <w:sz w:val="22"/>
          <w:szCs w:val="22"/>
          <w:lang w:val="fi-FI"/>
        </w:rPr>
        <w:t>Älä ylitä määrättyä annosta.</w:t>
      </w:r>
    </w:p>
    <w:p w14:paraId="569B7CF3" w14:textId="77777777" w:rsidR="005A609B" w:rsidRPr="00A97555" w:rsidRDefault="005A609B" w:rsidP="00E53D96">
      <w:pPr>
        <w:pStyle w:val="Listlevel1"/>
        <w:spacing w:before="0" w:after="0"/>
        <w:ind w:left="0" w:firstLine="0"/>
        <w:rPr>
          <w:color w:val="000000"/>
          <w:sz w:val="22"/>
          <w:szCs w:val="22"/>
          <w:lang w:val="fi-FI"/>
        </w:rPr>
      </w:pPr>
    </w:p>
    <w:p w14:paraId="261550A5" w14:textId="77777777" w:rsidR="00195114" w:rsidRPr="00A97555" w:rsidRDefault="004907C6" w:rsidP="00E53D96">
      <w:pPr>
        <w:pStyle w:val="Listlevel1"/>
        <w:keepNext/>
        <w:spacing w:before="0" w:after="0"/>
        <w:ind w:left="0" w:firstLine="0"/>
        <w:rPr>
          <w:b/>
          <w:color w:val="000000"/>
          <w:sz w:val="22"/>
          <w:szCs w:val="22"/>
          <w:lang w:val="fi-FI"/>
        </w:rPr>
      </w:pPr>
      <w:r w:rsidRPr="00A97555">
        <w:rPr>
          <w:b/>
          <w:sz w:val="22"/>
          <w:szCs w:val="22"/>
          <w:lang w:val="fi-FI"/>
        </w:rPr>
        <w:t>Amlodipine/Valsartan Mylan</w:t>
      </w:r>
      <w:r w:rsidR="00195114" w:rsidRPr="00A97555">
        <w:rPr>
          <w:b/>
          <w:color w:val="000000"/>
          <w:sz w:val="22"/>
          <w:szCs w:val="22"/>
          <w:lang w:val="fi-FI"/>
        </w:rPr>
        <w:t xml:space="preserve"> ja iäkkäät henkilöt (65</w:t>
      </w:r>
      <w:r w:rsidR="00C05B60" w:rsidRPr="00A97555">
        <w:rPr>
          <w:b/>
          <w:color w:val="000000"/>
          <w:sz w:val="22"/>
          <w:szCs w:val="22"/>
          <w:lang w:val="fi-FI"/>
        </w:rPr>
        <w:t> </w:t>
      </w:r>
      <w:r w:rsidR="00195114" w:rsidRPr="00A97555">
        <w:rPr>
          <w:b/>
          <w:color w:val="000000"/>
          <w:sz w:val="22"/>
          <w:szCs w:val="22"/>
          <w:lang w:val="fi-FI"/>
        </w:rPr>
        <w:t>vuotta täyttäneet)</w:t>
      </w:r>
    </w:p>
    <w:p w14:paraId="1AC38B22" w14:textId="77777777" w:rsidR="00195114" w:rsidRPr="00A97555" w:rsidRDefault="00195114" w:rsidP="00E53D96">
      <w:pPr>
        <w:pStyle w:val="Listlevel1"/>
        <w:spacing w:before="0" w:after="0"/>
        <w:ind w:left="0" w:firstLine="0"/>
        <w:rPr>
          <w:color w:val="000000"/>
          <w:sz w:val="22"/>
          <w:szCs w:val="22"/>
          <w:lang w:val="fi-FI"/>
        </w:rPr>
      </w:pPr>
      <w:r w:rsidRPr="00A97555">
        <w:rPr>
          <w:color w:val="000000"/>
          <w:sz w:val="22"/>
          <w:szCs w:val="22"/>
          <w:lang w:val="fi-FI"/>
        </w:rPr>
        <w:t>Lääkärin on noudatettava varovaisuutta suurentaessaan annostasi.</w:t>
      </w:r>
    </w:p>
    <w:p w14:paraId="5ABD4BE0" w14:textId="77777777" w:rsidR="00B70E89" w:rsidRPr="00A97555" w:rsidRDefault="00B70E89" w:rsidP="00E53D96">
      <w:pPr>
        <w:rPr>
          <w:szCs w:val="22"/>
        </w:rPr>
      </w:pPr>
    </w:p>
    <w:p w14:paraId="2B14B6E1" w14:textId="77777777" w:rsidR="00AE22F0" w:rsidRPr="00A97555" w:rsidRDefault="00AE22F0" w:rsidP="00E53D96">
      <w:pPr>
        <w:keepNext/>
        <w:ind w:right="-2"/>
        <w:rPr>
          <w:szCs w:val="22"/>
        </w:rPr>
      </w:pPr>
      <w:r w:rsidRPr="00A97555">
        <w:rPr>
          <w:b/>
          <w:szCs w:val="22"/>
        </w:rPr>
        <w:t xml:space="preserve">Jos käytät enemmän </w:t>
      </w:r>
      <w:r w:rsidR="004907C6" w:rsidRPr="00A97555">
        <w:rPr>
          <w:b/>
          <w:szCs w:val="22"/>
        </w:rPr>
        <w:t xml:space="preserve">Amlodipine/Valsartan Mylan </w:t>
      </w:r>
      <w:r w:rsidR="007871D6" w:rsidRPr="00A97555">
        <w:rPr>
          <w:b/>
          <w:szCs w:val="22"/>
        </w:rPr>
        <w:noBreakHyphen/>
      </w:r>
      <w:r w:rsidR="004907C6" w:rsidRPr="00A97555">
        <w:rPr>
          <w:b/>
          <w:szCs w:val="22"/>
        </w:rPr>
        <w:t>valmistetta</w:t>
      </w:r>
      <w:r w:rsidRPr="00A97555">
        <w:rPr>
          <w:b/>
          <w:szCs w:val="22"/>
        </w:rPr>
        <w:t xml:space="preserve"> kuin </w:t>
      </w:r>
      <w:r w:rsidR="00157C67" w:rsidRPr="00A97555">
        <w:rPr>
          <w:b/>
          <w:szCs w:val="22"/>
        </w:rPr>
        <w:t xml:space="preserve">sinun </w:t>
      </w:r>
      <w:r w:rsidRPr="00A97555">
        <w:rPr>
          <w:b/>
          <w:szCs w:val="22"/>
        </w:rPr>
        <w:t>pitäisi</w:t>
      </w:r>
    </w:p>
    <w:p w14:paraId="6E4C2B9D" w14:textId="4DABEE86" w:rsidR="003B3E66" w:rsidRPr="00A97555" w:rsidRDefault="00536D35" w:rsidP="00E53D96">
      <w:pPr>
        <w:ind w:right="-2"/>
        <w:rPr>
          <w:szCs w:val="22"/>
        </w:rPr>
      </w:pPr>
      <w:r w:rsidRPr="00A97555">
        <w:rPr>
          <w:szCs w:val="22"/>
        </w:rPr>
        <w:t xml:space="preserve">Jos olet ottanut liian monta </w:t>
      </w:r>
      <w:r w:rsidR="004907C6" w:rsidRPr="00A97555">
        <w:rPr>
          <w:szCs w:val="22"/>
        </w:rPr>
        <w:t xml:space="preserve">Amlodipine/Valsartan Mylan </w:t>
      </w:r>
      <w:r w:rsidR="007871D6" w:rsidRPr="00A97555">
        <w:rPr>
          <w:szCs w:val="22"/>
        </w:rPr>
        <w:noBreakHyphen/>
      </w:r>
      <w:r w:rsidRPr="00A97555">
        <w:rPr>
          <w:szCs w:val="22"/>
        </w:rPr>
        <w:t>tablet</w:t>
      </w:r>
      <w:r w:rsidR="00442764" w:rsidRPr="00A97555">
        <w:rPr>
          <w:szCs w:val="22"/>
        </w:rPr>
        <w:t>tia, ota heti yhteys lääkäriin.</w:t>
      </w:r>
      <w:r w:rsidR="003F1D83" w:rsidRPr="00A97555">
        <w:rPr>
          <w:szCs w:val="22"/>
        </w:rPr>
        <w:t xml:space="preserve"> </w:t>
      </w:r>
      <w:r w:rsidR="003F1D83" w:rsidRPr="00A97555">
        <w:rPr>
          <w:bCs/>
          <w:szCs w:val="22"/>
        </w:rPr>
        <w:t>Keuhkoihisi voi kertyä ylimäärin nestettä (keuhkoedeema) aiheuttaen hengenahdistusta, joka voi kehittyä 24–48 tunnin kuluessa lääkevalmisteen ottamisesta.</w:t>
      </w:r>
    </w:p>
    <w:p w14:paraId="493DB494" w14:textId="77777777" w:rsidR="00CC5A38" w:rsidRPr="00A97555" w:rsidRDefault="00CC5A38" w:rsidP="00E53D96">
      <w:pPr>
        <w:ind w:right="-2"/>
        <w:rPr>
          <w:szCs w:val="22"/>
        </w:rPr>
      </w:pPr>
    </w:p>
    <w:p w14:paraId="5F4578F1" w14:textId="77777777" w:rsidR="004F24DF" w:rsidRPr="00A97555" w:rsidRDefault="00AE22F0" w:rsidP="00E53D96">
      <w:pPr>
        <w:keepNext/>
        <w:ind w:right="-2"/>
        <w:rPr>
          <w:szCs w:val="22"/>
        </w:rPr>
      </w:pPr>
      <w:r w:rsidRPr="00A97555">
        <w:rPr>
          <w:b/>
          <w:szCs w:val="22"/>
        </w:rPr>
        <w:t>Jos unohdat käyttää</w:t>
      </w:r>
      <w:r w:rsidR="004F24DF" w:rsidRPr="00A97555">
        <w:rPr>
          <w:b/>
          <w:szCs w:val="22"/>
        </w:rPr>
        <w:t xml:space="preserve"> </w:t>
      </w:r>
      <w:r w:rsidR="004907C6" w:rsidRPr="00A97555">
        <w:rPr>
          <w:b/>
          <w:szCs w:val="22"/>
        </w:rPr>
        <w:t xml:space="preserve">Amlodipine/Valsartan Mylan </w:t>
      </w:r>
      <w:r w:rsidR="007871D6" w:rsidRPr="00A97555">
        <w:rPr>
          <w:b/>
          <w:szCs w:val="22"/>
        </w:rPr>
        <w:noBreakHyphen/>
      </w:r>
      <w:r w:rsidR="004907C6" w:rsidRPr="00A97555">
        <w:rPr>
          <w:b/>
          <w:szCs w:val="22"/>
        </w:rPr>
        <w:t>valmistetta</w:t>
      </w:r>
    </w:p>
    <w:p w14:paraId="073D93F7" w14:textId="77777777" w:rsidR="00AE22F0" w:rsidRPr="00A97555" w:rsidRDefault="004F24DF" w:rsidP="00E53D96">
      <w:pPr>
        <w:ind w:right="-2"/>
        <w:rPr>
          <w:szCs w:val="22"/>
        </w:rPr>
      </w:pPr>
      <w:r w:rsidRPr="00A97555">
        <w:rPr>
          <w:szCs w:val="22"/>
        </w:rPr>
        <w:t>Jos unohdat ottaa lääkkeen, ota unoht</w:t>
      </w:r>
      <w:r w:rsidR="00780342" w:rsidRPr="00A97555">
        <w:rPr>
          <w:szCs w:val="22"/>
        </w:rPr>
        <w:t>unut</w:t>
      </w:r>
      <w:r w:rsidRPr="00A97555">
        <w:rPr>
          <w:szCs w:val="22"/>
        </w:rPr>
        <w:t xml:space="preserve"> annos heti kun muistat. Sen jälkeen </w:t>
      </w:r>
      <w:r w:rsidR="008F03AE" w:rsidRPr="00A97555">
        <w:rPr>
          <w:szCs w:val="22"/>
        </w:rPr>
        <w:t>ota seuraava annos normaalisti. Jos kuitenkin on jo melkein seuraavan annoksen aika, älä ota unoht</w:t>
      </w:r>
      <w:r w:rsidR="00780342" w:rsidRPr="00A97555">
        <w:rPr>
          <w:szCs w:val="22"/>
        </w:rPr>
        <w:t>unutta</w:t>
      </w:r>
      <w:r w:rsidR="008F03AE" w:rsidRPr="00A97555">
        <w:rPr>
          <w:szCs w:val="22"/>
        </w:rPr>
        <w:t xml:space="preserve"> annosta. </w:t>
      </w:r>
      <w:r w:rsidR="00AE22F0" w:rsidRPr="00A97555">
        <w:rPr>
          <w:szCs w:val="22"/>
        </w:rPr>
        <w:t>Älä ota kaksinkertaista annosta korvataksesi unohtamasi tabletin</w:t>
      </w:r>
      <w:r w:rsidRPr="00A97555">
        <w:rPr>
          <w:szCs w:val="22"/>
        </w:rPr>
        <w:t>.</w:t>
      </w:r>
    </w:p>
    <w:p w14:paraId="6062191C" w14:textId="77777777" w:rsidR="00D6331E" w:rsidRPr="00A97555" w:rsidRDefault="00D6331E" w:rsidP="00E53D96">
      <w:pPr>
        <w:ind w:right="-2"/>
        <w:rPr>
          <w:szCs w:val="22"/>
        </w:rPr>
      </w:pPr>
    </w:p>
    <w:p w14:paraId="2E6A31B9" w14:textId="77777777" w:rsidR="00D6331E" w:rsidRPr="00A97555" w:rsidRDefault="00D6331E" w:rsidP="00E53D96">
      <w:pPr>
        <w:ind w:right="-2"/>
        <w:rPr>
          <w:szCs w:val="22"/>
        </w:rPr>
      </w:pPr>
      <w:r w:rsidRPr="00A97555">
        <w:rPr>
          <w:b/>
          <w:szCs w:val="22"/>
        </w:rPr>
        <w:t xml:space="preserve">Jos lopetat </w:t>
      </w:r>
      <w:r w:rsidR="004907C6" w:rsidRPr="00A97555">
        <w:rPr>
          <w:b/>
          <w:szCs w:val="22"/>
        </w:rPr>
        <w:t xml:space="preserve">Amlodipine/Valsartan Mylan </w:t>
      </w:r>
      <w:r w:rsidR="007871D6" w:rsidRPr="00A97555">
        <w:rPr>
          <w:b/>
          <w:szCs w:val="22"/>
        </w:rPr>
        <w:noBreakHyphen/>
      </w:r>
      <w:r w:rsidR="004907C6" w:rsidRPr="00A97555">
        <w:rPr>
          <w:b/>
          <w:szCs w:val="22"/>
        </w:rPr>
        <w:t>valmisteen</w:t>
      </w:r>
      <w:r w:rsidRPr="00A97555">
        <w:rPr>
          <w:b/>
          <w:szCs w:val="22"/>
        </w:rPr>
        <w:t xml:space="preserve"> käytön</w:t>
      </w:r>
    </w:p>
    <w:p w14:paraId="3B0244EC" w14:textId="77777777" w:rsidR="00D6331E" w:rsidRPr="00A97555" w:rsidRDefault="004907C6" w:rsidP="00E53D96">
      <w:pPr>
        <w:ind w:right="-2"/>
        <w:rPr>
          <w:szCs w:val="22"/>
        </w:rPr>
      </w:pPr>
      <w:r w:rsidRPr="00A97555">
        <w:rPr>
          <w:szCs w:val="22"/>
        </w:rPr>
        <w:t xml:space="preserve">Amlodipine/Valsartan Mylan </w:t>
      </w:r>
      <w:r w:rsidR="007871D6" w:rsidRPr="00A97555">
        <w:rPr>
          <w:szCs w:val="22"/>
        </w:rPr>
        <w:noBreakHyphen/>
      </w:r>
      <w:r w:rsidR="00D6331E" w:rsidRPr="00A97555">
        <w:rPr>
          <w:szCs w:val="22"/>
        </w:rPr>
        <w:t>hoidon lopettaminen voi aiheuttaa tautisi pahenemista. Älä lopeta lääkkeesi käyttöä ellei lääkäri niin kehota.</w:t>
      </w:r>
    </w:p>
    <w:p w14:paraId="611AECD8" w14:textId="77777777" w:rsidR="00AE22F0" w:rsidRPr="00A97555" w:rsidRDefault="00AE22F0" w:rsidP="00E53D96">
      <w:pPr>
        <w:ind w:right="-2"/>
        <w:rPr>
          <w:szCs w:val="22"/>
        </w:rPr>
      </w:pPr>
    </w:p>
    <w:p w14:paraId="60FD15E0" w14:textId="77777777" w:rsidR="0094509A" w:rsidRPr="00A97555" w:rsidRDefault="0094509A" w:rsidP="00E53D96">
      <w:pPr>
        <w:pStyle w:val="Listlevel1"/>
        <w:spacing w:before="0" w:after="0"/>
        <w:ind w:left="0" w:firstLine="0"/>
        <w:rPr>
          <w:color w:val="000000"/>
          <w:sz w:val="22"/>
          <w:szCs w:val="22"/>
          <w:lang w:val="fi-FI"/>
        </w:rPr>
      </w:pPr>
      <w:r w:rsidRPr="00A97555">
        <w:rPr>
          <w:color w:val="000000"/>
          <w:sz w:val="22"/>
          <w:szCs w:val="22"/>
          <w:lang w:val="fi-FI"/>
        </w:rPr>
        <w:t>Jos sinulla on kysymyksiä tämän lääkkeen käytöstä, käänny lääkärin tai apteekkihenkilökunnan puoleen.</w:t>
      </w:r>
    </w:p>
    <w:p w14:paraId="683D126E" w14:textId="77777777" w:rsidR="004907C6" w:rsidRPr="00A97555" w:rsidRDefault="004907C6" w:rsidP="00E53D96">
      <w:pPr>
        <w:ind w:right="-2"/>
        <w:rPr>
          <w:szCs w:val="22"/>
        </w:rPr>
      </w:pPr>
    </w:p>
    <w:p w14:paraId="09F900EC" w14:textId="77777777" w:rsidR="00442764" w:rsidRPr="00A97555" w:rsidRDefault="00442764" w:rsidP="00E53D96">
      <w:pPr>
        <w:ind w:left="567" w:right="-2" w:hanging="567"/>
        <w:rPr>
          <w:szCs w:val="22"/>
        </w:rPr>
      </w:pPr>
    </w:p>
    <w:p w14:paraId="30A513FC" w14:textId="77777777" w:rsidR="00AE22F0" w:rsidRPr="00A97555" w:rsidRDefault="00AE22F0" w:rsidP="00E53D96">
      <w:pPr>
        <w:keepNext/>
        <w:ind w:left="567" w:right="-2" w:hanging="567"/>
        <w:rPr>
          <w:szCs w:val="22"/>
        </w:rPr>
      </w:pPr>
      <w:r w:rsidRPr="00A97555">
        <w:rPr>
          <w:b/>
          <w:szCs w:val="22"/>
        </w:rPr>
        <w:t>4.</w:t>
      </w:r>
      <w:r w:rsidRPr="00A97555">
        <w:rPr>
          <w:b/>
          <w:szCs w:val="22"/>
        </w:rPr>
        <w:tab/>
      </w:r>
      <w:r w:rsidR="00401467" w:rsidRPr="00A97555">
        <w:rPr>
          <w:b/>
          <w:szCs w:val="22"/>
        </w:rPr>
        <w:t>Mahdolliset haittavaikutukset</w:t>
      </w:r>
    </w:p>
    <w:p w14:paraId="47FC7181" w14:textId="77777777" w:rsidR="00AE22F0" w:rsidRPr="00A97555" w:rsidRDefault="00AE22F0" w:rsidP="00E53D96">
      <w:pPr>
        <w:keepNext/>
        <w:ind w:right="-29"/>
        <w:rPr>
          <w:szCs w:val="22"/>
        </w:rPr>
      </w:pPr>
    </w:p>
    <w:p w14:paraId="3A9B3C3A" w14:textId="77777777" w:rsidR="00AE22F0" w:rsidRPr="00A97555" w:rsidRDefault="00AE22F0" w:rsidP="00E53D96">
      <w:pPr>
        <w:ind w:right="-29"/>
        <w:rPr>
          <w:szCs w:val="22"/>
        </w:rPr>
      </w:pPr>
      <w:r w:rsidRPr="00A97555">
        <w:rPr>
          <w:szCs w:val="22"/>
        </w:rPr>
        <w:t xml:space="preserve">Kuten kaikki lääkkeet, </w:t>
      </w:r>
      <w:r w:rsidR="00AD57BA" w:rsidRPr="00A97555">
        <w:rPr>
          <w:noProof/>
          <w:szCs w:val="22"/>
        </w:rPr>
        <w:t>tämäkin lääke</w:t>
      </w:r>
      <w:r w:rsidR="004709D6" w:rsidRPr="00A97555">
        <w:rPr>
          <w:szCs w:val="22"/>
        </w:rPr>
        <w:t xml:space="preserve"> </w:t>
      </w:r>
      <w:r w:rsidRPr="00A97555">
        <w:rPr>
          <w:szCs w:val="22"/>
        </w:rPr>
        <w:t>voi aiheuttaa haittavaikutuksia. Kaikki eivät kuitenkaan niitä saa.</w:t>
      </w:r>
    </w:p>
    <w:p w14:paraId="70625928" w14:textId="77777777" w:rsidR="00AE22F0" w:rsidRPr="00A97555" w:rsidRDefault="00AE22F0" w:rsidP="00E53D96">
      <w:pPr>
        <w:ind w:right="-2"/>
        <w:rPr>
          <w:szCs w:val="22"/>
        </w:rPr>
      </w:pPr>
    </w:p>
    <w:p w14:paraId="08033671" w14:textId="77777777" w:rsidR="004709D6" w:rsidRPr="00A97555" w:rsidRDefault="00E17C81" w:rsidP="00E53D96">
      <w:pPr>
        <w:keepNext/>
        <w:ind w:right="-2"/>
        <w:rPr>
          <w:b/>
          <w:szCs w:val="22"/>
        </w:rPr>
      </w:pPr>
      <w:r w:rsidRPr="00A97555">
        <w:rPr>
          <w:b/>
          <w:szCs w:val="22"/>
        </w:rPr>
        <w:t>Jotkut haittavaikutukset voivat olla vakavia</w:t>
      </w:r>
      <w:r w:rsidR="00D6331E" w:rsidRPr="00A97555">
        <w:rPr>
          <w:b/>
          <w:szCs w:val="22"/>
        </w:rPr>
        <w:t xml:space="preserve"> ja vaativat välitöntä lääkinnällistä huomiota</w:t>
      </w:r>
      <w:r w:rsidRPr="00A97555">
        <w:rPr>
          <w:b/>
          <w:szCs w:val="22"/>
        </w:rPr>
        <w:t>:</w:t>
      </w:r>
    </w:p>
    <w:p w14:paraId="7E4C3788" w14:textId="0D5DBA29" w:rsidR="004709D6" w:rsidRDefault="00E17C81" w:rsidP="00E53D96">
      <w:pPr>
        <w:ind w:right="-2"/>
        <w:rPr>
          <w:b/>
          <w:szCs w:val="22"/>
        </w:rPr>
      </w:pPr>
      <w:r w:rsidRPr="00A97555">
        <w:rPr>
          <w:szCs w:val="22"/>
        </w:rPr>
        <w:t>Muutamilla p</w:t>
      </w:r>
      <w:r w:rsidR="00C5003B" w:rsidRPr="00A97555">
        <w:rPr>
          <w:szCs w:val="22"/>
        </w:rPr>
        <w:t>o</w:t>
      </w:r>
      <w:r w:rsidRPr="00A97555">
        <w:rPr>
          <w:szCs w:val="22"/>
        </w:rPr>
        <w:t>tilailla</w:t>
      </w:r>
      <w:r w:rsidR="00C5003B" w:rsidRPr="00A97555">
        <w:rPr>
          <w:szCs w:val="22"/>
        </w:rPr>
        <w:t xml:space="preserve"> on ollut vakavia haittavaikutuksia. </w:t>
      </w:r>
      <w:r w:rsidR="00C5003B" w:rsidRPr="00A97555">
        <w:rPr>
          <w:b/>
          <w:szCs w:val="22"/>
        </w:rPr>
        <w:t>Jos saat seuraavia vaikutuksia, kerro niistä heti lääkärille:</w:t>
      </w:r>
    </w:p>
    <w:p w14:paraId="01680B24" w14:textId="77777777" w:rsidR="00F22BB1" w:rsidRDefault="00F22BB1" w:rsidP="00E53D96">
      <w:pPr>
        <w:ind w:right="-2"/>
        <w:rPr>
          <w:b/>
          <w:szCs w:val="22"/>
        </w:rPr>
      </w:pPr>
    </w:p>
    <w:p w14:paraId="6C551561" w14:textId="2F96CE9B" w:rsidR="00F22BB1" w:rsidRPr="007D610D" w:rsidRDefault="00F22BB1" w:rsidP="00E53D96">
      <w:pPr>
        <w:ind w:right="-2"/>
        <w:rPr>
          <w:szCs w:val="22"/>
        </w:rPr>
      </w:pPr>
      <w:r w:rsidRPr="00A97555">
        <w:rPr>
          <w:b/>
          <w:szCs w:val="22"/>
        </w:rPr>
        <w:t xml:space="preserve">Harvinaiset </w:t>
      </w:r>
      <w:r w:rsidRPr="00A97555">
        <w:rPr>
          <w:iCs/>
          <w:szCs w:val="22"/>
        </w:rPr>
        <w:t>(</w:t>
      </w:r>
      <w:r w:rsidRPr="00A97555">
        <w:rPr>
          <w:szCs w:val="22"/>
        </w:rPr>
        <w:t>on esiintynyt korkeintaan</w:t>
      </w:r>
      <w:r w:rsidRPr="00A97555">
        <w:rPr>
          <w:iCs/>
          <w:szCs w:val="22"/>
        </w:rPr>
        <w:t xml:space="preserve"> 1 potilaalla 1 000:sta)</w:t>
      </w:r>
    </w:p>
    <w:p w14:paraId="4CFB5C3C" w14:textId="77777777" w:rsidR="00C5003B" w:rsidRPr="00A97555" w:rsidRDefault="00FA67E7" w:rsidP="00E53D96">
      <w:pPr>
        <w:ind w:right="-2"/>
        <w:rPr>
          <w:szCs w:val="22"/>
        </w:rPr>
      </w:pPr>
      <w:r w:rsidRPr="00A97555">
        <w:rPr>
          <w:szCs w:val="22"/>
        </w:rPr>
        <w:t>Allergisia reaktioita, joiden oireita ovat ihottuma, kutina, kasvojen, huulten tai kielen turpoaminen, hengitysvaikeudet, alhainen verenpaine (pyörrytys, sekavuus).</w:t>
      </w:r>
    </w:p>
    <w:p w14:paraId="7A04FECC" w14:textId="77777777" w:rsidR="00F22BB1" w:rsidRPr="00A97555" w:rsidRDefault="00F22BB1" w:rsidP="00F22BB1">
      <w:pPr>
        <w:keepNext/>
        <w:ind w:right="-2"/>
        <w:rPr>
          <w:szCs w:val="22"/>
        </w:rPr>
      </w:pPr>
    </w:p>
    <w:p w14:paraId="2CAFD923" w14:textId="77777777" w:rsidR="00F22BB1" w:rsidRPr="00A97555" w:rsidRDefault="00F22BB1" w:rsidP="00F22BB1">
      <w:pPr>
        <w:numPr>
          <w:ilvl w:val="12"/>
          <w:numId w:val="0"/>
        </w:numPr>
        <w:tabs>
          <w:tab w:val="left" w:pos="967"/>
        </w:tabs>
        <w:ind w:right="-29"/>
        <w:rPr>
          <w:iCs/>
          <w:noProof/>
          <w:szCs w:val="22"/>
        </w:rPr>
      </w:pPr>
      <w:r w:rsidRPr="00A97555">
        <w:rPr>
          <w:b/>
          <w:bCs/>
          <w:noProof/>
          <w:szCs w:val="22"/>
        </w:rPr>
        <w:t xml:space="preserve">Hyvin harvinaiset </w:t>
      </w:r>
      <w:r w:rsidRPr="00A97555">
        <w:rPr>
          <w:iCs/>
          <w:noProof/>
          <w:szCs w:val="22"/>
        </w:rPr>
        <w:t>(</w:t>
      </w:r>
      <w:r w:rsidRPr="00A97555">
        <w:rPr>
          <w:iCs/>
          <w:szCs w:val="22"/>
        </w:rPr>
        <w:t>on esiintynyt korkeintaan 1 potilaalla 10 000:sta</w:t>
      </w:r>
      <w:r w:rsidRPr="00A97555">
        <w:rPr>
          <w:iCs/>
          <w:noProof/>
          <w:szCs w:val="22"/>
        </w:rPr>
        <w:t>)</w:t>
      </w:r>
    </w:p>
    <w:p w14:paraId="7129E575" w14:textId="77777777" w:rsidR="00F22BB1" w:rsidRPr="00A97555" w:rsidRDefault="00F22BB1" w:rsidP="00F22BB1">
      <w:pPr>
        <w:keepNext/>
        <w:ind w:right="-2"/>
        <w:rPr>
          <w:noProof/>
          <w:szCs w:val="22"/>
        </w:rPr>
      </w:pPr>
      <w:r w:rsidRPr="00A97555">
        <w:rPr>
          <w:noProof/>
          <w:szCs w:val="22"/>
        </w:rPr>
        <w:t>Suoliston turvotus, johon liittyviä oireita ovat vatsakipu, pahoinvointi, oksentelu ja ripuli (suoliston angioedeema).</w:t>
      </w:r>
    </w:p>
    <w:p w14:paraId="740C0307" w14:textId="77777777" w:rsidR="00F22BB1" w:rsidRPr="00A97555" w:rsidRDefault="00F22BB1" w:rsidP="00E53D96">
      <w:pPr>
        <w:ind w:right="-2"/>
        <w:rPr>
          <w:szCs w:val="22"/>
        </w:rPr>
      </w:pPr>
    </w:p>
    <w:p w14:paraId="57991DA5" w14:textId="77777777" w:rsidR="00FA67E7" w:rsidRPr="00A97555" w:rsidRDefault="00FA67E7" w:rsidP="00E53D96">
      <w:pPr>
        <w:keepNext/>
        <w:ind w:right="-2"/>
        <w:rPr>
          <w:b/>
          <w:szCs w:val="22"/>
        </w:rPr>
      </w:pPr>
      <w:r w:rsidRPr="00A97555">
        <w:rPr>
          <w:b/>
          <w:szCs w:val="22"/>
        </w:rPr>
        <w:t xml:space="preserve">Muita </w:t>
      </w:r>
      <w:r w:rsidR="00E44DCC" w:rsidRPr="00A97555">
        <w:rPr>
          <w:b/>
          <w:szCs w:val="22"/>
        </w:rPr>
        <w:t xml:space="preserve">Amlodipine/Valsartan Mylan </w:t>
      </w:r>
      <w:r w:rsidR="007871D6" w:rsidRPr="00A97555">
        <w:rPr>
          <w:b/>
          <w:szCs w:val="22"/>
        </w:rPr>
        <w:noBreakHyphen/>
      </w:r>
      <w:r w:rsidR="00E44DCC" w:rsidRPr="00A97555">
        <w:rPr>
          <w:b/>
          <w:szCs w:val="22"/>
        </w:rPr>
        <w:t>valmisteen</w:t>
      </w:r>
      <w:r w:rsidR="00D6331E" w:rsidRPr="00A97555">
        <w:rPr>
          <w:b/>
          <w:szCs w:val="22"/>
        </w:rPr>
        <w:t xml:space="preserve"> </w:t>
      </w:r>
      <w:r w:rsidRPr="00A97555">
        <w:rPr>
          <w:b/>
          <w:szCs w:val="22"/>
        </w:rPr>
        <w:t>mahdollisia haittavaikutuksia:</w:t>
      </w:r>
    </w:p>
    <w:p w14:paraId="28132D6B" w14:textId="77777777" w:rsidR="00F95ED7" w:rsidRPr="00A97555" w:rsidRDefault="00F95ED7" w:rsidP="00E53D96">
      <w:pPr>
        <w:keepNext/>
        <w:ind w:right="-2"/>
        <w:rPr>
          <w:b/>
          <w:szCs w:val="22"/>
        </w:rPr>
      </w:pPr>
    </w:p>
    <w:p w14:paraId="289DB0C2" w14:textId="77777777" w:rsidR="00E24678" w:rsidRPr="00A97555" w:rsidRDefault="00FA67E7" w:rsidP="00E53D96">
      <w:pPr>
        <w:ind w:right="-2"/>
        <w:rPr>
          <w:szCs w:val="22"/>
        </w:rPr>
      </w:pPr>
      <w:r w:rsidRPr="00A97555">
        <w:rPr>
          <w:b/>
          <w:szCs w:val="22"/>
        </w:rPr>
        <w:t>Yleis</w:t>
      </w:r>
      <w:r w:rsidR="008E05A5" w:rsidRPr="00A97555">
        <w:rPr>
          <w:b/>
          <w:szCs w:val="22"/>
        </w:rPr>
        <w:t>et</w:t>
      </w:r>
      <w:r w:rsidRPr="00A97555">
        <w:rPr>
          <w:b/>
          <w:szCs w:val="22"/>
        </w:rPr>
        <w:t xml:space="preserve"> </w:t>
      </w:r>
      <w:r w:rsidRPr="00A97555">
        <w:rPr>
          <w:iCs/>
          <w:szCs w:val="22"/>
        </w:rPr>
        <w:t>(</w:t>
      </w:r>
      <w:r w:rsidR="006664D3" w:rsidRPr="00A97555">
        <w:rPr>
          <w:szCs w:val="22"/>
        </w:rPr>
        <w:t>on esiintynyt korkeintaan</w:t>
      </w:r>
      <w:r w:rsidR="006664D3" w:rsidRPr="00A97555">
        <w:rPr>
          <w:iCs/>
          <w:szCs w:val="22"/>
        </w:rPr>
        <w:t xml:space="preserve"> </w:t>
      </w:r>
      <w:r w:rsidRPr="00A97555">
        <w:rPr>
          <w:iCs/>
          <w:szCs w:val="22"/>
        </w:rPr>
        <w:t>1</w:t>
      </w:r>
      <w:r w:rsidR="00A10AFC" w:rsidRPr="00A97555">
        <w:rPr>
          <w:iCs/>
          <w:szCs w:val="22"/>
        </w:rPr>
        <w:t> </w:t>
      </w:r>
      <w:r w:rsidRPr="00A97555">
        <w:rPr>
          <w:iCs/>
          <w:szCs w:val="22"/>
        </w:rPr>
        <w:t>potilaalla 10:stä)</w:t>
      </w:r>
    </w:p>
    <w:p w14:paraId="6B5DA1A1" w14:textId="2615AD14" w:rsidR="00E17C81" w:rsidRPr="00A97555" w:rsidRDefault="00DE2478" w:rsidP="00E53D96">
      <w:pPr>
        <w:ind w:right="-2"/>
        <w:rPr>
          <w:szCs w:val="22"/>
        </w:rPr>
      </w:pPr>
      <w:r w:rsidRPr="00A97555">
        <w:rPr>
          <w:szCs w:val="22"/>
        </w:rPr>
        <w:t>I</w:t>
      </w:r>
      <w:r w:rsidR="00FA67E7" w:rsidRPr="00A97555">
        <w:rPr>
          <w:szCs w:val="22"/>
        </w:rPr>
        <w:t>nfluenssa</w:t>
      </w:r>
      <w:r w:rsidR="00AD57BA" w:rsidRPr="00A97555">
        <w:rPr>
          <w:szCs w:val="22"/>
        </w:rPr>
        <w:t xml:space="preserve"> (flunssa)</w:t>
      </w:r>
      <w:r w:rsidR="00FA67E7" w:rsidRPr="00A97555">
        <w:rPr>
          <w:szCs w:val="22"/>
        </w:rPr>
        <w:t xml:space="preserve">; nenän tukkoisuus, kurkkukipu ja nielemisvaikeudet; päänsärky; käsivarsien, kämmenten, jalkojen, nilkkojen tai jalkaterien turpoaminen; </w:t>
      </w:r>
      <w:r w:rsidR="001E648C" w:rsidRPr="00A97555">
        <w:rPr>
          <w:szCs w:val="22"/>
        </w:rPr>
        <w:t xml:space="preserve">väsymys; </w:t>
      </w:r>
      <w:r w:rsidR="00AD57BA" w:rsidRPr="00A97555">
        <w:rPr>
          <w:szCs w:val="22"/>
        </w:rPr>
        <w:t xml:space="preserve">astenia (voimattomuus); </w:t>
      </w:r>
      <w:r w:rsidR="00FA67E7" w:rsidRPr="00A97555">
        <w:rPr>
          <w:szCs w:val="22"/>
        </w:rPr>
        <w:t>kasvojen ja/tai kaulan punoitus ja kuumotus</w:t>
      </w:r>
      <w:r w:rsidR="006605D3" w:rsidRPr="00A97555">
        <w:rPr>
          <w:szCs w:val="22"/>
        </w:rPr>
        <w:t>; alhain</w:t>
      </w:r>
      <w:r w:rsidR="007066F2" w:rsidRPr="00A97555">
        <w:rPr>
          <w:szCs w:val="22"/>
        </w:rPr>
        <w:t>en kaliumpitoisuus veressä</w:t>
      </w:r>
      <w:r w:rsidR="00FA67E7" w:rsidRPr="00A97555">
        <w:rPr>
          <w:szCs w:val="22"/>
        </w:rPr>
        <w:t>.</w:t>
      </w:r>
    </w:p>
    <w:p w14:paraId="020E9887" w14:textId="77777777" w:rsidR="00DE2478" w:rsidRPr="00A97555" w:rsidRDefault="00DE2478" w:rsidP="00E53D96">
      <w:pPr>
        <w:ind w:right="-2"/>
        <w:rPr>
          <w:szCs w:val="22"/>
        </w:rPr>
      </w:pPr>
    </w:p>
    <w:p w14:paraId="4E54E10A" w14:textId="77777777" w:rsidR="00E24678" w:rsidRPr="00A97555" w:rsidRDefault="008E05A5" w:rsidP="00E53D96">
      <w:pPr>
        <w:ind w:right="-2"/>
        <w:rPr>
          <w:szCs w:val="22"/>
        </w:rPr>
      </w:pPr>
      <w:r w:rsidRPr="00A97555">
        <w:rPr>
          <w:b/>
          <w:szCs w:val="22"/>
        </w:rPr>
        <w:t>Melko harvinaiset</w:t>
      </w:r>
      <w:r w:rsidRPr="00A97555">
        <w:rPr>
          <w:szCs w:val="22"/>
        </w:rPr>
        <w:t xml:space="preserve"> </w:t>
      </w:r>
      <w:r w:rsidRPr="00A97555">
        <w:rPr>
          <w:iCs/>
          <w:szCs w:val="22"/>
        </w:rPr>
        <w:t>(</w:t>
      </w:r>
      <w:r w:rsidR="006664D3" w:rsidRPr="00A97555">
        <w:rPr>
          <w:szCs w:val="22"/>
        </w:rPr>
        <w:t>on esiintynyt korkeintaan</w:t>
      </w:r>
      <w:r w:rsidR="006664D3" w:rsidRPr="00A97555">
        <w:rPr>
          <w:iCs/>
          <w:szCs w:val="22"/>
        </w:rPr>
        <w:t xml:space="preserve"> </w:t>
      </w:r>
      <w:r w:rsidRPr="00A97555">
        <w:rPr>
          <w:iCs/>
          <w:szCs w:val="22"/>
        </w:rPr>
        <w:t>1</w:t>
      </w:r>
      <w:r w:rsidR="00A10AFC" w:rsidRPr="00A97555">
        <w:rPr>
          <w:iCs/>
          <w:szCs w:val="22"/>
        </w:rPr>
        <w:t> </w:t>
      </w:r>
      <w:r w:rsidRPr="00A97555">
        <w:rPr>
          <w:iCs/>
          <w:szCs w:val="22"/>
        </w:rPr>
        <w:t>potilaalla 100:sta)</w:t>
      </w:r>
    </w:p>
    <w:p w14:paraId="2443D790" w14:textId="4492C9CF" w:rsidR="00FA67E7" w:rsidRPr="00A97555" w:rsidRDefault="00DE2478" w:rsidP="00E53D96">
      <w:pPr>
        <w:ind w:right="-2"/>
        <w:rPr>
          <w:szCs w:val="22"/>
        </w:rPr>
      </w:pPr>
      <w:r w:rsidRPr="00A97555">
        <w:rPr>
          <w:szCs w:val="22"/>
        </w:rPr>
        <w:t>H</w:t>
      </w:r>
      <w:r w:rsidR="008E05A5" w:rsidRPr="00A97555">
        <w:rPr>
          <w:szCs w:val="22"/>
        </w:rPr>
        <w:t xml:space="preserve">eitehuimaus; pahoinvointi ja vatsakipu; suun kuivuminen; uneliaisuus; </w:t>
      </w:r>
      <w:r w:rsidR="004A36C1" w:rsidRPr="00A97555">
        <w:rPr>
          <w:szCs w:val="22"/>
        </w:rPr>
        <w:t>käsien tai jalkojen pistely tai tunnottomuus; huimaus; sydämen</w:t>
      </w:r>
      <w:r w:rsidR="00C80EE0" w:rsidRPr="00A97555">
        <w:rPr>
          <w:szCs w:val="22"/>
        </w:rPr>
        <w:t xml:space="preserve"> tiheä</w:t>
      </w:r>
      <w:r w:rsidR="004A36C1" w:rsidRPr="00A97555">
        <w:rPr>
          <w:szCs w:val="22"/>
        </w:rPr>
        <w:t>lyön</w:t>
      </w:r>
      <w:r w:rsidR="00C80EE0" w:rsidRPr="00A97555">
        <w:rPr>
          <w:szCs w:val="22"/>
        </w:rPr>
        <w:t>t</w:t>
      </w:r>
      <w:r w:rsidR="004A36C1" w:rsidRPr="00A97555">
        <w:rPr>
          <w:szCs w:val="22"/>
        </w:rPr>
        <w:t>i</w:t>
      </w:r>
      <w:r w:rsidR="00C80EE0" w:rsidRPr="00A97555">
        <w:rPr>
          <w:szCs w:val="22"/>
        </w:rPr>
        <w:t>syys</w:t>
      </w:r>
      <w:r w:rsidR="004A36C1" w:rsidRPr="00A97555">
        <w:rPr>
          <w:szCs w:val="22"/>
        </w:rPr>
        <w:t xml:space="preserve"> mukaan lukien sydämentykytys; heitehuimaus seistessä; yskä; ripuli; ummetus: ihottuma; ihon punoitus; nivelturvotus; selkäkipu, nivelkipu</w:t>
      </w:r>
      <w:r w:rsidR="007066F2" w:rsidRPr="00A97555">
        <w:rPr>
          <w:szCs w:val="22"/>
        </w:rPr>
        <w:t>, anoreksia;</w:t>
      </w:r>
      <w:r w:rsidRPr="00A97555">
        <w:rPr>
          <w:szCs w:val="22"/>
        </w:rPr>
        <w:t xml:space="preserve"> </w:t>
      </w:r>
      <w:r w:rsidR="00554D6A" w:rsidRPr="00A97555">
        <w:rPr>
          <w:szCs w:val="22"/>
        </w:rPr>
        <w:t xml:space="preserve">korkea </w:t>
      </w:r>
      <w:r w:rsidRPr="00A97555">
        <w:rPr>
          <w:szCs w:val="22"/>
        </w:rPr>
        <w:t>kalsium</w:t>
      </w:r>
      <w:r w:rsidR="007066F2" w:rsidRPr="00A97555">
        <w:rPr>
          <w:szCs w:val="22"/>
        </w:rPr>
        <w:t>pitoisuus veressä;</w:t>
      </w:r>
      <w:r w:rsidRPr="00A97555">
        <w:rPr>
          <w:szCs w:val="22"/>
        </w:rPr>
        <w:t xml:space="preserve"> </w:t>
      </w:r>
      <w:r w:rsidR="00554D6A" w:rsidRPr="00A97555">
        <w:rPr>
          <w:szCs w:val="22"/>
        </w:rPr>
        <w:t xml:space="preserve">korkea </w:t>
      </w:r>
      <w:r w:rsidRPr="00A97555">
        <w:rPr>
          <w:szCs w:val="22"/>
        </w:rPr>
        <w:t>lipidi</w:t>
      </w:r>
      <w:r w:rsidR="007066F2" w:rsidRPr="00A97555">
        <w:rPr>
          <w:szCs w:val="22"/>
        </w:rPr>
        <w:t>pitoisuus plasmassa;</w:t>
      </w:r>
      <w:r w:rsidRPr="00A97555">
        <w:rPr>
          <w:szCs w:val="22"/>
        </w:rPr>
        <w:t xml:space="preserve"> </w:t>
      </w:r>
      <w:r w:rsidR="00554D6A" w:rsidRPr="00A97555">
        <w:rPr>
          <w:szCs w:val="22"/>
        </w:rPr>
        <w:t>korkea</w:t>
      </w:r>
      <w:r w:rsidR="007066F2" w:rsidRPr="00A97555">
        <w:rPr>
          <w:szCs w:val="22"/>
        </w:rPr>
        <w:t xml:space="preserve"> </w:t>
      </w:r>
      <w:r w:rsidRPr="00A97555">
        <w:rPr>
          <w:szCs w:val="22"/>
        </w:rPr>
        <w:t>virtsahappo</w:t>
      </w:r>
      <w:r w:rsidR="007066F2" w:rsidRPr="00A97555">
        <w:rPr>
          <w:szCs w:val="22"/>
        </w:rPr>
        <w:t>pitoisuus veressä;</w:t>
      </w:r>
      <w:r w:rsidR="00554D6A" w:rsidRPr="00A97555">
        <w:rPr>
          <w:szCs w:val="22"/>
        </w:rPr>
        <w:t xml:space="preserve"> </w:t>
      </w:r>
      <w:r w:rsidR="004906E1" w:rsidRPr="00A97555">
        <w:rPr>
          <w:szCs w:val="22"/>
        </w:rPr>
        <w:t xml:space="preserve">alhainen </w:t>
      </w:r>
      <w:r w:rsidR="007A7A11" w:rsidRPr="00A97555">
        <w:rPr>
          <w:szCs w:val="22"/>
        </w:rPr>
        <w:t>natrium</w:t>
      </w:r>
      <w:r w:rsidR="007066F2" w:rsidRPr="00A97555">
        <w:rPr>
          <w:szCs w:val="22"/>
        </w:rPr>
        <w:t>pitoisuus veressä;</w:t>
      </w:r>
      <w:r w:rsidR="004906E1" w:rsidRPr="00A97555">
        <w:rPr>
          <w:szCs w:val="22"/>
        </w:rPr>
        <w:t xml:space="preserve"> poikkeava</w:t>
      </w:r>
      <w:r w:rsidR="007066F2" w:rsidRPr="00A97555">
        <w:rPr>
          <w:szCs w:val="22"/>
        </w:rPr>
        <w:t xml:space="preserve"> koordinaatio;</w:t>
      </w:r>
      <w:r w:rsidR="00554D6A" w:rsidRPr="00A97555">
        <w:rPr>
          <w:szCs w:val="22"/>
        </w:rPr>
        <w:t xml:space="preserve"> näön heikkeneminen</w:t>
      </w:r>
      <w:r w:rsidR="007066F2" w:rsidRPr="00A97555">
        <w:rPr>
          <w:szCs w:val="22"/>
        </w:rPr>
        <w:t>;</w:t>
      </w:r>
      <w:r w:rsidR="00554D6A" w:rsidRPr="00A97555">
        <w:rPr>
          <w:szCs w:val="22"/>
        </w:rPr>
        <w:t xml:space="preserve"> kurkkukipu</w:t>
      </w:r>
      <w:r w:rsidR="004A36C1" w:rsidRPr="00A97555">
        <w:rPr>
          <w:szCs w:val="22"/>
        </w:rPr>
        <w:t>.</w:t>
      </w:r>
    </w:p>
    <w:p w14:paraId="59B17762" w14:textId="77777777" w:rsidR="00DE2478" w:rsidRPr="00A97555" w:rsidRDefault="00DE2478" w:rsidP="00E53D96">
      <w:pPr>
        <w:ind w:right="-2"/>
        <w:rPr>
          <w:szCs w:val="22"/>
        </w:rPr>
      </w:pPr>
    </w:p>
    <w:p w14:paraId="1D4C6F1A" w14:textId="77777777" w:rsidR="00E24678" w:rsidRPr="00A97555" w:rsidRDefault="004A36C1" w:rsidP="00E53D96">
      <w:pPr>
        <w:ind w:right="-2"/>
        <w:rPr>
          <w:szCs w:val="22"/>
        </w:rPr>
      </w:pPr>
      <w:r w:rsidRPr="00A97555">
        <w:rPr>
          <w:b/>
          <w:szCs w:val="22"/>
        </w:rPr>
        <w:t xml:space="preserve">Harvinaiset </w:t>
      </w:r>
      <w:r w:rsidR="00C644D7" w:rsidRPr="00A97555">
        <w:rPr>
          <w:iCs/>
          <w:szCs w:val="22"/>
        </w:rPr>
        <w:t>(</w:t>
      </w:r>
      <w:r w:rsidR="006664D3" w:rsidRPr="00A97555">
        <w:rPr>
          <w:szCs w:val="22"/>
        </w:rPr>
        <w:t>on esiintynyt korkeintaan</w:t>
      </w:r>
      <w:r w:rsidR="00AD57BA" w:rsidRPr="00A97555">
        <w:rPr>
          <w:iCs/>
          <w:szCs w:val="22"/>
        </w:rPr>
        <w:t xml:space="preserve"> </w:t>
      </w:r>
      <w:r w:rsidR="00035F43" w:rsidRPr="00A97555">
        <w:rPr>
          <w:iCs/>
          <w:szCs w:val="22"/>
        </w:rPr>
        <w:t>1</w:t>
      </w:r>
      <w:r w:rsidR="00A10AFC" w:rsidRPr="00A97555">
        <w:rPr>
          <w:iCs/>
          <w:szCs w:val="22"/>
        </w:rPr>
        <w:t> </w:t>
      </w:r>
      <w:r w:rsidR="00035F43" w:rsidRPr="00A97555">
        <w:rPr>
          <w:iCs/>
          <w:szCs w:val="22"/>
        </w:rPr>
        <w:t>potilaalla 1 000:sta)</w:t>
      </w:r>
    </w:p>
    <w:p w14:paraId="469B8E1E" w14:textId="294A2A7B" w:rsidR="004A36C1" w:rsidRPr="00A97555" w:rsidRDefault="00DE2478" w:rsidP="00E53D96">
      <w:pPr>
        <w:ind w:right="-2"/>
        <w:rPr>
          <w:szCs w:val="22"/>
        </w:rPr>
      </w:pPr>
      <w:r w:rsidRPr="00A97555">
        <w:rPr>
          <w:szCs w:val="22"/>
        </w:rPr>
        <w:lastRenderedPageBreak/>
        <w:t>L</w:t>
      </w:r>
      <w:r w:rsidR="00BE028B" w:rsidRPr="00A97555">
        <w:rPr>
          <w:szCs w:val="22"/>
        </w:rPr>
        <w:t>evottomuus; korvien soiminen (tinnitus); py</w:t>
      </w:r>
      <w:r w:rsidR="00FD5B08" w:rsidRPr="00A97555">
        <w:rPr>
          <w:szCs w:val="22"/>
        </w:rPr>
        <w:t>ör</w:t>
      </w:r>
      <w:r w:rsidR="00BE028B" w:rsidRPr="00A97555">
        <w:rPr>
          <w:szCs w:val="22"/>
        </w:rPr>
        <w:t xml:space="preserve">tyminen: normaalia suurempi virtsaneritys tai virtsaamistarve; kyvyttömyys saada tai ylläpitää erektio; </w:t>
      </w:r>
      <w:r w:rsidR="008C6CF9" w:rsidRPr="00A97555">
        <w:rPr>
          <w:szCs w:val="22"/>
        </w:rPr>
        <w:t>painostava olo</w:t>
      </w:r>
      <w:r w:rsidR="00BE028B" w:rsidRPr="00A97555">
        <w:rPr>
          <w:szCs w:val="22"/>
        </w:rPr>
        <w:t xml:space="preserve">; </w:t>
      </w:r>
      <w:r w:rsidR="00856845" w:rsidRPr="00A97555">
        <w:rPr>
          <w:szCs w:val="22"/>
        </w:rPr>
        <w:t xml:space="preserve">alhainen verenpaine, jonka oireita ovat heitehuimaus ja </w:t>
      </w:r>
      <w:r w:rsidR="00BA3C82" w:rsidRPr="00A97555">
        <w:rPr>
          <w:szCs w:val="22"/>
        </w:rPr>
        <w:t xml:space="preserve">sekavuus; </w:t>
      </w:r>
      <w:r w:rsidR="006B4033" w:rsidRPr="00A97555">
        <w:rPr>
          <w:szCs w:val="22"/>
        </w:rPr>
        <w:t xml:space="preserve">runsas hikoilu; ihottuma </w:t>
      </w:r>
      <w:r w:rsidR="001465FC" w:rsidRPr="00A97555">
        <w:rPr>
          <w:szCs w:val="22"/>
        </w:rPr>
        <w:t>jok</w:t>
      </w:r>
      <w:r w:rsidR="00421FF8" w:rsidRPr="00A97555">
        <w:rPr>
          <w:szCs w:val="22"/>
        </w:rPr>
        <w:t xml:space="preserve">a </w:t>
      </w:r>
      <w:r w:rsidR="001465FC" w:rsidRPr="00A97555">
        <w:rPr>
          <w:szCs w:val="22"/>
        </w:rPr>
        <w:t>puolella</w:t>
      </w:r>
      <w:r w:rsidR="006B4033" w:rsidRPr="00A97555">
        <w:rPr>
          <w:szCs w:val="22"/>
        </w:rPr>
        <w:t xml:space="preserve"> kehoa; kutina; lihaskouristukset</w:t>
      </w:r>
      <w:r w:rsidR="00554D6A" w:rsidRPr="00A97555">
        <w:rPr>
          <w:szCs w:val="22"/>
        </w:rPr>
        <w:t>, näköhäiriö</w:t>
      </w:r>
      <w:r w:rsidR="006B4033" w:rsidRPr="00A97555">
        <w:rPr>
          <w:szCs w:val="22"/>
        </w:rPr>
        <w:t>.</w:t>
      </w:r>
    </w:p>
    <w:p w14:paraId="58A7F495" w14:textId="77777777" w:rsidR="00DE2478" w:rsidRPr="00A97555" w:rsidRDefault="00DE2478" w:rsidP="00E53D96">
      <w:pPr>
        <w:ind w:right="-2"/>
        <w:rPr>
          <w:szCs w:val="22"/>
        </w:rPr>
      </w:pPr>
    </w:p>
    <w:p w14:paraId="3E5ED03F" w14:textId="77777777" w:rsidR="00FA67E7" w:rsidRPr="00A97555" w:rsidRDefault="00763EAB" w:rsidP="00E53D96">
      <w:pPr>
        <w:ind w:right="-2"/>
        <w:rPr>
          <w:b/>
          <w:szCs w:val="22"/>
        </w:rPr>
      </w:pPr>
      <w:r w:rsidRPr="00A97555">
        <w:rPr>
          <w:b/>
          <w:szCs w:val="22"/>
        </w:rPr>
        <w:t xml:space="preserve">Jos </w:t>
      </w:r>
      <w:r w:rsidR="00421FF8" w:rsidRPr="00A97555">
        <w:rPr>
          <w:b/>
          <w:szCs w:val="22"/>
        </w:rPr>
        <w:t>jokin näistä vaikutuksis</w:t>
      </w:r>
      <w:r w:rsidRPr="00A97555">
        <w:rPr>
          <w:b/>
          <w:szCs w:val="22"/>
        </w:rPr>
        <w:t>t</w:t>
      </w:r>
      <w:r w:rsidR="00421FF8" w:rsidRPr="00A97555">
        <w:rPr>
          <w:b/>
          <w:szCs w:val="22"/>
        </w:rPr>
        <w:t>a</w:t>
      </w:r>
      <w:r w:rsidRPr="00A97555">
        <w:rPr>
          <w:b/>
          <w:szCs w:val="22"/>
        </w:rPr>
        <w:t xml:space="preserve"> o</w:t>
      </w:r>
      <w:r w:rsidR="00421FF8" w:rsidRPr="00A97555">
        <w:rPr>
          <w:b/>
          <w:szCs w:val="22"/>
        </w:rPr>
        <w:t>n</w:t>
      </w:r>
      <w:r w:rsidRPr="00A97555">
        <w:rPr>
          <w:b/>
          <w:szCs w:val="22"/>
        </w:rPr>
        <w:t xml:space="preserve"> vakava, kerro </w:t>
      </w:r>
      <w:r w:rsidR="00421FF8" w:rsidRPr="00A97555">
        <w:rPr>
          <w:b/>
          <w:szCs w:val="22"/>
        </w:rPr>
        <w:t>s</w:t>
      </w:r>
      <w:r w:rsidRPr="00A97555">
        <w:rPr>
          <w:b/>
          <w:szCs w:val="22"/>
        </w:rPr>
        <w:t>iitä lääkärille.</w:t>
      </w:r>
    </w:p>
    <w:p w14:paraId="5667CBBD" w14:textId="77777777" w:rsidR="00763EAB" w:rsidRPr="00A97555" w:rsidRDefault="00763EAB" w:rsidP="00E53D96">
      <w:pPr>
        <w:ind w:right="-2"/>
        <w:rPr>
          <w:szCs w:val="22"/>
        </w:rPr>
      </w:pPr>
    </w:p>
    <w:p w14:paraId="66FFFD1B" w14:textId="77777777" w:rsidR="007772C4" w:rsidRPr="00A97555" w:rsidRDefault="005B2CB9" w:rsidP="00E53D96">
      <w:pPr>
        <w:keepNext/>
        <w:ind w:right="-2"/>
        <w:rPr>
          <w:b/>
          <w:szCs w:val="22"/>
        </w:rPr>
      </w:pPr>
      <w:r w:rsidRPr="00A97555">
        <w:rPr>
          <w:b/>
          <w:szCs w:val="22"/>
        </w:rPr>
        <w:t>Yksinomaan</w:t>
      </w:r>
      <w:r w:rsidR="00563535" w:rsidRPr="00A97555">
        <w:rPr>
          <w:b/>
          <w:szCs w:val="22"/>
        </w:rPr>
        <w:t xml:space="preserve"> a</w:t>
      </w:r>
      <w:r w:rsidR="007772C4" w:rsidRPr="00A97555">
        <w:rPr>
          <w:b/>
          <w:szCs w:val="22"/>
        </w:rPr>
        <w:t xml:space="preserve">mlodipiinin tai valsartaanin </w:t>
      </w:r>
      <w:r w:rsidR="00D6331E" w:rsidRPr="00A97555">
        <w:rPr>
          <w:b/>
          <w:szCs w:val="22"/>
        </w:rPr>
        <w:t xml:space="preserve">käytön yhteydessä raportoituja </w:t>
      </w:r>
      <w:r w:rsidR="007772C4" w:rsidRPr="00A97555">
        <w:rPr>
          <w:b/>
          <w:szCs w:val="22"/>
        </w:rPr>
        <w:t>haittavaikutuksia</w:t>
      </w:r>
      <w:r w:rsidR="009A795D" w:rsidRPr="00A97555">
        <w:rPr>
          <w:b/>
          <w:szCs w:val="22"/>
        </w:rPr>
        <w:t xml:space="preserve">, joita ei ole havaittu </w:t>
      </w:r>
      <w:r w:rsidR="00E44DCC" w:rsidRPr="00A97555">
        <w:rPr>
          <w:b/>
          <w:szCs w:val="22"/>
        </w:rPr>
        <w:t xml:space="preserve">Amlodipine/Valsartan Mylan </w:t>
      </w:r>
      <w:r w:rsidR="007871D6" w:rsidRPr="00A97555">
        <w:rPr>
          <w:b/>
          <w:szCs w:val="22"/>
        </w:rPr>
        <w:noBreakHyphen/>
      </w:r>
      <w:r w:rsidR="00E44DCC" w:rsidRPr="00A97555">
        <w:rPr>
          <w:b/>
          <w:szCs w:val="22"/>
        </w:rPr>
        <w:t>valmisteen</w:t>
      </w:r>
      <w:r w:rsidR="009A795D" w:rsidRPr="00A97555">
        <w:rPr>
          <w:b/>
          <w:szCs w:val="22"/>
        </w:rPr>
        <w:t xml:space="preserve"> käytön yhteydessä tai joita on havaittu useammin kuin </w:t>
      </w:r>
      <w:r w:rsidR="00E44DCC" w:rsidRPr="00A97555">
        <w:rPr>
          <w:b/>
          <w:szCs w:val="22"/>
        </w:rPr>
        <w:t xml:space="preserve">Amlodipine/Valsartan Mylan </w:t>
      </w:r>
      <w:r w:rsidR="007871D6" w:rsidRPr="00A97555">
        <w:rPr>
          <w:b/>
          <w:szCs w:val="22"/>
        </w:rPr>
        <w:noBreakHyphen/>
      </w:r>
      <w:r w:rsidR="00E44DCC" w:rsidRPr="00A97555">
        <w:rPr>
          <w:b/>
          <w:szCs w:val="22"/>
        </w:rPr>
        <w:t>valmisteen</w:t>
      </w:r>
      <w:r w:rsidR="009A795D" w:rsidRPr="00A97555">
        <w:rPr>
          <w:b/>
          <w:szCs w:val="22"/>
        </w:rPr>
        <w:t xml:space="preserve"> käytön yhteydessä</w:t>
      </w:r>
      <w:r w:rsidR="007772C4" w:rsidRPr="00A97555">
        <w:rPr>
          <w:b/>
          <w:szCs w:val="22"/>
        </w:rPr>
        <w:t>:</w:t>
      </w:r>
    </w:p>
    <w:p w14:paraId="059DE0C9" w14:textId="77777777" w:rsidR="00FB5572" w:rsidRPr="00A97555" w:rsidRDefault="00FB5572" w:rsidP="00E53D96">
      <w:pPr>
        <w:keepNext/>
        <w:ind w:right="-2"/>
        <w:rPr>
          <w:szCs w:val="22"/>
          <w:u w:val="single"/>
        </w:rPr>
      </w:pPr>
    </w:p>
    <w:p w14:paraId="14C528AF" w14:textId="77777777" w:rsidR="007772C4" w:rsidRPr="00A97555" w:rsidRDefault="003A021C" w:rsidP="00E53D96">
      <w:pPr>
        <w:keepNext/>
        <w:ind w:right="-2"/>
        <w:rPr>
          <w:szCs w:val="22"/>
          <w:u w:val="single"/>
        </w:rPr>
      </w:pPr>
      <w:r w:rsidRPr="00A97555">
        <w:rPr>
          <w:szCs w:val="22"/>
          <w:u w:val="single"/>
        </w:rPr>
        <w:t>Amlodipiini</w:t>
      </w:r>
    </w:p>
    <w:p w14:paraId="6AB674BF" w14:textId="77777777" w:rsidR="00554D6A" w:rsidRPr="00A97555" w:rsidRDefault="00554D6A" w:rsidP="00E53D96">
      <w:pPr>
        <w:keepNext/>
        <w:ind w:right="-2"/>
        <w:rPr>
          <w:szCs w:val="22"/>
        </w:rPr>
      </w:pPr>
    </w:p>
    <w:p w14:paraId="74A9C5E9" w14:textId="77777777" w:rsidR="00D6331E" w:rsidRPr="00A97555" w:rsidRDefault="009A795D" w:rsidP="00E53D96">
      <w:pPr>
        <w:pStyle w:val="Default"/>
        <w:keepNext/>
        <w:rPr>
          <w:b/>
          <w:sz w:val="22"/>
          <w:szCs w:val="22"/>
          <w:lang w:val="fi-FI"/>
        </w:rPr>
      </w:pPr>
      <w:r w:rsidRPr="00A97555">
        <w:rPr>
          <w:b/>
          <w:sz w:val="22"/>
          <w:szCs w:val="22"/>
          <w:lang w:val="fi-FI"/>
        </w:rPr>
        <w:t xml:space="preserve">Ota </w:t>
      </w:r>
      <w:r w:rsidR="00D6331E" w:rsidRPr="00A97555">
        <w:rPr>
          <w:b/>
          <w:bCs/>
          <w:sz w:val="22"/>
          <w:szCs w:val="22"/>
          <w:lang w:val="fi-FI"/>
        </w:rPr>
        <w:t>välittömästi</w:t>
      </w:r>
      <w:r w:rsidRPr="00A97555">
        <w:rPr>
          <w:b/>
          <w:bCs/>
          <w:sz w:val="22"/>
          <w:szCs w:val="22"/>
          <w:lang w:val="fi-FI"/>
        </w:rPr>
        <w:t xml:space="preserve"> yhteys</w:t>
      </w:r>
      <w:r w:rsidR="00D6331E" w:rsidRPr="00A97555">
        <w:rPr>
          <w:b/>
          <w:bCs/>
          <w:sz w:val="22"/>
          <w:szCs w:val="22"/>
          <w:lang w:val="fi-FI"/>
        </w:rPr>
        <w:t xml:space="preserve"> </w:t>
      </w:r>
      <w:r w:rsidR="00D6331E" w:rsidRPr="00A97555">
        <w:rPr>
          <w:b/>
          <w:sz w:val="22"/>
          <w:szCs w:val="22"/>
          <w:lang w:val="fi-FI"/>
        </w:rPr>
        <w:t>lääkäri</w:t>
      </w:r>
      <w:r w:rsidRPr="00A97555">
        <w:rPr>
          <w:b/>
          <w:sz w:val="22"/>
          <w:szCs w:val="22"/>
          <w:lang w:val="fi-FI"/>
        </w:rPr>
        <w:t>in</w:t>
      </w:r>
      <w:r w:rsidR="00D6331E" w:rsidRPr="00A97555">
        <w:rPr>
          <w:b/>
          <w:sz w:val="22"/>
          <w:szCs w:val="22"/>
          <w:lang w:val="fi-FI"/>
        </w:rPr>
        <w:t>, jos sinulla esiintyy jokin seuraavista erittäin harvinaisista vakavista haittavaikutuksista tämän lääkkeen ottamisen jälkeen:</w:t>
      </w:r>
    </w:p>
    <w:p w14:paraId="301A6585" w14:textId="77777777" w:rsidR="00D6331E" w:rsidRPr="00A97555" w:rsidRDefault="00D6331E" w:rsidP="00E53D96">
      <w:pPr>
        <w:pStyle w:val="Default"/>
        <w:numPr>
          <w:ilvl w:val="0"/>
          <w:numId w:val="9"/>
        </w:numPr>
        <w:ind w:left="567" w:hanging="567"/>
        <w:rPr>
          <w:sz w:val="22"/>
          <w:szCs w:val="22"/>
          <w:lang w:val="fi-FI"/>
        </w:rPr>
      </w:pPr>
      <w:r w:rsidRPr="00A97555">
        <w:rPr>
          <w:sz w:val="22"/>
          <w:szCs w:val="22"/>
          <w:lang w:val="fi-FI"/>
        </w:rPr>
        <w:t>äkillinen hengityksen vinkuminen, rintakipu, hengenahdistus tai hengitysvaikeus</w:t>
      </w:r>
    </w:p>
    <w:p w14:paraId="7FB56C1D" w14:textId="77777777" w:rsidR="00D6331E" w:rsidRPr="00A97555" w:rsidRDefault="00D6331E" w:rsidP="00E53D96">
      <w:pPr>
        <w:pStyle w:val="Default"/>
        <w:numPr>
          <w:ilvl w:val="0"/>
          <w:numId w:val="9"/>
        </w:numPr>
        <w:ind w:left="567" w:hanging="567"/>
        <w:rPr>
          <w:sz w:val="22"/>
          <w:szCs w:val="22"/>
          <w:lang w:val="fi-FI"/>
        </w:rPr>
      </w:pPr>
      <w:r w:rsidRPr="00A97555">
        <w:rPr>
          <w:sz w:val="22"/>
          <w:szCs w:val="22"/>
          <w:lang w:val="fi-FI"/>
        </w:rPr>
        <w:t>silmäluomien, kasvojen tai huulien turvotus</w:t>
      </w:r>
    </w:p>
    <w:p w14:paraId="6E019BB4" w14:textId="77777777" w:rsidR="00D6331E" w:rsidRPr="00A97555" w:rsidRDefault="00D6331E" w:rsidP="00E53D96">
      <w:pPr>
        <w:pStyle w:val="Default"/>
        <w:numPr>
          <w:ilvl w:val="0"/>
          <w:numId w:val="9"/>
        </w:numPr>
        <w:ind w:left="567" w:hanging="567"/>
        <w:rPr>
          <w:sz w:val="22"/>
          <w:szCs w:val="22"/>
          <w:lang w:val="fi-FI"/>
        </w:rPr>
      </w:pPr>
      <w:r w:rsidRPr="00A97555">
        <w:rPr>
          <w:sz w:val="22"/>
          <w:szCs w:val="22"/>
          <w:lang w:val="fi-FI"/>
        </w:rPr>
        <w:t xml:space="preserve">kielen ja kurkun turvotus, </w:t>
      </w:r>
      <w:r w:rsidR="00CE1758" w:rsidRPr="00A97555">
        <w:rPr>
          <w:sz w:val="22"/>
          <w:szCs w:val="22"/>
          <w:lang w:val="fi-FI"/>
        </w:rPr>
        <w:t xml:space="preserve">joka aiheuttaa </w:t>
      </w:r>
      <w:r w:rsidRPr="00A97555">
        <w:rPr>
          <w:sz w:val="22"/>
          <w:szCs w:val="22"/>
          <w:lang w:val="fi-FI"/>
        </w:rPr>
        <w:t>pahoja hengitysvaikeuksia</w:t>
      </w:r>
    </w:p>
    <w:p w14:paraId="4EBF3C4E" w14:textId="77777777" w:rsidR="00D6331E" w:rsidRPr="00A97555" w:rsidRDefault="00D6331E" w:rsidP="00E53D96">
      <w:pPr>
        <w:pStyle w:val="Default"/>
        <w:numPr>
          <w:ilvl w:val="0"/>
          <w:numId w:val="9"/>
        </w:numPr>
        <w:ind w:left="567" w:hanging="567"/>
        <w:rPr>
          <w:sz w:val="22"/>
          <w:szCs w:val="22"/>
          <w:lang w:val="fi-FI"/>
        </w:rPr>
      </w:pPr>
      <w:r w:rsidRPr="00A97555">
        <w:rPr>
          <w:sz w:val="22"/>
          <w:szCs w:val="22"/>
          <w:lang w:val="fi-FI"/>
        </w:rPr>
        <w:t>vakavat ihoreaktiot, mukaan lukien voimakas ihottuma, nokkosihottuma, ihon punoitus kauttaaltaan koko keholla, voimakas kutina, rakkulamuodostus, ihon hilseily ja turvotus, limakalvojen tulehdus (Stevens-Johnsonin oireyhtymä</w:t>
      </w:r>
      <w:r w:rsidR="004136A2" w:rsidRPr="00A97555">
        <w:rPr>
          <w:sz w:val="22"/>
          <w:szCs w:val="22"/>
          <w:lang w:val="fi-FI"/>
        </w:rPr>
        <w:t>, toksinen epidermaalinen nekrolyysi</w:t>
      </w:r>
      <w:r w:rsidRPr="00A97555">
        <w:rPr>
          <w:sz w:val="22"/>
          <w:szCs w:val="22"/>
          <w:lang w:val="fi-FI"/>
        </w:rPr>
        <w:t>), tai muut allergiset reaktiot</w:t>
      </w:r>
    </w:p>
    <w:p w14:paraId="1979562D" w14:textId="77777777" w:rsidR="00D6331E" w:rsidRPr="00A97555" w:rsidRDefault="00D6331E" w:rsidP="00E53D96">
      <w:pPr>
        <w:pStyle w:val="Default"/>
        <w:numPr>
          <w:ilvl w:val="0"/>
          <w:numId w:val="9"/>
        </w:numPr>
        <w:ind w:left="567" w:hanging="567"/>
        <w:rPr>
          <w:sz w:val="22"/>
          <w:szCs w:val="22"/>
          <w:lang w:val="fi-FI"/>
        </w:rPr>
      </w:pPr>
      <w:r w:rsidRPr="00A97555">
        <w:rPr>
          <w:sz w:val="22"/>
          <w:szCs w:val="22"/>
          <w:lang w:val="fi-FI"/>
        </w:rPr>
        <w:t>sydänkohtaus, poikkeava sydämensyke</w:t>
      </w:r>
    </w:p>
    <w:p w14:paraId="5EEBCE05" w14:textId="77777777" w:rsidR="00D6331E" w:rsidRPr="00A97555" w:rsidRDefault="00D6331E" w:rsidP="00E53D96">
      <w:pPr>
        <w:pStyle w:val="Default"/>
        <w:numPr>
          <w:ilvl w:val="0"/>
          <w:numId w:val="9"/>
        </w:numPr>
        <w:ind w:left="567" w:hanging="567"/>
        <w:rPr>
          <w:sz w:val="22"/>
          <w:szCs w:val="22"/>
          <w:lang w:val="fi-FI"/>
        </w:rPr>
      </w:pPr>
      <w:r w:rsidRPr="00A97555">
        <w:rPr>
          <w:sz w:val="22"/>
          <w:szCs w:val="22"/>
          <w:lang w:val="fi-FI"/>
        </w:rPr>
        <w:t>haiman tulehtuminen, joka voi aiheuttaa voimakasta vatsakipua ja selkäkipua ja johon liittyy erittäin huono olo.</w:t>
      </w:r>
    </w:p>
    <w:p w14:paraId="174B6F35" w14:textId="77777777" w:rsidR="00D6331E" w:rsidRPr="00A97555" w:rsidRDefault="00D6331E" w:rsidP="00E53D96">
      <w:pPr>
        <w:ind w:right="-2"/>
        <w:rPr>
          <w:szCs w:val="22"/>
        </w:rPr>
      </w:pPr>
    </w:p>
    <w:p w14:paraId="43F6127B" w14:textId="77777777" w:rsidR="00D6331E" w:rsidRPr="00A97555" w:rsidRDefault="00D6331E" w:rsidP="00E53D96">
      <w:pPr>
        <w:pStyle w:val="Default"/>
        <w:rPr>
          <w:bCs/>
          <w:sz w:val="22"/>
          <w:szCs w:val="22"/>
          <w:lang w:val="fi-FI"/>
        </w:rPr>
      </w:pPr>
      <w:r w:rsidRPr="00A97555">
        <w:rPr>
          <w:sz w:val="22"/>
          <w:szCs w:val="22"/>
          <w:lang w:val="fi-FI"/>
        </w:rPr>
        <w:t xml:space="preserve">Seuraavia </w:t>
      </w:r>
      <w:r w:rsidRPr="00A97555">
        <w:rPr>
          <w:bCs/>
          <w:sz w:val="22"/>
          <w:szCs w:val="22"/>
          <w:lang w:val="fi-FI"/>
        </w:rPr>
        <w:t>haittavaikutuksia</w:t>
      </w:r>
      <w:r w:rsidRPr="00A97555">
        <w:rPr>
          <w:b/>
          <w:bCs/>
          <w:sz w:val="22"/>
          <w:szCs w:val="22"/>
          <w:lang w:val="fi-FI"/>
        </w:rPr>
        <w:t xml:space="preserve"> </w:t>
      </w:r>
      <w:r w:rsidRPr="00A97555">
        <w:rPr>
          <w:sz w:val="22"/>
          <w:szCs w:val="22"/>
          <w:lang w:val="fi-FI"/>
        </w:rPr>
        <w:t xml:space="preserve">on raportoitu. Jos jokin näistä haitoista aiheuttaa sinulle ongelmia tai </w:t>
      </w:r>
      <w:r w:rsidRPr="00A97555">
        <w:rPr>
          <w:bCs/>
          <w:sz w:val="22"/>
          <w:szCs w:val="22"/>
          <w:lang w:val="fi-FI"/>
        </w:rPr>
        <w:t>oireet jatkuvat yli viikon ajan, ota yhteys lääkäriin.</w:t>
      </w:r>
    </w:p>
    <w:p w14:paraId="522FC46F" w14:textId="77777777" w:rsidR="00735D52" w:rsidRPr="00A97555" w:rsidRDefault="00735D52" w:rsidP="00E53D96">
      <w:pPr>
        <w:pStyle w:val="Default"/>
        <w:rPr>
          <w:sz w:val="22"/>
          <w:szCs w:val="22"/>
          <w:lang w:val="fi-FI"/>
        </w:rPr>
      </w:pPr>
    </w:p>
    <w:p w14:paraId="0D8FC8AB" w14:textId="77777777" w:rsidR="00554D6A" w:rsidRPr="00A97555" w:rsidRDefault="002835D2" w:rsidP="00E53D96">
      <w:pPr>
        <w:ind w:right="-2"/>
        <w:rPr>
          <w:szCs w:val="22"/>
        </w:rPr>
      </w:pPr>
      <w:r w:rsidRPr="00A97555">
        <w:rPr>
          <w:b/>
          <w:szCs w:val="22"/>
        </w:rPr>
        <w:t>Yleiset</w:t>
      </w:r>
      <w:r w:rsidR="00AD57BA" w:rsidRPr="00A97555">
        <w:rPr>
          <w:szCs w:val="22"/>
        </w:rPr>
        <w:t xml:space="preserve"> (</w:t>
      </w:r>
      <w:r w:rsidR="00DD115C" w:rsidRPr="00A97555">
        <w:rPr>
          <w:szCs w:val="22"/>
        </w:rPr>
        <w:t>on esiintynyt korkeintaan</w:t>
      </w:r>
      <w:r w:rsidR="00AD57BA" w:rsidRPr="00A97555">
        <w:rPr>
          <w:iCs/>
          <w:szCs w:val="22"/>
        </w:rPr>
        <w:t xml:space="preserve"> 1 potilaalla 10:stä)</w:t>
      </w:r>
    </w:p>
    <w:p w14:paraId="601202A3" w14:textId="77777777" w:rsidR="002835D2" w:rsidRPr="00A97555" w:rsidRDefault="00D6331E" w:rsidP="00E53D96">
      <w:pPr>
        <w:ind w:right="-2"/>
        <w:rPr>
          <w:szCs w:val="22"/>
        </w:rPr>
      </w:pPr>
      <w:r w:rsidRPr="00A97555">
        <w:rPr>
          <w:szCs w:val="22"/>
        </w:rPr>
        <w:t>Huimaus</w:t>
      </w:r>
      <w:r w:rsidR="007066F2" w:rsidRPr="00A97555">
        <w:rPr>
          <w:szCs w:val="22"/>
        </w:rPr>
        <w:t>;</w:t>
      </w:r>
      <w:r w:rsidR="00554D6A" w:rsidRPr="00A97555">
        <w:rPr>
          <w:szCs w:val="22"/>
        </w:rPr>
        <w:t xml:space="preserve"> väsymys</w:t>
      </w:r>
      <w:r w:rsidR="007066F2" w:rsidRPr="00A97555">
        <w:rPr>
          <w:szCs w:val="22"/>
        </w:rPr>
        <w:t>;</w:t>
      </w:r>
      <w:r w:rsidRPr="00A97555">
        <w:rPr>
          <w:szCs w:val="22"/>
        </w:rPr>
        <w:t xml:space="preserve"> uneliaisuus; sydämentykytys (sydämensykkeen tiedostaminen); punastelu, nilkkojen turvotus (edeema); vatsakipu, pahoinvointi (huonovointisuus)</w:t>
      </w:r>
      <w:r w:rsidR="002835D2" w:rsidRPr="00A97555">
        <w:rPr>
          <w:szCs w:val="22"/>
        </w:rPr>
        <w:t>.</w:t>
      </w:r>
    </w:p>
    <w:p w14:paraId="2DFC2219" w14:textId="77777777" w:rsidR="00554D6A" w:rsidRPr="00A97555" w:rsidRDefault="00554D6A" w:rsidP="00E53D96">
      <w:pPr>
        <w:ind w:right="-2"/>
        <w:rPr>
          <w:szCs w:val="22"/>
        </w:rPr>
      </w:pPr>
    </w:p>
    <w:p w14:paraId="2880DA1B" w14:textId="77777777" w:rsidR="00E24678" w:rsidRPr="00A97555" w:rsidRDefault="002835D2" w:rsidP="00E53D96">
      <w:pPr>
        <w:ind w:right="-2"/>
        <w:rPr>
          <w:szCs w:val="22"/>
        </w:rPr>
      </w:pPr>
      <w:r w:rsidRPr="00A97555">
        <w:rPr>
          <w:b/>
          <w:szCs w:val="22"/>
        </w:rPr>
        <w:t>Melko harvinaiset</w:t>
      </w:r>
      <w:r w:rsidR="00A372DF" w:rsidRPr="00A97555">
        <w:rPr>
          <w:szCs w:val="22"/>
        </w:rPr>
        <w:t xml:space="preserve"> (</w:t>
      </w:r>
      <w:r w:rsidR="00DD115C" w:rsidRPr="00A97555">
        <w:rPr>
          <w:szCs w:val="22"/>
        </w:rPr>
        <w:t>on esiintynyt korkeintaan</w:t>
      </w:r>
      <w:r w:rsidR="00A372DF" w:rsidRPr="00A97555">
        <w:rPr>
          <w:iCs/>
          <w:szCs w:val="22"/>
        </w:rPr>
        <w:t xml:space="preserve"> 1 potilaalla 100:sta)</w:t>
      </w:r>
    </w:p>
    <w:p w14:paraId="043720A7" w14:textId="184EF7B0" w:rsidR="00C00617" w:rsidRPr="00A97555" w:rsidRDefault="00D6331E" w:rsidP="00E53D96">
      <w:pPr>
        <w:ind w:right="-2"/>
        <w:rPr>
          <w:szCs w:val="22"/>
        </w:rPr>
      </w:pPr>
      <w:r w:rsidRPr="00A97555">
        <w:rPr>
          <w:szCs w:val="22"/>
        </w:rPr>
        <w:t>Mielialan muutokset, ahdistuneisuus, masennus, unettomuus, vapina, makuhäiriöt, pyörtyminen, kivuntunnon häviäminen; näköhäiriöt, korvien soiminen; matala verenpaine; aivastelu/nenän vuotaminen, joka johtuu nenän limakalvon tulehduksesta (nuha); suolentoiminnan muutokset, oksentelu (pahoinvointi); hiustenlähtö</w:t>
      </w:r>
      <w:r w:rsidR="00CB2851" w:rsidRPr="00A97555">
        <w:rPr>
          <w:szCs w:val="22"/>
        </w:rPr>
        <w:t>;</w:t>
      </w:r>
      <w:r w:rsidRPr="00A97555">
        <w:rPr>
          <w:szCs w:val="22"/>
        </w:rPr>
        <w:t xml:space="preserve"> lisääntynyt hikoilu</w:t>
      </w:r>
      <w:r w:rsidR="00CB2851" w:rsidRPr="00A97555">
        <w:rPr>
          <w:szCs w:val="22"/>
        </w:rPr>
        <w:t>;</w:t>
      </w:r>
      <w:r w:rsidRPr="00A97555">
        <w:rPr>
          <w:szCs w:val="22"/>
        </w:rPr>
        <w:t xml:space="preserve"> ihon kutina</w:t>
      </w:r>
      <w:r w:rsidR="00CB2851" w:rsidRPr="00A97555">
        <w:rPr>
          <w:szCs w:val="22"/>
        </w:rPr>
        <w:t>;</w:t>
      </w:r>
      <w:r w:rsidR="00554D6A" w:rsidRPr="00A97555">
        <w:rPr>
          <w:szCs w:val="22"/>
        </w:rPr>
        <w:t xml:space="preserve"> ihottuma</w:t>
      </w:r>
      <w:r w:rsidR="00CB2851" w:rsidRPr="00A97555">
        <w:rPr>
          <w:szCs w:val="22"/>
        </w:rPr>
        <w:t>;</w:t>
      </w:r>
      <w:r w:rsidRPr="00A97555">
        <w:rPr>
          <w:szCs w:val="22"/>
        </w:rPr>
        <w:t xml:space="preserve"> ihon värimuutos; virtsaamishäiriöt</w:t>
      </w:r>
      <w:r w:rsidR="00CB2851" w:rsidRPr="00A97555">
        <w:rPr>
          <w:szCs w:val="22"/>
        </w:rPr>
        <w:t>;</w:t>
      </w:r>
      <w:r w:rsidRPr="00A97555">
        <w:rPr>
          <w:szCs w:val="22"/>
        </w:rPr>
        <w:t xml:space="preserve"> lisääntynyt virtsaamistarve yöllä</w:t>
      </w:r>
      <w:r w:rsidR="00CB2851" w:rsidRPr="00A97555">
        <w:rPr>
          <w:szCs w:val="22"/>
        </w:rPr>
        <w:t>;</w:t>
      </w:r>
      <w:r w:rsidRPr="00A97555">
        <w:rPr>
          <w:szCs w:val="22"/>
        </w:rPr>
        <w:t xml:space="preserve"> tihentynyt virtsaamistarve; erektiokyvyttömyys</w:t>
      </w:r>
      <w:r w:rsidR="00CB2851" w:rsidRPr="00A97555">
        <w:rPr>
          <w:szCs w:val="22"/>
        </w:rPr>
        <w:t>;</w:t>
      </w:r>
      <w:r w:rsidRPr="00A97555">
        <w:rPr>
          <w:szCs w:val="22"/>
        </w:rPr>
        <w:t xml:space="preserve"> miehen rintarauhasten kipu tai suurentuminen</w:t>
      </w:r>
      <w:r w:rsidR="00CB2851" w:rsidRPr="00A97555">
        <w:rPr>
          <w:szCs w:val="22"/>
        </w:rPr>
        <w:t>;</w:t>
      </w:r>
      <w:r w:rsidRPr="00A97555">
        <w:rPr>
          <w:szCs w:val="22"/>
        </w:rPr>
        <w:t xml:space="preserve"> kipu</w:t>
      </w:r>
      <w:r w:rsidR="00CB2851" w:rsidRPr="00A97555">
        <w:rPr>
          <w:szCs w:val="22"/>
        </w:rPr>
        <w:t>;</w:t>
      </w:r>
      <w:r w:rsidRPr="00A97555">
        <w:rPr>
          <w:szCs w:val="22"/>
        </w:rPr>
        <w:t xml:space="preserve"> huonovointisuus</w:t>
      </w:r>
      <w:r w:rsidR="00CB2851" w:rsidRPr="00A97555">
        <w:rPr>
          <w:szCs w:val="22"/>
        </w:rPr>
        <w:t>;</w:t>
      </w:r>
      <w:r w:rsidR="00406249" w:rsidRPr="00A97555">
        <w:rPr>
          <w:szCs w:val="22"/>
        </w:rPr>
        <w:t xml:space="preserve"> voimattomuuden tunne</w:t>
      </w:r>
      <w:r w:rsidR="00CB2851" w:rsidRPr="00A97555">
        <w:rPr>
          <w:szCs w:val="22"/>
        </w:rPr>
        <w:t>;</w:t>
      </w:r>
      <w:r w:rsidRPr="00A97555">
        <w:rPr>
          <w:szCs w:val="22"/>
        </w:rPr>
        <w:t xml:space="preserve"> lihaskipu</w:t>
      </w:r>
      <w:r w:rsidR="00CB2851" w:rsidRPr="00A97555">
        <w:rPr>
          <w:szCs w:val="22"/>
        </w:rPr>
        <w:t>;</w:t>
      </w:r>
      <w:r w:rsidRPr="00A97555">
        <w:rPr>
          <w:szCs w:val="22"/>
        </w:rPr>
        <w:t xml:space="preserve"> lihaskrampit; </w:t>
      </w:r>
      <w:r w:rsidR="00406249" w:rsidRPr="00A97555">
        <w:rPr>
          <w:szCs w:val="22"/>
        </w:rPr>
        <w:t>lihaskouristus</w:t>
      </w:r>
      <w:r w:rsidR="00CB2851" w:rsidRPr="00A97555">
        <w:rPr>
          <w:szCs w:val="22"/>
        </w:rPr>
        <w:t>;</w:t>
      </w:r>
      <w:r w:rsidR="00406249" w:rsidRPr="00A97555">
        <w:rPr>
          <w:szCs w:val="22"/>
        </w:rPr>
        <w:t xml:space="preserve"> selkäkipu</w:t>
      </w:r>
      <w:r w:rsidR="00CB2851" w:rsidRPr="00A97555">
        <w:rPr>
          <w:szCs w:val="22"/>
        </w:rPr>
        <w:t>;</w:t>
      </w:r>
      <w:r w:rsidR="00406249" w:rsidRPr="00A97555">
        <w:rPr>
          <w:szCs w:val="22"/>
        </w:rPr>
        <w:t xml:space="preserve"> nivelkipu</w:t>
      </w:r>
      <w:r w:rsidR="00CB2851" w:rsidRPr="00A97555">
        <w:rPr>
          <w:szCs w:val="22"/>
        </w:rPr>
        <w:t>;</w:t>
      </w:r>
      <w:r w:rsidR="00406249" w:rsidRPr="00A97555">
        <w:rPr>
          <w:szCs w:val="22"/>
        </w:rPr>
        <w:t xml:space="preserve"> </w:t>
      </w:r>
      <w:r w:rsidRPr="00A97555">
        <w:rPr>
          <w:szCs w:val="22"/>
        </w:rPr>
        <w:t>painonnousu tai painonlasku</w:t>
      </w:r>
      <w:r w:rsidR="00CB2851" w:rsidRPr="00A97555">
        <w:rPr>
          <w:szCs w:val="22"/>
        </w:rPr>
        <w:t>;</w:t>
      </w:r>
      <w:r w:rsidR="00406249" w:rsidRPr="00A97555">
        <w:rPr>
          <w:szCs w:val="22"/>
        </w:rPr>
        <w:t xml:space="preserve"> </w:t>
      </w:r>
      <w:r w:rsidR="004031FE" w:rsidRPr="00A97555">
        <w:rPr>
          <w:szCs w:val="22"/>
        </w:rPr>
        <w:t>suolen</w:t>
      </w:r>
      <w:r w:rsidR="008E440E" w:rsidRPr="00A97555">
        <w:rPr>
          <w:szCs w:val="22"/>
        </w:rPr>
        <w:t>toiminna</w:t>
      </w:r>
      <w:r w:rsidR="00CB2851" w:rsidRPr="00A97555">
        <w:rPr>
          <w:szCs w:val="22"/>
        </w:rPr>
        <w:t>n muutos;</w:t>
      </w:r>
      <w:r w:rsidR="004031FE" w:rsidRPr="00A97555">
        <w:rPr>
          <w:szCs w:val="22"/>
        </w:rPr>
        <w:t xml:space="preserve"> </w:t>
      </w:r>
      <w:r w:rsidR="008E440E" w:rsidRPr="00A97555">
        <w:rPr>
          <w:szCs w:val="22"/>
        </w:rPr>
        <w:t>ripuli</w:t>
      </w:r>
      <w:r w:rsidR="00CB2851" w:rsidRPr="00A97555">
        <w:rPr>
          <w:szCs w:val="22"/>
        </w:rPr>
        <w:t>;</w:t>
      </w:r>
      <w:r w:rsidR="008E440E" w:rsidRPr="00A97555">
        <w:rPr>
          <w:szCs w:val="22"/>
        </w:rPr>
        <w:t xml:space="preserve"> kuiva suu</w:t>
      </w:r>
      <w:r w:rsidR="00CB2851" w:rsidRPr="00A97555">
        <w:rPr>
          <w:szCs w:val="22"/>
        </w:rPr>
        <w:t>;</w:t>
      </w:r>
      <w:r w:rsidR="008E440E" w:rsidRPr="00A97555">
        <w:rPr>
          <w:szCs w:val="22"/>
        </w:rPr>
        <w:t xml:space="preserve"> rintakipu</w:t>
      </w:r>
      <w:r w:rsidR="00C00617" w:rsidRPr="00A97555">
        <w:rPr>
          <w:szCs w:val="22"/>
        </w:rPr>
        <w:t>.</w:t>
      </w:r>
    </w:p>
    <w:p w14:paraId="51EC5A4B" w14:textId="77777777" w:rsidR="00554D6A" w:rsidRPr="00A97555" w:rsidRDefault="00554D6A" w:rsidP="00E53D96">
      <w:pPr>
        <w:ind w:right="-2"/>
        <w:rPr>
          <w:szCs w:val="22"/>
        </w:rPr>
      </w:pPr>
    </w:p>
    <w:p w14:paraId="0159670C" w14:textId="77777777" w:rsidR="00E24678" w:rsidRPr="00A97555" w:rsidRDefault="00C00617" w:rsidP="00E53D96">
      <w:pPr>
        <w:ind w:right="-2"/>
        <w:rPr>
          <w:szCs w:val="22"/>
        </w:rPr>
      </w:pPr>
      <w:r w:rsidRPr="00A97555">
        <w:rPr>
          <w:b/>
          <w:szCs w:val="22"/>
        </w:rPr>
        <w:t>Harvinaiset</w:t>
      </w:r>
      <w:r w:rsidR="00A372DF" w:rsidRPr="00A97555">
        <w:rPr>
          <w:szCs w:val="22"/>
        </w:rPr>
        <w:t xml:space="preserve"> (</w:t>
      </w:r>
      <w:r w:rsidR="00DD115C" w:rsidRPr="00A97555">
        <w:rPr>
          <w:szCs w:val="22"/>
        </w:rPr>
        <w:t>on esiintynyt korkeintaan</w:t>
      </w:r>
      <w:r w:rsidR="00A372DF" w:rsidRPr="00A97555">
        <w:rPr>
          <w:iCs/>
          <w:szCs w:val="22"/>
        </w:rPr>
        <w:t xml:space="preserve"> 1 potilaalla 1 000:sta)</w:t>
      </w:r>
    </w:p>
    <w:p w14:paraId="7E1C78B4" w14:textId="723BF601" w:rsidR="00C00617" w:rsidRPr="00A97555" w:rsidRDefault="00D6331E" w:rsidP="00E53D96">
      <w:pPr>
        <w:ind w:right="-2"/>
        <w:rPr>
          <w:szCs w:val="22"/>
        </w:rPr>
      </w:pPr>
      <w:r w:rsidRPr="00A97555">
        <w:rPr>
          <w:szCs w:val="22"/>
        </w:rPr>
        <w:t>Sekavuus</w:t>
      </w:r>
      <w:r w:rsidR="00C00617" w:rsidRPr="00A97555">
        <w:rPr>
          <w:szCs w:val="22"/>
        </w:rPr>
        <w:t>.</w:t>
      </w:r>
    </w:p>
    <w:p w14:paraId="254F86CE" w14:textId="77777777" w:rsidR="008E440E" w:rsidRPr="00A97555" w:rsidRDefault="008E440E" w:rsidP="00E53D96">
      <w:pPr>
        <w:ind w:right="-2"/>
        <w:rPr>
          <w:i/>
          <w:szCs w:val="22"/>
        </w:rPr>
      </w:pPr>
    </w:p>
    <w:p w14:paraId="00CF96AD" w14:textId="77777777" w:rsidR="00E24678" w:rsidRPr="00A97555" w:rsidRDefault="00C00617" w:rsidP="00E53D96">
      <w:pPr>
        <w:ind w:right="-2"/>
        <w:rPr>
          <w:szCs w:val="22"/>
        </w:rPr>
      </w:pPr>
      <w:r w:rsidRPr="00A97555">
        <w:rPr>
          <w:b/>
          <w:szCs w:val="22"/>
        </w:rPr>
        <w:t>Hyvin harvinaiset</w:t>
      </w:r>
      <w:r w:rsidR="00A372DF" w:rsidRPr="00A97555">
        <w:rPr>
          <w:szCs w:val="22"/>
        </w:rPr>
        <w:t xml:space="preserve"> (</w:t>
      </w:r>
      <w:r w:rsidR="00DD115C" w:rsidRPr="00A97555">
        <w:rPr>
          <w:szCs w:val="22"/>
        </w:rPr>
        <w:t>on esiintynyt korkeintaan</w:t>
      </w:r>
      <w:r w:rsidR="00A372DF" w:rsidRPr="00A97555">
        <w:rPr>
          <w:iCs/>
          <w:szCs w:val="22"/>
        </w:rPr>
        <w:t xml:space="preserve"> 1 potilaalla 10 000:sta)</w:t>
      </w:r>
    </w:p>
    <w:p w14:paraId="709A64D5" w14:textId="5DD2F360" w:rsidR="003A021C" w:rsidRPr="00A97555" w:rsidRDefault="00D6331E" w:rsidP="00E53D96">
      <w:pPr>
        <w:ind w:right="-2"/>
        <w:rPr>
          <w:szCs w:val="22"/>
        </w:rPr>
      </w:pPr>
      <w:r w:rsidRPr="00A97555">
        <w:rPr>
          <w:szCs w:val="22"/>
        </w:rPr>
        <w:t>Veren valkosolujen määrän väheneminen, verihiutalemäärän väheneminen, mikä saattaa aiheuttaa epätavallista mustelmien muodostumista tai verenvuotoherkkyyttä (punasolujen vaurioituminen); kohonnut verensokeri (hyperglykemia); ikenien turvotus, vatsan turvotus (gastriitti); maksan toimintahäiriö, maksatulehdus (hepatiitti), ihon keltaisuus, kohonneet maksaentsyymit, jotka saattavat vaikuttaa joihinkin laboratoriotutkimustu</w:t>
      </w:r>
      <w:r w:rsidR="006A0675" w:rsidRPr="00A97555">
        <w:rPr>
          <w:szCs w:val="22"/>
        </w:rPr>
        <w:t>loksiin;</w:t>
      </w:r>
      <w:r w:rsidRPr="00A97555">
        <w:rPr>
          <w:szCs w:val="22"/>
        </w:rPr>
        <w:t xml:space="preserve"> lisääntynyt lihasjännitys</w:t>
      </w:r>
      <w:r w:rsidR="006A0675" w:rsidRPr="00A97555">
        <w:rPr>
          <w:szCs w:val="22"/>
        </w:rPr>
        <w:t>;</w:t>
      </w:r>
      <w:r w:rsidRPr="00A97555">
        <w:rPr>
          <w:szCs w:val="22"/>
        </w:rPr>
        <w:t xml:space="preserve"> verisuonitulehdus, johon usein liittyy ihottuma, valoyliherkkyys</w:t>
      </w:r>
      <w:r w:rsidR="006A0675" w:rsidRPr="00A97555">
        <w:rPr>
          <w:szCs w:val="22"/>
        </w:rPr>
        <w:t>;</w:t>
      </w:r>
      <w:r w:rsidR="002A05FA" w:rsidRPr="00A97555">
        <w:rPr>
          <w:szCs w:val="22"/>
        </w:rPr>
        <w:t xml:space="preserve"> sairaudet joihin liittyy kankeutta</w:t>
      </w:r>
      <w:r w:rsidR="00CB2851" w:rsidRPr="00A97555">
        <w:rPr>
          <w:szCs w:val="22"/>
        </w:rPr>
        <w:t>, vapinaa ja/tai liikehäiriöitä, hermovaurio; yskä.</w:t>
      </w:r>
    </w:p>
    <w:p w14:paraId="6E1B2069" w14:textId="77777777" w:rsidR="00DE2F83" w:rsidRPr="00A97555" w:rsidRDefault="00DE2F83" w:rsidP="00E53D96">
      <w:pPr>
        <w:ind w:right="-2"/>
        <w:rPr>
          <w:szCs w:val="22"/>
        </w:rPr>
      </w:pPr>
    </w:p>
    <w:p w14:paraId="21B73EAD" w14:textId="77777777" w:rsidR="009741BE" w:rsidRPr="00A97555" w:rsidRDefault="009741BE" w:rsidP="00E53D96">
      <w:pPr>
        <w:keepNext/>
        <w:ind w:right="-2"/>
        <w:rPr>
          <w:szCs w:val="22"/>
          <w:u w:val="single"/>
        </w:rPr>
      </w:pPr>
      <w:r w:rsidRPr="00A97555">
        <w:rPr>
          <w:szCs w:val="22"/>
          <w:u w:val="single"/>
        </w:rPr>
        <w:lastRenderedPageBreak/>
        <w:t>Valsartaani</w:t>
      </w:r>
    </w:p>
    <w:p w14:paraId="0DEC474C" w14:textId="77777777" w:rsidR="00CB2851" w:rsidRPr="00A97555" w:rsidRDefault="00CB2851" w:rsidP="00E53D96">
      <w:pPr>
        <w:keepNext/>
        <w:ind w:right="-2"/>
        <w:rPr>
          <w:szCs w:val="22"/>
          <w:u w:val="single"/>
        </w:rPr>
      </w:pPr>
    </w:p>
    <w:p w14:paraId="3C77D6EC" w14:textId="77777777" w:rsidR="00CB2851" w:rsidRPr="00A97555" w:rsidRDefault="00CB2851" w:rsidP="00E53D96">
      <w:pPr>
        <w:keepNext/>
        <w:ind w:right="-2"/>
        <w:rPr>
          <w:iCs/>
          <w:szCs w:val="22"/>
        </w:rPr>
      </w:pPr>
      <w:r w:rsidRPr="00A97555">
        <w:rPr>
          <w:b/>
          <w:szCs w:val="22"/>
        </w:rPr>
        <w:t>Melko harvinaiset</w:t>
      </w:r>
      <w:r w:rsidRPr="00A97555">
        <w:rPr>
          <w:szCs w:val="22"/>
        </w:rPr>
        <w:t xml:space="preserve"> (on esiintynyt korkeintaan</w:t>
      </w:r>
      <w:r w:rsidRPr="00A97555">
        <w:rPr>
          <w:iCs/>
          <w:szCs w:val="22"/>
        </w:rPr>
        <w:t xml:space="preserve"> 1 potilaalla 100:sta)</w:t>
      </w:r>
    </w:p>
    <w:p w14:paraId="5C7CEAEF" w14:textId="77777777" w:rsidR="00CB2851" w:rsidRPr="00A97555" w:rsidRDefault="00CB2851" w:rsidP="00E53D96">
      <w:pPr>
        <w:keepNext/>
        <w:ind w:right="-2"/>
        <w:rPr>
          <w:iCs/>
          <w:szCs w:val="22"/>
        </w:rPr>
      </w:pPr>
      <w:r w:rsidRPr="00A97555">
        <w:rPr>
          <w:iCs/>
          <w:szCs w:val="22"/>
        </w:rPr>
        <w:t>Huimaus, väsymys</w:t>
      </w:r>
    </w:p>
    <w:p w14:paraId="33BAA38D" w14:textId="77777777" w:rsidR="007B065B" w:rsidRPr="00A97555" w:rsidRDefault="007B065B" w:rsidP="00E53D96">
      <w:pPr>
        <w:keepNext/>
        <w:ind w:right="-2"/>
        <w:rPr>
          <w:szCs w:val="22"/>
        </w:rPr>
      </w:pPr>
    </w:p>
    <w:p w14:paraId="02D8851D" w14:textId="77777777" w:rsidR="00E24678" w:rsidRPr="00A97555" w:rsidRDefault="00BF00EC" w:rsidP="00E53D96">
      <w:pPr>
        <w:ind w:right="-2"/>
        <w:rPr>
          <w:szCs w:val="22"/>
        </w:rPr>
      </w:pPr>
      <w:r w:rsidRPr="00A97555">
        <w:rPr>
          <w:b/>
          <w:szCs w:val="22"/>
        </w:rPr>
        <w:t>Tuntematon</w:t>
      </w:r>
      <w:r w:rsidR="00A372DF" w:rsidRPr="00A97555">
        <w:rPr>
          <w:szCs w:val="22"/>
        </w:rPr>
        <w:t xml:space="preserve"> </w:t>
      </w:r>
      <w:r w:rsidR="003C4257" w:rsidRPr="00A97555">
        <w:rPr>
          <w:szCs w:val="22"/>
        </w:rPr>
        <w:t>(</w:t>
      </w:r>
      <w:r w:rsidR="003C4257" w:rsidRPr="00A97555">
        <w:rPr>
          <w:noProof/>
          <w:szCs w:val="22"/>
        </w:rPr>
        <w:t>koska saatavissa oleva tieto ei riitä yleisyyden arviointiin)</w:t>
      </w:r>
    </w:p>
    <w:p w14:paraId="3C4D62AE" w14:textId="36D41FE6" w:rsidR="005F1410" w:rsidRPr="00A97555" w:rsidRDefault="00BF00EC" w:rsidP="00E53D96">
      <w:pPr>
        <w:ind w:right="-2"/>
        <w:rPr>
          <w:szCs w:val="22"/>
        </w:rPr>
      </w:pPr>
      <w:r w:rsidRPr="00A97555">
        <w:rPr>
          <w:szCs w:val="22"/>
        </w:rPr>
        <w:t>Punaisten</w:t>
      </w:r>
      <w:r w:rsidR="00CB2851" w:rsidRPr="00A97555">
        <w:rPr>
          <w:szCs w:val="22"/>
        </w:rPr>
        <w:t xml:space="preserve"> ja valkoisten</w:t>
      </w:r>
      <w:r w:rsidRPr="00A97555">
        <w:rPr>
          <w:szCs w:val="22"/>
        </w:rPr>
        <w:t xml:space="preserve"> verisolujen väheneminen,</w:t>
      </w:r>
      <w:r w:rsidR="00CB2851" w:rsidRPr="00A97555">
        <w:rPr>
          <w:szCs w:val="22"/>
        </w:rPr>
        <w:t xml:space="preserve"> verihiutaleiden väheneminen,</w:t>
      </w:r>
      <w:r w:rsidRPr="00A97555">
        <w:rPr>
          <w:szCs w:val="22"/>
        </w:rPr>
        <w:t xml:space="preserve"> kuume, infektiosta johtuva kurkkukipu tai suun haavaumat</w:t>
      </w:r>
      <w:r w:rsidR="00884BF8" w:rsidRPr="00A97555">
        <w:rPr>
          <w:szCs w:val="22"/>
        </w:rPr>
        <w:t xml:space="preserve">; </w:t>
      </w:r>
      <w:r w:rsidRPr="00A97555">
        <w:rPr>
          <w:szCs w:val="22"/>
        </w:rPr>
        <w:t>spontaanit verenvuodot tai mustelmat</w:t>
      </w:r>
      <w:r w:rsidR="00884BF8" w:rsidRPr="00A97555">
        <w:rPr>
          <w:szCs w:val="22"/>
        </w:rPr>
        <w:t>;</w:t>
      </w:r>
      <w:r w:rsidRPr="00A97555">
        <w:rPr>
          <w:szCs w:val="22"/>
        </w:rPr>
        <w:t xml:space="preserve"> korkea kalium</w:t>
      </w:r>
      <w:r w:rsidR="007066F2" w:rsidRPr="00A97555">
        <w:rPr>
          <w:szCs w:val="22"/>
        </w:rPr>
        <w:t>pitoisuus veressä</w:t>
      </w:r>
      <w:r w:rsidR="00884BF8" w:rsidRPr="00A97555">
        <w:rPr>
          <w:szCs w:val="22"/>
        </w:rPr>
        <w:t>;</w:t>
      </w:r>
      <w:r w:rsidR="007066F2" w:rsidRPr="00A97555">
        <w:rPr>
          <w:szCs w:val="22"/>
        </w:rPr>
        <w:t xml:space="preserve"> korkea</w:t>
      </w:r>
      <w:r w:rsidR="004906E1" w:rsidRPr="00A97555">
        <w:rPr>
          <w:szCs w:val="22"/>
        </w:rPr>
        <w:t xml:space="preserve"> kreatiini</w:t>
      </w:r>
      <w:r w:rsidR="007066F2" w:rsidRPr="00A97555">
        <w:rPr>
          <w:szCs w:val="22"/>
        </w:rPr>
        <w:t>pitoisuus veressä</w:t>
      </w:r>
      <w:r w:rsidR="004906E1" w:rsidRPr="00A97555">
        <w:rPr>
          <w:szCs w:val="22"/>
        </w:rPr>
        <w:t>,</w:t>
      </w:r>
      <w:r w:rsidRPr="00A97555">
        <w:rPr>
          <w:szCs w:val="22"/>
        </w:rPr>
        <w:t xml:space="preserve"> </w:t>
      </w:r>
      <w:r w:rsidR="00A37D61" w:rsidRPr="00A97555">
        <w:rPr>
          <w:szCs w:val="22"/>
        </w:rPr>
        <w:t>poikkeavat maksakokeiden tulokset</w:t>
      </w:r>
      <w:r w:rsidR="00884BF8" w:rsidRPr="00A97555">
        <w:rPr>
          <w:szCs w:val="22"/>
        </w:rPr>
        <w:t>;</w:t>
      </w:r>
      <w:r w:rsidR="00A37D61" w:rsidRPr="00A97555">
        <w:rPr>
          <w:szCs w:val="22"/>
        </w:rPr>
        <w:t xml:space="preserve"> huonontunut munuaistoiminta</w:t>
      </w:r>
      <w:r w:rsidR="00884BF8" w:rsidRPr="00A97555">
        <w:rPr>
          <w:szCs w:val="22"/>
        </w:rPr>
        <w:t xml:space="preserve">; </w:t>
      </w:r>
      <w:r w:rsidR="00A37D61" w:rsidRPr="00A97555">
        <w:rPr>
          <w:szCs w:val="22"/>
        </w:rPr>
        <w:t>turvotus pääasiassa kasvoissa ja kurkussa</w:t>
      </w:r>
      <w:r w:rsidR="00884BF8" w:rsidRPr="00A97555">
        <w:rPr>
          <w:szCs w:val="22"/>
        </w:rPr>
        <w:t xml:space="preserve">; </w:t>
      </w:r>
      <w:r w:rsidR="00A37D61" w:rsidRPr="00A97555">
        <w:rPr>
          <w:szCs w:val="22"/>
        </w:rPr>
        <w:t>lihaskipu</w:t>
      </w:r>
      <w:r w:rsidR="00884BF8" w:rsidRPr="00A97555">
        <w:rPr>
          <w:szCs w:val="22"/>
        </w:rPr>
        <w:t xml:space="preserve">; </w:t>
      </w:r>
      <w:r w:rsidR="00A37D61" w:rsidRPr="00A97555">
        <w:rPr>
          <w:szCs w:val="22"/>
        </w:rPr>
        <w:t>ihottuma, purppuranpunaiset täplät</w:t>
      </w:r>
      <w:r w:rsidR="00884BF8" w:rsidRPr="00A97555">
        <w:rPr>
          <w:szCs w:val="22"/>
        </w:rPr>
        <w:t>;</w:t>
      </w:r>
      <w:r w:rsidR="00A37D61" w:rsidRPr="00A97555">
        <w:rPr>
          <w:szCs w:val="22"/>
        </w:rPr>
        <w:t xml:space="preserve"> kuume</w:t>
      </w:r>
      <w:r w:rsidR="00884BF8" w:rsidRPr="00A97555">
        <w:rPr>
          <w:szCs w:val="22"/>
        </w:rPr>
        <w:t>;</w:t>
      </w:r>
      <w:r w:rsidR="00A37D61" w:rsidRPr="00A97555">
        <w:rPr>
          <w:szCs w:val="22"/>
        </w:rPr>
        <w:t xml:space="preserve"> kutina</w:t>
      </w:r>
      <w:r w:rsidR="00884BF8" w:rsidRPr="00A97555">
        <w:rPr>
          <w:szCs w:val="22"/>
        </w:rPr>
        <w:t>;</w:t>
      </w:r>
      <w:r w:rsidR="00A37D61" w:rsidRPr="00A97555">
        <w:rPr>
          <w:szCs w:val="22"/>
        </w:rPr>
        <w:t xml:space="preserve"> allerginen reaktio</w:t>
      </w:r>
      <w:r w:rsidR="002D3C33" w:rsidRPr="00A97555">
        <w:rPr>
          <w:szCs w:val="22"/>
        </w:rPr>
        <w:t>; rakkuloiden muodostuminen iholle (rakkulaihottuman oire)</w:t>
      </w:r>
      <w:r w:rsidR="00A37D61" w:rsidRPr="00A97555">
        <w:rPr>
          <w:szCs w:val="22"/>
        </w:rPr>
        <w:t>.</w:t>
      </w:r>
    </w:p>
    <w:p w14:paraId="7FCF7A4F" w14:textId="77777777" w:rsidR="00A37D61" w:rsidRPr="00A97555" w:rsidRDefault="00A37D61" w:rsidP="00E53D96">
      <w:pPr>
        <w:ind w:right="-2"/>
        <w:rPr>
          <w:szCs w:val="22"/>
        </w:rPr>
      </w:pPr>
    </w:p>
    <w:p w14:paraId="55942561" w14:textId="77777777" w:rsidR="005F1410" w:rsidRPr="00A97555" w:rsidRDefault="005F1410" w:rsidP="00E53D96">
      <w:pPr>
        <w:ind w:right="-2"/>
        <w:rPr>
          <w:szCs w:val="22"/>
        </w:rPr>
      </w:pPr>
      <w:r w:rsidRPr="00A97555">
        <w:rPr>
          <w:szCs w:val="22"/>
        </w:rPr>
        <w:t>Jos havaitset yllämainittuja haittavaikutuksia</w:t>
      </w:r>
      <w:r w:rsidR="00661EDA" w:rsidRPr="00A97555">
        <w:rPr>
          <w:szCs w:val="22"/>
        </w:rPr>
        <w:t>, kerro niistä heti lääkärille.</w:t>
      </w:r>
    </w:p>
    <w:p w14:paraId="2F6ADDAB" w14:textId="77777777" w:rsidR="009741BE" w:rsidRPr="00A97555" w:rsidRDefault="009741BE" w:rsidP="00E53D96">
      <w:pPr>
        <w:ind w:right="-2"/>
        <w:rPr>
          <w:szCs w:val="22"/>
        </w:rPr>
      </w:pPr>
    </w:p>
    <w:p w14:paraId="31C6C463" w14:textId="77777777" w:rsidR="00DA0FA0" w:rsidRPr="00A97555" w:rsidRDefault="00DA0FA0" w:rsidP="00E53D96">
      <w:pPr>
        <w:keepNext/>
        <w:ind w:right="-2"/>
        <w:rPr>
          <w:b/>
          <w:noProof/>
          <w:szCs w:val="22"/>
        </w:rPr>
      </w:pPr>
      <w:r w:rsidRPr="00A97555">
        <w:rPr>
          <w:b/>
          <w:noProof/>
          <w:szCs w:val="22"/>
        </w:rPr>
        <w:t>Haittavaikutuksista ilmoittaminen</w:t>
      </w:r>
    </w:p>
    <w:p w14:paraId="3168C695" w14:textId="0100FE83" w:rsidR="00DA0FA0" w:rsidRPr="00A97555" w:rsidRDefault="00DA0FA0" w:rsidP="00E53D96">
      <w:pPr>
        <w:ind w:right="-2"/>
        <w:rPr>
          <w:szCs w:val="22"/>
        </w:rPr>
      </w:pPr>
      <w:r w:rsidRPr="00A97555">
        <w:rPr>
          <w:szCs w:val="22"/>
        </w:rPr>
        <w:t xml:space="preserve">Jos havaitset haittavaikutuksia, kerro niistä lääkärille tai apteekkihenkilökunnalle. Tämä koskee myös </w:t>
      </w:r>
      <w:r w:rsidRPr="00A97555">
        <w:rPr>
          <w:noProof/>
          <w:szCs w:val="22"/>
        </w:rPr>
        <w:t>sellaisia</w:t>
      </w:r>
      <w:r w:rsidRPr="00A97555">
        <w:rPr>
          <w:szCs w:val="22"/>
        </w:rPr>
        <w:t xml:space="preserve"> mahdollisia haittavaikutuksia, joita ei ole mainittu tässä pakkausselosteessa</w:t>
      </w:r>
      <w:r w:rsidRPr="00A97555">
        <w:rPr>
          <w:noProof/>
          <w:szCs w:val="22"/>
        </w:rPr>
        <w:t xml:space="preserve">. </w:t>
      </w:r>
      <w:r w:rsidRPr="00A97555">
        <w:rPr>
          <w:szCs w:val="22"/>
        </w:rPr>
        <w:t xml:space="preserve">Voit ilmoittaa haittavaikutuksista myös suoraan </w:t>
      </w:r>
      <w:hyperlink r:id="rId11" w:history="1">
        <w:r w:rsidRPr="00A97555">
          <w:rPr>
            <w:rStyle w:val="Hyperlink"/>
            <w:szCs w:val="22"/>
            <w:shd w:val="pct15" w:color="auto" w:fill="auto"/>
          </w:rPr>
          <w:t>liitteessä V</w:t>
        </w:r>
      </w:hyperlink>
      <w:r w:rsidRPr="00A97555">
        <w:rPr>
          <w:rStyle w:val="Hyperlink"/>
          <w:szCs w:val="22"/>
          <w:shd w:val="pct15" w:color="auto" w:fill="auto"/>
        </w:rPr>
        <w:t xml:space="preserve"> </w:t>
      </w:r>
      <w:r w:rsidRPr="00A97555">
        <w:rPr>
          <w:szCs w:val="22"/>
          <w:shd w:val="pct15" w:color="auto" w:fill="auto"/>
        </w:rPr>
        <w:t>luetellun kansallisen ilmoitusjärjestelmän kautta</w:t>
      </w:r>
      <w:r w:rsidRPr="00A97555">
        <w:rPr>
          <w:szCs w:val="22"/>
        </w:rPr>
        <w:t>. Ilmoittamalla haittavaikutuksista voit auttaa saamaan enemmän tietoa tämän lääkevalmisteen turvallisuudesta.</w:t>
      </w:r>
    </w:p>
    <w:p w14:paraId="1B9719F3" w14:textId="77777777" w:rsidR="00DA0FA0" w:rsidRPr="00A97555" w:rsidRDefault="00DA0FA0" w:rsidP="00E53D96">
      <w:pPr>
        <w:ind w:right="-2"/>
        <w:rPr>
          <w:szCs w:val="22"/>
        </w:rPr>
      </w:pPr>
    </w:p>
    <w:p w14:paraId="0ECB2E43" w14:textId="77777777" w:rsidR="00AE22F0" w:rsidRPr="00A97555" w:rsidRDefault="00AE22F0" w:rsidP="00E53D96">
      <w:pPr>
        <w:ind w:right="-2"/>
        <w:rPr>
          <w:szCs w:val="22"/>
        </w:rPr>
      </w:pPr>
    </w:p>
    <w:p w14:paraId="23BA6F8C" w14:textId="77777777" w:rsidR="008609A9" w:rsidRPr="00A97555" w:rsidRDefault="00AE22F0" w:rsidP="00E53D96">
      <w:pPr>
        <w:keepNext/>
        <w:ind w:left="567" w:right="-2" w:hanging="567"/>
        <w:rPr>
          <w:b/>
          <w:szCs w:val="22"/>
        </w:rPr>
      </w:pPr>
      <w:r w:rsidRPr="00A97555">
        <w:rPr>
          <w:b/>
          <w:szCs w:val="22"/>
        </w:rPr>
        <w:t>5.</w:t>
      </w:r>
      <w:r w:rsidRPr="00A97555">
        <w:rPr>
          <w:b/>
          <w:szCs w:val="22"/>
        </w:rPr>
        <w:tab/>
      </w:r>
      <w:r w:rsidR="00E44DCC" w:rsidRPr="00A97555">
        <w:rPr>
          <w:b/>
          <w:szCs w:val="22"/>
        </w:rPr>
        <w:t xml:space="preserve">Amlodipine/Valsartan Mylan </w:t>
      </w:r>
      <w:r w:rsidR="007871D6" w:rsidRPr="00A97555">
        <w:rPr>
          <w:b/>
          <w:szCs w:val="22"/>
        </w:rPr>
        <w:noBreakHyphen/>
      </w:r>
      <w:r w:rsidR="00E44DCC" w:rsidRPr="00A97555">
        <w:rPr>
          <w:b/>
          <w:szCs w:val="22"/>
        </w:rPr>
        <w:t>valmisteen</w:t>
      </w:r>
      <w:r w:rsidR="003C4257" w:rsidRPr="00A97555">
        <w:rPr>
          <w:b/>
          <w:szCs w:val="22"/>
        </w:rPr>
        <w:t xml:space="preserve"> säilyttäminen</w:t>
      </w:r>
    </w:p>
    <w:p w14:paraId="425611F8" w14:textId="77777777" w:rsidR="00AE22F0" w:rsidRPr="00A97555" w:rsidRDefault="00AE22F0" w:rsidP="00E53D96">
      <w:pPr>
        <w:keepNext/>
        <w:rPr>
          <w:szCs w:val="22"/>
        </w:rPr>
      </w:pPr>
    </w:p>
    <w:p w14:paraId="7AFC3533" w14:textId="77777777" w:rsidR="00AE22F0" w:rsidRPr="00A97555" w:rsidRDefault="00AE22F0" w:rsidP="00E53D96">
      <w:pPr>
        <w:ind w:left="567" w:right="-2" w:hanging="567"/>
        <w:rPr>
          <w:szCs w:val="22"/>
        </w:rPr>
      </w:pPr>
      <w:r w:rsidRPr="00A97555">
        <w:rPr>
          <w:szCs w:val="22"/>
        </w:rPr>
        <w:t>Ei lasten ulottuville eikä näkyville.</w:t>
      </w:r>
    </w:p>
    <w:p w14:paraId="3891EB20" w14:textId="77777777" w:rsidR="008F6E15" w:rsidRPr="00A97555" w:rsidRDefault="008F6E15" w:rsidP="00E53D96">
      <w:pPr>
        <w:ind w:left="567" w:right="-2" w:hanging="567"/>
        <w:rPr>
          <w:szCs w:val="22"/>
        </w:rPr>
      </w:pPr>
    </w:p>
    <w:p w14:paraId="50F5FF5E" w14:textId="77777777" w:rsidR="001465FC" w:rsidRPr="00A97555" w:rsidRDefault="00AE22F0" w:rsidP="00E53D96">
      <w:pPr>
        <w:rPr>
          <w:szCs w:val="22"/>
        </w:rPr>
      </w:pPr>
      <w:r w:rsidRPr="00A97555">
        <w:rPr>
          <w:szCs w:val="22"/>
        </w:rPr>
        <w:t xml:space="preserve">Älä käytä </w:t>
      </w:r>
      <w:r w:rsidR="00F01F4B" w:rsidRPr="00A97555">
        <w:rPr>
          <w:szCs w:val="22"/>
        </w:rPr>
        <w:t xml:space="preserve">tätä lääkettä </w:t>
      </w:r>
      <w:r w:rsidR="00B372FE" w:rsidRPr="00A97555">
        <w:rPr>
          <w:szCs w:val="22"/>
        </w:rPr>
        <w:t xml:space="preserve">kotelossa </w:t>
      </w:r>
      <w:r w:rsidR="002201B8" w:rsidRPr="00A97555">
        <w:rPr>
          <w:szCs w:val="22"/>
        </w:rPr>
        <w:t xml:space="preserve">ja </w:t>
      </w:r>
      <w:r w:rsidR="00864A04" w:rsidRPr="00A97555">
        <w:rPr>
          <w:szCs w:val="22"/>
        </w:rPr>
        <w:t xml:space="preserve">läpipainolevyssä </w:t>
      </w:r>
      <w:r w:rsidRPr="00A97555">
        <w:rPr>
          <w:szCs w:val="22"/>
        </w:rPr>
        <w:t>mainitun viimeisen käyttöpäivämäärän</w:t>
      </w:r>
      <w:r w:rsidR="002E4392" w:rsidRPr="00A97555">
        <w:rPr>
          <w:szCs w:val="22"/>
        </w:rPr>
        <w:t xml:space="preserve"> (EXP)</w:t>
      </w:r>
      <w:r w:rsidRPr="00A97555">
        <w:rPr>
          <w:szCs w:val="22"/>
        </w:rPr>
        <w:t xml:space="preserve"> jälkeen.</w:t>
      </w:r>
      <w:r w:rsidR="00470690" w:rsidRPr="00A97555">
        <w:rPr>
          <w:szCs w:val="22"/>
        </w:rPr>
        <w:t xml:space="preserve"> Viimeinen käyttöpäivämäärä tarkoittaa kuukauden viimeistä päivää.</w:t>
      </w:r>
    </w:p>
    <w:p w14:paraId="0852A3B3" w14:textId="77777777" w:rsidR="008F6E15" w:rsidRPr="00A97555" w:rsidRDefault="008F6E15" w:rsidP="00E53D96">
      <w:pPr>
        <w:rPr>
          <w:szCs w:val="22"/>
        </w:rPr>
      </w:pPr>
    </w:p>
    <w:p w14:paraId="655EC8BE" w14:textId="77777777" w:rsidR="008F6E15" w:rsidRPr="00A97555" w:rsidRDefault="00470690" w:rsidP="00E53D96">
      <w:pPr>
        <w:numPr>
          <w:ilvl w:val="12"/>
          <w:numId w:val="0"/>
        </w:numPr>
        <w:ind w:right="-2"/>
        <w:rPr>
          <w:szCs w:val="22"/>
        </w:rPr>
      </w:pPr>
      <w:r w:rsidRPr="00A97555">
        <w:rPr>
          <w:i/>
          <w:szCs w:val="22"/>
        </w:rPr>
        <w:t xml:space="preserve">Purkkipakkaukset: </w:t>
      </w:r>
      <w:r w:rsidRPr="00A97555">
        <w:rPr>
          <w:szCs w:val="22"/>
        </w:rPr>
        <w:t>Käytä avattu pakkaus 100 päivän sisällä.</w:t>
      </w:r>
    </w:p>
    <w:p w14:paraId="0047FC24" w14:textId="77777777" w:rsidR="00470690" w:rsidRPr="00A97555" w:rsidRDefault="00470690" w:rsidP="00E53D96">
      <w:pPr>
        <w:rPr>
          <w:szCs w:val="22"/>
        </w:rPr>
      </w:pPr>
      <w:r w:rsidRPr="00A97555">
        <w:rPr>
          <w:szCs w:val="22"/>
        </w:rPr>
        <w:t>Tämä lääke ei vaadi erityisiä säilytysolosuhteita.</w:t>
      </w:r>
    </w:p>
    <w:p w14:paraId="64A09FC2" w14:textId="77777777" w:rsidR="008F6E15" w:rsidRPr="00A97555" w:rsidRDefault="008F6E15" w:rsidP="00E53D96">
      <w:pPr>
        <w:rPr>
          <w:szCs w:val="22"/>
        </w:rPr>
      </w:pPr>
    </w:p>
    <w:p w14:paraId="011DB58A" w14:textId="77777777" w:rsidR="00AE22F0" w:rsidRPr="00A97555" w:rsidRDefault="00AE22F0" w:rsidP="00E53D96">
      <w:pPr>
        <w:ind w:right="-2"/>
        <w:rPr>
          <w:szCs w:val="22"/>
        </w:rPr>
      </w:pPr>
      <w:r w:rsidRPr="00A97555">
        <w:rPr>
          <w:szCs w:val="22"/>
        </w:rPr>
        <w:t xml:space="preserve">Älä käytä </w:t>
      </w:r>
      <w:r w:rsidR="00470690" w:rsidRPr="00A97555">
        <w:rPr>
          <w:szCs w:val="22"/>
        </w:rPr>
        <w:t>tätä lääkettä</w:t>
      </w:r>
      <w:r w:rsidRPr="00A97555">
        <w:rPr>
          <w:szCs w:val="22"/>
        </w:rPr>
        <w:t xml:space="preserve">, jos </w:t>
      </w:r>
      <w:r w:rsidR="003025EF" w:rsidRPr="00A97555">
        <w:rPr>
          <w:szCs w:val="22"/>
        </w:rPr>
        <w:t>pakkaus on vahingoittunut</w:t>
      </w:r>
      <w:r w:rsidR="00470690" w:rsidRPr="00A97555">
        <w:rPr>
          <w:szCs w:val="22"/>
        </w:rPr>
        <w:t xml:space="preserve"> tai näyttää siltä, että se on avattu</w:t>
      </w:r>
      <w:r w:rsidR="0080166F" w:rsidRPr="00A97555">
        <w:rPr>
          <w:szCs w:val="22"/>
        </w:rPr>
        <w:t>.</w:t>
      </w:r>
    </w:p>
    <w:p w14:paraId="6BCA2BBF" w14:textId="77777777" w:rsidR="00470690" w:rsidRPr="00A97555" w:rsidRDefault="00470690" w:rsidP="00E53D96">
      <w:pPr>
        <w:numPr>
          <w:ilvl w:val="12"/>
          <w:numId w:val="0"/>
        </w:numPr>
        <w:ind w:right="-2"/>
        <w:rPr>
          <w:szCs w:val="22"/>
        </w:rPr>
      </w:pPr>
    </w:p>
    <w:p w14:paraId="45FD3C91" w14:textId="77777777" w:rsidR="00AE22F0" w:rsidRPr="00A97555" w:rsidRDefault="00470690" w:rsidP="00E53D96">
      <w:pPr>
        <w:ind w:right="-2"/>
        <w:rPr>
          <w:szCs w:val="22"/>
        </w:rPr>
      </w:pPr>
      <w:r w:rsidRPr="00A97555">
        <w:rPr>
          <w:szCs w:val="22"/>
        </w:rPr>
        <w:t xml:space="preserve">Lääkkeitä ei </w:t>
      </w:r>
      <w:r w:rsidR="000F1F44" w:rsidRPr="00A97555">
        <w:rPr>
          <w:szCs w:val="22"/>
        </w:rPr>
        <w:t>pidä</w:t>
      </w:r>
      <w:r w:rsidRPr="00A97555">
        <w:rPr>
          <w:szCs w:val="22"/>
        </w:rPr>
        <w:t xml:space="preserve"> heittää viemäriin eikä hävittää talousjätteen mukana. Kysy käyttämättömien lääkkeiden hävittämisestä apteekista. Näin menetellen suojelet luontoa.</w:t>
      </w:r>
    </w:p>
    <w:p w14:paraId="1F09678F" w14:textId="77777777" w:rsidR="00AE22F0" w:rsidRPr="00A97555" w:rsidRDefault="00AE22F0" w:rsidP="00E53D96">
      <w:pPr>
        <w:ind w:right="-2"/>
        <w:rPr>
          <w:szCs w:val="22"/>
        </w:rPr>
      </w:pPr>
    </w:p>
    <w:p w14:paraId="1C56A2E5" w14:textId="77777777" w:rsidR="00F559A3" w:rsidRPr="00A97555" w:rsidRDefault="00F559A3" w:rsidP="00E53D96">
      <w:pPr>
        <w:ind w:right="-2"/>
        <w:rPr>
          <w:szCs w:val="22"/>
        </w:rPr>
      </w:pPr>
    </w:p>
    <w:p w14:paraId="46D6AD78" w14:textId="77777777" w:rsidR="00AE22F0" w:rsidRPr="00A97555" w:rsidRDefault="00AE22F0" w:rsidP="00E53D96">
      <w:pPr>
        <w:keepNext/>
        <w:ind w:left="567" w:right="-2" w:hanging="567"/>
        <w:rPr>
          <w:szCs w:val="22"/>
        </w:rPr>
      </w:pPr>
      <w:r w:rsidRPr="00A97555">
        <w:rPr>
          <w:b/>
          <w:szCs w:val="22"/>
        </w:rPr>
        <w:t>6.</w:t>
      </w:r>
      <w:r w:rsidRPr="00A97555">
        <w:rPr>
          <w:b/>
          <w:szCs w:val="22"/>
        </w:rPr>
        <w:tab/>
      </w:r>
      <w:r w:rsidR="00946F2B" w:rsidRPr="00A97555">
        <w:rPr>
          <w:b/>
          <w:szCs w:val="22"/>
        </w:rPr>
        <w:t>Pakkauksen sisältö ja muuta tietoa</w:t>
      </w:r>
    </w:p>
    <w:p w14:paraId="34C9AA3D" w14:textId="77777777" w:rsidR="00AE22F0" w:rsidRPr="00A97555" w:rsidRDefault="00AE22F0" w:rsidP="00E53D96">
      <w:pPr>
        <w:keepNext/>
        <w:suppressAutoHyphens/>
        <w:rPr>
          <w:szCs w:val="22"/>
        </w:rPr>
      </w:pPr>
    </w:p>
    <w:p w14:paraId="3794B13D" w14:textId="77777777" w:rsidR="00AE22F0" w:rsidRPr="00A97555" w:rsidRDefault="00AE22F0" w:rsidP="00E53D96">
      <w:pPr>
        <w:keepNext/>
        <w:suppressAutoHyphens/>
        <w:rPr>
          <w:b/>
          <w:bCs/>
          <w:szCs w:val="22"/>
        </w:rPr>
      </w:pPr>
      <w:r w:rsidRPr="00A97555">
        <w:rPr>
          <w:b/>
          <w:bCs/>
          <w:szCs w:val="22"/>
        </w:rPr>
        <w:t xml:space="preserve">Mitä </w:t>
      </w:r>
      <w:r w:rsidR="00E44DCC" w:rsidRPr="00A97555">
        <w:rPr>
          <w:b/>
          <w:szCs w:val="22"/>
        </w:rPr>
        <w:t>Amlodipine/Valsartan Mylan</w:t>
      </w:r>
      <w:r w:rsidRPr="00A97555">
        <w:rPr>
          <w:b/>
          <w:bCs/>
          <w:szCs w:val="22"/>
        </w:rPr>
        <w:t xml:space="preserve"> sisältää</w:t>
      </w:r>
    </w:p>
    <w:p w14:paraId="49660BB2" w14:textId="77777777" w:rsidR="00E24678" w:rsidRPr="00A97555" w:rsidRDefault="00E44DCC" w:rsidP="00E53D96">
      <w:pPr>
        <w:rPr>
          <w:szCs w:val="22"/>
        </w:rPr>
      </w:pPr>
      <w:r w:rsidRPr="00A97555">
        <w:rPr>
          <w:szCs w:val="22"/>
        </w:rPr>
        <w:t xml:space="preserve">Amlodipine/Valsartan Mylan </w:t>
      </w:r>
      <w:r w:rsidR="007871D6" w:rsidRPr="00A97555">
        <w:rPr>
          <w:szCs w:val="22"/>
        </w:rPr>
        <w:noBreakHyphen/>
      </w:r>
      <w:r w:rsidRPr="00A97555">
        <w:rPr>
          <w:szCs w:val="22"/>
        </w:rPr>
        <w:t>valmisteen v</w:t>
      </w:r>
      <w:r w:rsidR="00000562" w:rsidRPr="00A97555">
        <w:rPr>
          <w:szCs w:val="22"/>
        </w:rPr>
        <w:t xml:space="preserve">aikuttavat aineet ovat </w:t>
      </w:r>
      <w:r w:rsidR="00A82BE1" w:rsidRPr="00A97555">
        <w:rPr>
          <w:szCs w:val="22"/>
        </w:rPr>
        <w:t>amlodipi</w:t>
      </w:r>
      <w:r w:rsidR="0099439D" w:rsidRPr="00A97555">
        <w:rPr>
          <w:szCs w:val="22"/>
        </w:rPr>
        <w:t>ini</w:t>
      </w:r>
      <w:r w:rsidR="00A82BE1" w:rsidRPr="00A97555">
        <w:rPr>
          <w:szCs w:val="22"/>
        </w:rPr>
        <w:t xml:space="preserve"> (</w:t>
      </w:r>
      <w:r w:rsidR="00864A04" w:rsidRPr="00A97555">
        <w:rPr>
          <w:szCs w:val="22"/>
        </w:rPr>
        <w:t>amlodipiinibesilaattina</w:t>
      </w:r>
      <w:r w:rsidR="00A82BE1" w:rsidRPr="00A97555">
        <w:rPr>
          <w:szCs w:val="22"/>
        </w:rPr>
        <w:t xml:space="preserve">) </w:t>
      </w:r>
      <w:r w:rsidR="0099439D" w:rsidRPr="00A97555">
        <w:rPr>
          <w:szCs w:val="22"/>
        </w:rPr>
        <w:t>ja</w:t>
      </w:r>
      <w:r w:rsidR="00A82BE1" w:rsidRPr="00A97555">
        <w:rPr>
          <w:szCs w:val="22"/>
        </w:rPr>
        <w:t xml:space="preserve"> valsart</w:t>
      </w:r>
      <w:r w:rsidR="0099439D" w:rsidRPr="00A97555">
        <w:rPr>
          <w:szCs w:val="22"/>
        </w:rPr>
        <w:t>a</w:t>
      </w:r>
      <w:r w:rsidR="00A82BE1" w:rsidRPr="00A97555">
        <w:rPr>
          <w:szCs w:val="22"/>
        </w:rPr>
        <w:t>an</w:t>
      </w:r>
      <w:r w:rsidR="0099439D" w:rsidRPr="00A97555">
        <w:rPr>
          <w:szCs w:val="22"/>
        </w:rPr>
        <w:t>i</w:t>
      </w:r>
      <w:r w:rsidR="00A82BE1" w:rsidRPr="00A97555">
        <w:rPr>
          <w:szCs w:val="22"/>
        </w:rPr>
        <w:t>.</w:t>
      </w:r>
    </w:p>
    <w:p w14:paraId="2F2FD06A" w14:textId="47775E36" w:rsidR="00333E16" w:rsidRPr="00A97555" w:rsidRDefault="00333E16" w:rsidP="00E53D96">
      <w:pPr>
        <w:rPr>
          <w:szCs w:val="22"/>
        </w:rPr>
      </w:pPr>
    </w:p>
    <w:p w14:paraId="585B43A7" w14:textId="77777777" w:rsidR="00470690" w:rsidRPr="00A97555" w:rsidRDefault="00470690" w:rsidP="00E53D96">
      <w:pPr>
        <w:keepNext/>
        <w:rPr>
          <w:szCs w:val="22"/>
          <w:u w:val="single"/>
        </w:rPr>
      </w:pPr>
      <w:r w:rsidRPr="00A97555">
        <w:rPr>
          <w:szCs w:val="22"/>
          <w:u w:val="single"/>
        </w:rPr>
        <w:t>Amlodipine/Valsartan Mylan 5</w:t>
      </w:r>
      <w:r w:rsidR="004142E2" w:rsidRPr="00A97555">
        <w:rPr>
          <w:szCs w:val="22"/>
          <w:u w:val="single"/>
        </w:rPr>
        <w:t> mg</w:t>
      </w:r>
      <w:r w:rsidRPr="00A97555">
        <w:rPr>
          <w:szCs w:val="22"/>
          <w:u w:val="single"/>
        </w:rPr>
        <w:t>/80</w:t>
      </w:r>
      <w:r w:rsidR="004142E2" w:rsidRPr="00A97555">
        <w:rPr>
          <w:szCs w:val="22"/>
          <w:u w:val="single"/>
        </w:rPr>
        <w:t> mg</w:t>
      </w:r>
      <w:r w:rsidRPr="00A97555">
        <w:rPr>
          <w:szCs w:val="22"/>
          <w:u w:val="single"/>
        </w:rPr>
        <w:t xml:space="preserve"> kalvopäällysteiset tabletit</w:t>
      </w:r>
    </w:p>
    <w:p w14:paraId="403F5302" w14:textId="77777777" w:rsidR="00A82BE1" w:rsidRPr="00A97555" w:rsidRDefault="00864A04" w:rsidP="00E53D96">
      <w:pPr>
        <w:rPr>
          <w:szCs w:val="22"/>
        </w:rPr>
      </w:pPr>
      <w:r w:rsidRPr="00A97555">
        <w:rPr>
          <w:szCs w:val="22"/>
        </w:rPr>
        <w:t xml:space="preserve">Yksi </w:t>
      </w:r>
      <w:r w:rsidR="00774D59" w:rsidRPr="00A97555">
        <w:rPr>
          <w:szCs w:val="22"/>
        </w:rPr>
        <w:t>t</w:t>
      </w:r>
      <w:r w:rsidR="00A82BE1" w:rsidRPr="00A97555">
        <w:rPr>
          <w:szCs w:val="22"/>
        </w:rPr>
        <w:t>ablet</w:t>
      </w:r>
      <w:r w:rsidR="00774D59" w:rsidRPr="00A97555">
        <w:rPr>
          <w:szCs w:val="22"/>
        </w:rPr>
        <w:t>t</w:t>
      </w:r>
      <w:r w:rsidR="004520A0" w:rsidRPr="00A97555">
        <w:rPr>
          <w:szCs w:val="22"/>
        </w:rPr>
        <w:t>i</w:t>
      </w:r>
      <w:r w:rsidR="00774D59" w:rsidRPr="00A97555">
        <w:rPr>
          <w:szCs w:val="22"/>
        </w:rPr>
        <w:t xml:space="preserve"> sisältää</w:t>
      </w:r>
      <w:r w:rsidR="00A82BE1" w:rsidRPr="00A97555">
        <w:rPr>
          <w:szCs w:val="22"/>
        </w:rPr>
        <w:t xml:space="preserve"> 5 mg amlodipi</w:t>
      </w:r>
      <w:r w:rsidR="004520A0" w:rsidRPr="00A97555">
        <w:rPr>
          <w:szCs w:val="22"/>
        </w:rPr>
        <w:t>ini</w:t>
      </w:r>
      <w:r w:rsidR="00774D59" w:rsidRPr="00A97555">
        <w:rPr>
          <w:szCs w:val="22"/>
        </w:rPr>
        <w:t>a</w:t>
      </w:r>
      <w:r w:rsidR="00A82BE1" w:rsidRPr="00A97555">
        <w:rPr>
          <w:szCs w:val="22"/>
        </w:rPr>
        <w:t xml:space="preserve"> </w:t>
      </w:r>
      <w:r w:rsidR="004520A0" w:rsidRPr="00A97555">
        <w:rPr>
          <w:szCs w:val="22"/>
        </w:rPr>
        <w:t>ja</w:t>
      </w:r>
      <w:r w:rsidR="00A82BE1" w:rsidRPr="00A97555">
        <w:rPr>
          <w:szCs w:val="22"/>
        </w:rPr>
        <w:t xml:space="preserve"> 80 mg valsarta</w:t>
      </w:r>
      <w:r w:rsidR="004520A0" w:rsidRPr="00A97555">
        <w:rPr>
          <w:szCs w:val="22"/>
        </w:rPr>
        <w:t>a</w:t>
      </w:r>
      <w:r w:rsidR="00A82BE1" w:rsidRPr="00A97555">
        <w:rPr>
          <w:szCs w:val="22"/>
        </w:rPr>
        <w:t>n</w:t>
      </w:r>
      <w:r w:rsidR="004520A0" w:rsidRPr="00A97555">
        <w:rPr>
          <w:szCs w:val="22"/>
        </w:rPr>
        <w:t>ia</w:t>
      </w:r>
      <w:r w:rsidR="00A82BE1" w:rsidRPr="00A97555">
        <w:rPr>
          <w:szCs w:val="22"/>
        </w:rPr>
        <w:t>.</w:t>
      </w:r>
    </w:p>
    <w:p w14:paraId="5860386F" w14:textId="3AB53E4C" w:rsidR="001A7E94" w:rsidRPr="00A97555" w:rsidRDefault="001A7E94" w:rsidP="00E53D96">
      <w:pPr>
        <w:rPr>
          <w:szCs w:val="22"/>
        </w:rPr>
      </w:pPr>
      <w:r w:rsidRPr="00A97555">
        <w:rPr>
          <w:szCs w:val="22"/>
        </w:rPr>
        <w:t>Muut aineet ovat mikrokiteinen selluloosa</w:t>
      </w:r>
      <w:r w:rsidR="00CE1758" w:rsidRPr="00A97555">
        <w:rPr>
          <w:szCs w:val="22"/>
        </w:rPr>
        <w:t>,</w:t>
      </w:r>
      <w:r w:rsidRPr="00A97555">
        <w:rPr>
          <w:szCs w:val="22"/>
        </w:rPr>
        <w:t xml:space="preserve"> krospovidoni</w:t>
      </w:r>
      <w:r w:rsidR="00CE1758" w:rsidRPr="00A97555">
        <w:rPr>
          <w:szCs w:val="22"/>
        </w:rPr>
        <w:t>,</w:t>
      </w:r>
      <w:r w:rsidRPr="00A97555">
        <w:rPr>
          <w:szCs w:val="22"/>
        </w:rPr>
        <w:t xml:space="preserve"> </w:t>
      </w:r>
      <w:r w:rsidR="00470690" w:rsidRPr="00A97555">
        <w:rPr>
          <w:szCs w:val="22"/>
        </w:rPr>
        <w:t>magnesiumstear</w:t>
      </w:r>
      <w:r w:rsidR="001A6629" w:rsidRPr="00A97555">
        <w:rPr>
          <w:szCs w:val="22"/>
        </w:rPr>
        <w:t>aa</w:t>
      </w:r>
      <w:r w:rsidR="00470690" w:rsidRPr="00A97555">
        <w:rPr>
          <w:szCs w:val="22"/>
        </w:rPr>
        <w:t>tti</w:t>
      </w:r>
      <w:r w:rsidR="00CE1758" w:rsidRPr="00A97555">
        <w:rPr>
          <w:szCs w:val="22"/>
        </w:rPr>
        <w:t>,</w:t>
      </w:r>
      <w:r w:rsidR="00470690" w:rsidRPr="00A97555">
        <w:rPr>
          <w:szCs w:val="22"/>
        </w:rPr>
        <w:t xml:space="preserve"> </w:t>
      </w:r>
      <w:r w:rsidRPr="00A97555">
        <w:rPr>
          <w:szCs w:val="22"/>
        </w:rPr>
        <w:t>vedetön kolloidinen piidioksidi</w:t>
      </w:r>
      <w:r w:rsidR="00CE1758" w:rsidRPr="00A97555">
        <w:rPr>
          <w:szCs w:val="22"/>
        </w:rPr>
        <w:t>,</w:t>
      </w:r>
      <w:r w:rsidRPr="00A97555">
        <w:rPr>
          <w:szCs w:val="22"/>
        </w:rPr>
        <w:t xml:space="preserve"> hypromelloosi</w:t>
      </w:r>
      <w:r w:rsidR="00CE1758" w:rsidRPr="00A97555">
        <w:rPr>
          <w:szCs w:val="22"/>
        </w:rPr>
        <w:t>,</w:t>
      </w:r>
      <w:r w:rsidRPr="00A97555">
        <w:rPr>
          <w:szCs w:val="22"/>
        </w:rPr>
        <w:t xml:space="preserve"> makrogoli </w:t>
      </w:r>
      <w:r w:rsidR="00362E53" w:rsidRPr="00A97555">
        <w:rPr>
          <w:szCs w:val="22"/>
        </w:rPr>
        <w:t>8000</w:t>
      </w:r>
      <w:r w:rsidR="00CE1758" w:rsidRPr="00A97555">
        <w:rPr>
          <w:szCs w:val="22"/>
        </w:rPr>
        <w:t>,</w:t>
      </w:r>
      <w:r w:rsidRPr="00A97555">
        <w:rPr>
          <w:szCs w:val="22"/>
        </w:rPr>
        <w:t xml:space="preserve"> talkki, titaanidioksidi (E171)</w:t>
      </w:r>
      <w:r w:rsidR="00CE1758" w:rsidRPr="00A97555">
        <w:rPr>
          <w:szCs w:val="22"/>
        </w:rPr>
        <w:t>,</w:t>
      </w:r>
      <w:r w:rsidRPr="00A97555">
        <w:rPr>
          <w:szCs w:val="22"/>
        </w:rPr>
        <w:t xml:space="preserve"> keltainen rautaoksidi (E172)</w:t>
      </w:r>
      <w:r w:rsidR="007D2B80" w:rsidRPr="00A97555">
        <w:rPr>
          <w:szCs w:val="22"/>
        </w:rPr>
        <w:t>, vaniliini</w:t>
      </w:r>
      <w:r w:rsidRPr="00A97555">
        <w:rPr>
          <w:szCs w:val="22"/>
        </w:rPr>
        <w:t>.</w:t>
      </w:r>
    </w:p>
    <w:p w14:paraId="7E61E9D0" w14:textId="77777777" w:rsidR="00362E53" w:rsidRPr="00A97555" w:rsidRDefault="00362E53" w:rsidP="00E53D96">
      <w:pPr>
        <w:rPr>
          <w:iCs/>
          <w:color w:val="000000"/>
          <w:szCs w:val="22"/>
        </w:rPr>
      </w:pPr>
    </w:p>
    <w:p w14:paraId="0D53DB8F" w14:textId="77777777" w:rsidR="00362E53" w:rsidRPr="00A97555" w:rsidRDefault="00362E53" w:rsidP="00E53D96">
      <w:pPr>
        <w:keepNext/>
        <w:rPr>
          <w:szCs w:val="22"/>
          <w:u w:val="single"/>
        </w:rPr>
      </w:pPr>
      <w:r w:rsidRPr="00A97555">
        <w:rPr>
          <w:szCs w:val="22"/>
          <w:u w:val="single"/>
        </w:rPr>
        <w:t>Amlodipine/Valsartan Mylan 5</w:t>
      </w:r>
      <w:r w:rsidR="004142E2" w:rsidRPr="00A97555">
        <w:rPr>
          <w:szCs w:val="22"/>
          <w:u w:val="single"/>
        </w:rPr>
        <w:t> mg</w:t>
      </w:r>
      <w:r w:rsidRPr="00A97555">
        <w:rPr>
          <w:szCs w:val="22"/>
          <w:u w:val="single"/>
        </w:rPr>
        <w:t>/160</w:t>
      </w:r>
      <w:r w:rsidR="004142E2" w:rsidRPr="00A97555">
        <w:rPr>
          <w:szCs w:val="22"/>
          <w:u w:val="single"/>
        </w:rPr>
        <w:t> mg</w:t>
      </w:r>
      <w:r w:rsidRPr="00A97555">
        <w:rPr>
          <w:szCs w:val="22"/>
          <w:u w:val="single"/>
        </w:rPr>
        <w:t xml:space="preserve"> kalvopäällysteiset tabletit</w:t>
      </w:r>
    </w:p>
    <w:p w14:paraId="651AAE53" w14:textId="77777777" w:rsidR="00362E53" w:rsidRPr="00A97555" w:rsidRDefault="00735D52" w:rsidP="00E53D96">
      <w:pPr>
        <w:rPr>
          <w:szCs w:val="22"/>
        </w:rPr>
      </w:pPr>
      <w:r w:rsidRPr="00A97555">
        <w:rPr>
          <w:szCs w:val="22"/>
        </w:rPr>
        <w:t>Yksi</w:t>
      </w:r>
      <w:r w:rsidR="00362E53" w:rsidRPr="00A97555">
        <w:rPr>
          <w:szCs w:val="22"/>
        </w:rPr>
        <w:t xml:space="preserve"> tabletti sisältää 5</w:t>
      </w:r>
      <w:r w:rsidR="004142E2" w:rsidRPr="00A97555">
        <w:rPr>
          <w:szCs w:val="22"/>
        </w:rPr>
        <w:t> mg</w:t>
      </w:r>
      <w:r w:rsidR="00362E53" w:rsidRPr="00A97555">
        <w:rPr>
          <w:szCs w:val="22"/>
        </w:rPr>
        <w:t xml:space="preserve"> amlodipiinia ja 160 mg valsartaania.</w:t>
      </w:r>
    </w:p>
    <w:p w14:paraId="4B9E9AE4" w14:textId="0091AA8C" w:rsidR="00362E53" w:rsidRPr="00A97555" w:rsidRDefault="00362E53" w:rsidP="00E53D96">
      <w:pPr>
        <w:rPr>
          <w:szCs w:val="22"/>
        </w:rPr>
      </w:pPr>
      <w:r w:rsidRPr="00A97555">
        <w:rPr>
          <w:szCs w:val="22"/>
        </w:rPr>
        <w:t>Muut aineet ovat mikrokiteinen selluloosa</w:t>
      </w:r>
      <w:r w:rsidR="0054226B" w:rsidRPr="00A97555">
        <w:rPr>
          <w:szCs w:val="22"/>
        </w:rPr>
        <w:t>,</w:t>
      </w:r>
      <w:r w:rsidRPr="00A97555">
        <w:rPr>
          <w:szCs w:val="22"/>
        </w:rPr>
        <w:t xml:space="preserve"> krospovidoni</w:t>
      </w:r>
      <w:r w:rsidR="0054226B" w:rsidRPr="00A97555">
        <w:rPr>
          <w:szCs w:val="22"/>
        </w:rPr>
        <w:t>,</w:t>
      </w:r>
      <w:r w:rsidRPr="00A97555">
        <w:rPr>
          <w:szCs w:val="22"/>
        </w:rPr>
        <w:t xml:space="preserve"> magnesiumstearaatti</w:t>
      </w:r>
      <w:r w:rsidR="0054226B" w:rsidRPr="00A97555">
        <w:rPr>
          <w:szCs w:val="22"/>
        </w:rPr>
        <w:t>,</w:t>
      </w:r>
      <w:r w:rsidRPr="00A97555">
        <w:rPr>
          <w:szCs w:val="22"/>
        </w:rPr>
        <w:t xml:space="preserve"> vedetön kolloidinen piidioksidi</w:t>
      </w:r>
      <w:r w:rsidR="0054226B" w:rsidRPr="00A97555">
        <w:rPr>
          <w:szCs w:val="22"/>
        </w:rPr>
        <w:t>,</w:t>
      </w:r>
      <w:r w:rsidRPr="00A97555">
        <w:rPr>
          <w:szCs w:val="22"/>
        </w:rPr>
        <w:t xml:space="preserve"> hypromelloosi</w:t>
      </w:r>
      <w:r w:rsidR="0054226B" w:rsidRPr="00A97555">
        <w:rPr>
          <w:szCs w:val="22"/>
        </w:rPr>
        <w:t>,</w:t>
      </w:r>
      <w:r w:rsidRPr="00A97555">
        <w:rPr>
          <w:szCs w:val="22"/>
        </w:rPr>
        <w:t xml:space="preserve"> makrogoli 8000</w:t>
      </w:r>
      <w:r w:rsidR="0054226B" w:rsidRPr="00A97555">
        <w:rPr>
          <w:szCs w:val="22"/>
        </w:rPr>
        <w:t>,</w:t>
      </w:r>
      <w:r w:rsidRPr="00A97555">
        <w:rPr>
          <w:szCs w:val="22"/>
        </w:rPr>
        <w:t xml:space="preserve"> talkki</w:t>
      </w:r>
      <w:r w:rsidR="0054226B" w:rsidRPr="00A97555">
        <w:rPr>
          <w:szCs w:val="22"/>
        </w:rPr>
        <w:t>,</w:t>
      </w:r>
      <w:r w:rsidRPr="00A97555">
        <w:rPr>
          <w:szCs w:val="22"/>
        </w:rPr>
        <w:t xml:space="preserve"> titaanidioksidi (E171)</w:t>
      </w:r>
      <w:r w:rsidR="0054226B" w:rsidRPr="00A97555">
        <w:rPr>
          <w:szCs w:val="22"/>
        </w:rPr>
        <w:t>,</w:t>
      </w:r>
      <w:r w:rsidRPr="00A97555">
        <w:rPr>
          <w:szCs w:val="22"/>
        </w:rPr>
        <w:t xml:space="preserve"> keltainen rautaoksidi (E172)</w:t>
      </w:r>
      <w:r w:rsidR="007D2B80" w:rsidRPr="00A97555">
        <w:rPr>
          <w:szCs w:val="22"/>
        </w:rPr>
        <w:t>, vaniliini</w:t>
      </w:r>
      <w:r w:rsidRPr="00A97555">
        <w:rPr>
          <w:szCs w:val="22"/>
        </w:rPr>
        <w:t>.</w:t>
      </w:r>
    </w:p>
    <w:p w14:paraId="1EA8F685" w14:textId="77777777" w:rsidR="00362E53" w:rsidRPr="00A97555" w:rsidRDefault="00362E53" w:rsidP="00E53D96">
      <w:pPr>
        <w:rPr>
          <w:szCs w:val="22"/>
        </w:rPr>
      </w:pPr>
    </w:p>
    <w:p w14:paraId="5306100D" w14:textId="77777777" w:rsidR="00362E53" w:rsidRPr="00A97555" w:rsidRDefault="00362E53" w:rsidP="00E53D96">
      <w:pPr>
        <w:keepNext/>
        <w:rPr>
          <w:szCs w:val="22"/>
          <w:u w:val="single"/>
        </w:rPr>
      </w:pPr>
      <w:r w:rsidRPr="00A97555">
        <w:rPr>
          <w:szCs w:val="22"/>
          <w:u w:val="single"/>
        </w:rPr>
        <w:lastRenderedPageBreak/>
        <w:t>Amlodipine/Valsartan Mylan 10</w:t>
      </w:r>
      <w:r w:rsidR="004142E2" w:rsidRPr="00A97555">
        <w:rPr>
          <w:szCs w:val="22"/>
          <w:u w:val="single"/>
        </w:rPr>
        <w:t> mg</w:t>
      </w:r>
      <w:r w:rsidRPr="00A97555">
        <w:rPr>
          <w:szCs w:val="22"/>
          <w:u w:val="single"/>
        </w:rPr>
        <w:t>/160</w:t>
      </w:r>
      <w:r w:rsidR="004142E2" w:rsidRPr="00A97555">
        <w:rPr>
          <w:szCs w:val="22"/>
          <w:u w:val="single"/>
        </w:rPr>
        <w:t> mg</w:t>
      </w:r>
      <w:r w:rsidRPr="00A97555">
        <w:rPr>
          <w:szCs w:val="22"/>
          <w:u w:val="single"/>
        </w:rPr>
        <w:t xml:space="preserve"> kalvopäällysteiset tabletit</w:t>
      </w:r>
    </w:p>
    <w:p w14:paraId="2AA2A45B" w14:textId="77777777" w:rsidR="00362E53" w:rsidRPr="00A97555" w:rsidRDefault="00735D52" w:rsidP="00E53D96">
      <w:pPr>
        <w:rPr>
          <w:szCs w:val="22"/>
        </w:rPr>
      </w:pPr>
      <w:r w:rsidRPr="00A97555">
        <w:rPr>
          <w:szCs w:val="22"/>
        </w:rPr>
        <w:t>Yksi</w:t>
      </w:r>
      <w:r w:rsidR="00362E53" w:rsidRPr="00A97555">
        <w:rPr>
          <w:szCs w:val="22"/>
        </w:rPr>
        <w:t xml:space="preserve"> tabletti sisältää 10</w:t>
      </w:r>
      <w:r w:rsidR="004142E2" w:rsidRPr="00A97555">
        <w:rPr>
          <w:szCs w:val="22"/>
        </w:rPr>
        <w:t> mg</w:t>
      </w:r>
      <w:r w:rsidR="00362E53" w:rsidRPr="00A97555">
        <w:rPr>
          <w:szCs w:val="22"/>
        </w:rPr>
        <w:t xml:space="preserve"> amlodipiinia ja 160 mg valsartaania.</w:t>
      </w:r>
    </w:p>
    <w:p w14:paraId="3C880489" w14:textId="36EB4BF5" w:rsidR="00362E53" w:rsidRPr="00A97555" w:rsidRDefault="00362E53" w:rsidP="00E53D96">
      <w:pPr>
        <w:rPr>
          <w:szCs w:val="22"/>
        </w:rPr>
      </w:pPr>
      <w:r w:rsidRPr="00A97555">
        <w:rPr>
          <w:szCs w:val="22"/>
        </w:rPr>
        <w:t>Muut aineet ovat mikrokiteinen selluloosa</w:t>
      </w:r>
      <w:r w:rsidR="0054226B" w:rsidRPr="00A97555">
        <w:rPr>
          <w:szCs w:val="22"/>
        </w:rPr>
        <w:t>,</w:t>
      </w:r>
      <w:r w:rsidRPr="00A97555">
        <w:rPr>
          <w:szCs w:val="22"/>
        </w:rPr>
        <w:t xml:space="preserve"> krospovidoni</w:t>
      </w:r>
      <w:r w:rsidR="0054226B" w:rsidRPr="00A97555">
        <w:rPr>
          <w:szCs w:val="22"/>
        </w:rPr>
        <w:t>,</w:t>
      </w:r>
      <w:r w:rsidRPr="00A97555">
        <w:rPr>
          <w:szCs w:val="22"/>
        </w:rPr>
        <w:t xml:space="preserve"> magnesiumstearaatti</w:t>
      </w:r>
      <w:r w:rsidR="0054226B" w:rsidRPr="00A97555">
        <w:rPr>
          <w:szCs w:val="22"/>
        </w:rPr>
        <w:t>,</w:t>
      </w:r>
      <w:r w:rsidRPr="00A97555">
        <w:rPr>
          <w:szCs w:val="22"/>
        </w:rPr>
        <w:t xml:space="preserve"> vedetön kolloidinen piidioksidi</w:t>
      </w:r>
      <w:r w:rsidR="0054226B" w:rsidRPr="00A97555">
        <w:rPr>
          <w:szCs w:val="22"/>
        </w:rPr>
        <w:t>,</w:t>
      </w:r>
      <w:r w:rsidRPr="00A97555">
        <w:rPr>
          <w:szCs w:val="22"/>
        </w:rPr>
        <w:t xml:space="preserve"> hypromelloosi</w:t>
      </w:r>
      <w:r w:rsidR="0054226B" w:rsidRPr="00A97555">
        <w:rPr>
          <w:szCs w:val="22"/>
        </w:rPr>
        <w:t>,</w:t>
      </w:r>
      <w:r w:rsidRPr="00A97555">
        <w:rPr>
          <w:szCs w:val="22"/>
        </w:rPr>
        <w:t xml:space="preserve"> makrogoli 8000</w:t>
      </w:r>
      <w:r w:rsidR="0054226B" w:rsidRPr="00A97555">
        <w:rPr>
          <w:szCs w:val="22"/>
        </w:rPr>
        <w:t>,</w:t>
      </w:r>
      <w:r w:rsidRPr="00A97555">
        <w:rPr>
          <w:szCs w:val="22"/>
        </w:rPr>
        <w:t xml:space="preserve"> talkki</w:t>
      </w:r>
      <w:r w:rsidR="0054226B" w:rsidRPr="00A97555">
        <w:rPr>
          <w:szCs w:val="22"/>
        </w:rPr>
        <w:t>,</w:t>
      </w:r>
      <w:r w:rsidRPr="00A97555">
        <w:rPr>
          <w:szCs w:val="22"/>
        </w:rPr>
        <w:t xml:space="preserve"> titaanidioksidi (E171)</w:t>
      </w:r>
      <w:r w:rsidR="0054226B" w:rsidRPr="00A97555">
        <w:rPr>
          <w:szCs w:val="22"/>
        </w:rPr>
        <w:t>,</w:t>
      </w:r>
      <w:r w:rsidRPr="00A97555">
        <w:rPr>
          <w:szCs w:val="22"/>
        </w:rPr>
        <w:t xml:space="preserve"> keltainen rautaoksidi (E172)</w:t>
      </w:r>
      <w:r w:rsidR="0054226B" w:rsidRPr="00A97555">
        <w:rPr>
          <w:szCs w:val="22"/>
        </w:rPr>
        <w:t>,</w:t>
      </w:r>
      <w:r w:rsidRPr="00A97555">
        <w:rPr>
          <w:szCs w:val="22"/>
        </w:rPr>
        <w:t xml:space="preserve"> punainen rautaoksidi (E172)</w:t>
      </w:r>
      <w:r w:rsidR="0054226B" w:rsidRPr="00A97555">
        <w:rPr>
          <w:szCs w:val="22"/>
        </w:rPr>
        <w:t>,</w:t>
      </w:r>
      <w:r w:rsidRPr="00A97555">
        <w:rPr>
          <w:szCs w:val="22"/>
        </w:rPr>
        <w:t xml:space="preserve"> musta rautaoksidi (E172)</w:t>
      </w:r>
      <w:r w:rsidR="007D2B80" w:rsidRPr="00A97555">
        <w:rPr>
          <w:szCs w:val="22"/>
        </w:rPr>
        <w:t>, vaniliini</w:t>
      </w:r>
      <w:r w:rsidRPr="00A97555">
        <w:rPr>
          <w:szCs w:val="22"/>
        </w:rPr>
        <w:t>.</w:t>
      </w:r>
    </w:p>
    <w:p w14:paraId="4922CE91" w14:textId="77777777" w:rsidR="00362E53" w:rsidRPr="00A97555" w:rsidRDefault="00362E53" w:rsidP="00E53D96">
      <w:pPr>
        <w:rPr>
          <w:iCs/>
          <w:color w:val="000000"/>
          <w:szCs w:val="22"/>
        </w:rPr>
      </w:pPr>
    </w:p>
    <w:p w14:paraId="01DCE034" w14:textId="77777777" w:rsidR="00E24678" w:rsidRPr="00A97555" w:rsidRDefault="00AE22F0" w:rsidP="00E53D96">
      <w:pPr>
        <w:keepNext/>
        <w:suppressAutoHyphens/>
        <w:rPr>
          <w:b/>
          <w:bCs/>
          <w:szCs w:val="22"/>
        </w:rPr>
      </w:pPr>
      <w:r w:rsidRPr="00A97555">
        <w:rPr>
          <w:b/>
          <w:bCs/>
          <w:szCs w:val="22"/>
        </w:rPr>
        <w:t>Lääkevalmisteen kuvaus ja pakkausko</w:t>
      </w:r>
      <w:r w:rsidR="006F72B1" w:rsidRPr="00A97555">
        <w:rPr>
          <w:b/>
          <w:bCs/>
          <w:szCs w:val="22"/>
        </w:rPr>
        <w:t>ko (-ko</w:t>
      </w:r>
      <w:r w:rsidRPr="00A97555">
        <w:rPr>
          <w:b/>
          <w:bCs/>
          <w:szCs w:val="22"/>
        </w:rPr>
        <w:t>ot</w:t>
      </w:r>
      <w:r w:rsidR="006F72B1" w:rsidRPr="00A97555">
        <w:rPr>
          <w:b/>
          <w:bCs/>
          <w:szCs w:val="22"/>
        </w:rPr>
        <w:t>)</w:t>
      </w:r>
    </w:p>
    <w:p w14:paraId="676B8EA2" w14:textId="6ADB807B" w:rsidR="00362E53" w:rsidRPr="00A97555" w:rsidRDefault="00362E53" w:rsidP="00E53D96">
      <w:pPr>
        <w:keepNext/>
        <w:autoSpaceDE w:val="0"/>
        <w:autoSpaceDN w:val="0"/>
        <w:adjustRightInd w:val="0"/>
        <w:rPr>
          <w:szCs w:val="22"/>
        </w:rPr>
      </w:pPr>
    </w:p>
    <w:p w14:paraId="244BD497" w14:textId="77777777" w:rsidR="00362E53" w:rsidRPr="00A97555" w:rsidRDefault="00362E53" w:rsidP="00E53D96">
      <w:pPr>
        <w:keepNext/>
        <w:autoSpaceDE w:val="0"/>
        <w:autoSpaceDN w:val="0"/>
        <w:adjustRightInd w:val="0"/>
        <w:rPr>
          <w:szCs w:val="22"/>
          <w:u w:val="single"/>
        </w:rPr>
      </w:pPr>
      <w:r w:rsidRPr="00A97555">
        <w:rPr>
          <w:szCs w:val="22"/>
          <w:u w:val="single"/>
        </w:rPr>
        <w:t>Amlodipine/Valsartan Mylan 5</w:t>
      </w:r>
      <w:r w:rsidR="004142E2" w:rsidRPr="00A97555">
        <w:rPr>
          <w:szCs w:val="22"/>
          <w:u w:val="single"/>
        </w:rPr>
        <w:t> mg</w:t>
      </w:r>
      <w:r w:rsidRPr="00A97555">
        <w:rPr>
          <w:szCs w:val="22"/>
          <w:u w:val="single"/>
        </w:rPr>
        <w:t>/80</w:t>
      </w:r>
      <w:r w:rsidR="004142E2" w:rsidRPr="00A97555">
        <w:rPr>
          <w:szCs w:val="22"/>
          <w:u w:val="single"/>
        </w:rPr>
        <w:t> mg</w:t>
      </w:r>
      <w:r w:rsidRPr="00A97555">
        <w:rPr>
          <w:szCs w:val="22"/>
          <w:u w:val="single"/>
        </w:rPr>
        <w:t xml:space="preserve"> kalvopäällysteiset tabletit</w:t>
      </w:r>
    </w:p>
    <w:p w14:paraId="0C276260" w14:textId="2CD276C4" w:rsidR="00825CF2" w:rsidRPr="00A97555" w:rsidRDefault="00E44DCC" w:rsidP="00E53D96">
      <w:pPr>
        <w:autoSpaceDE w:val="0"/>
        <w:autoSpaceDN w:val="0"/>
        <w:adjustRightInd w:val="0"/>
        <w:rPr>
          <w:color w:val="000000"/>
          <w:szCs w:val="22"/>
        </w:rPr>
      </w:pPr>
      <w:r w:rsidRPr="00A97555">
        <w:rPr>
          <w:szCs w:val="22"/>
        </w:rPr>
        <w:t>Amlodipine/Valsartan Mylan</w:t>
      </w:r>
      <w:r w:rsidR="00825CF2" w:rsidRPr="00A97555">
        <w:rPr>
          <w:color w:val="000000"/>
          <w:szCs w:val="22"/>
        </w:rPr>
        <w:t xml:space="preserve"> 5 mg/80 mg </w:t>
      </w:r>
      <w:r w:rsidR="0034026A">
        <w:rPr>
          <w:color w:val="000000"/>
          <w:szCs w:val="22"/>
        </w:rPr>
        <w:t xml:space="preserve">kalvopääysteiset </w:t>
      </w:r>
      <w:r w:rsidR="00825CF2" w:rsidRPr="00A97555">
        <w:rPr>
          <w:color w:val="000000"/>
          <w:szCs w:val="22"/>
        </w:rPr>
        <w:t>tabletit</w:t>
      </w:r>
      <w:r w:rsidR="0034026A">
        <w:rPr>
          <w:color w:val="000000"/>
          <w:szCs w:val="22"/>
        </w:rPr>
        <w:t xml:space="preserve"> (tabletit)</w:t>
      </w:r>
      <w:r w:rsidR="00825CF2" w:rsidRPr="00A97555">
        <w:rPr>
          <w:color w:val="000000"/>
          <w:szCs w:val="22"/>
        </w:rPr>
        <w:t xml:space="preserve"> ovat </w:t>
      </w:r>
      <w:r w:rsidR="00362E53" w:rsidRPr="00A97555">
        <w:rPr>
          <w:color w:val="000000"/>
          <w:szCs w:val="22"/>
        </w:rPr>
        <w:t>vaalean</w:t>
      </w:r>
      <w:r w:rsidR="00362E53" w:rsidRPr="00A97555">
        <w:rPr>
          <w:szCs w:val="22"/>
        </w:rPr>
        <w:t>keltaisia, pyöreitä, kaksoiskuperia</w:t>
      </w:r>
      <w:r w:rsidR="0054226B" w:rsidRPr="00A97555">
        <w:rPr>
          <w:szCs w:val="22"/>
        </w:rPr>
        <w:t>, kalvopäällysteisiä</w:t>
      </w:r>
      <w:r w:rsidR="00362E53" w:rsidRPr="00A97555">
        <w:rPr>
          <w:szCs w:val="22"/>
        </w:rPr>
        <w:t xml:space="preserve"> tabletteja, joiden toiselle puolelle on kaiverrettu ”AV1” ja toiselle puolelle ”M”</w:t>
      </w:r>
      <w:r w:rsidR="00825CF2" w:rsidRPr="00A97555">
        <w:rPr>
          <w:color w:val="000000"/>
          <w:szCs w:val="22"/>
        </w:rPr>
        <w:t>.</w:t>
      </w:r>
    </w:p>
    <w:p w14:paraId="5DF5B538" w14:textId="77777777" w:rsidR="00825CF2" w:rsidRPr="00A97555" w:rsidRDefault="00825CF2" w:rsidP="00E53D96">
      <w:pPr>
        <w:autoSpaceDE w:val="0"/>
        <w:autoSpaceDN w:val="0"/>
        <w:adjustRightInd w:val="0"/>
        <w:rPr>
          <w:color w:val="000000"/>
          <w:szCs w:val="22"/>
        </w:rPr>
      </w:pPr>
    </w:p>
    <w:p w14:paraId="363615F6" w14:textId="77777777" w:rsidR="00362E53" w:rsidRPr="00A97555" w:rsidRDefault="00362E53" w:rsidP="00E53D96">
      <w:pPr>
        <w:keepNext/>
        <w:rPr>
          <w:szCs w:val="22"/>
          <w:u w:val="single"/>
        </w:rPr>
      </w:pPr>
      <w:r w:rsidRPr="00A97555">
        <w:rPr>
          <w:szCs w:val="22"/>
          <w:u w:val="single"/>
        </w:rPr>
        <w:t>Amlodipine/Valsartan Mylan 5</w:t>
      </w:r>
      <w:r w:rsidR="004142E2" w:rsidRPr="00A97555">
        <w:rPr>
          <w:szCs w:val="22"/>
          <w:u w:val="single"/>
        </w:rPr>
        <w:t> mg</w:t>
      </w:r>
      <w:r w:rsidRPr="00A97555">
        <w:rPr>
          <w:szCs w:val="22"/>
          <w:u w:val="single"/>
        </w:rPr>
        <w:t>/160</w:t>
      </w:r>
      <w:r w:rsidR="004142E2" w:rsidRPr="00A97555">
        <w:rPr>
          <w:szCs w:val="22"/>
          <w:u w:val="single"/>
        </w:rPr>
        <w:t> mg</w:t>
      </w:r>
      <w:r w:rsidRPr="00A97555">
        <w:rPr>
          <w:szCs w:val="22"/>
          <w:u w:val="single"/>
        </w:rPr>
        <w:t xml:space="preserve"> kalvopäällysteiset tabletit</w:t>
      </w:r>
    </w:p>
    <w:p w14:paraId="53F5586E" w14:textId="1667953F" w:rsidR="00362E53" w:rsidRPr="00A97555" w:rsidRDefault="00362E53" w:rsidP="00E53D96">
      <w:pPr>
        <w:numPr>
          <w:ilvl w:val="12"/>
          <w:numId w:val="0"/>
        </w:numPr>
        <w:ind w:right="-2"/>
        <w:rPr>
          <w:szCs w:val="22"/>
        </w:rPr>
      </w:pPr>
      <w:r w:rsidRPr="00A97555">
        <w:rPr>
          <w:szCs w:val="22"/>
        </w:rPr>
        <w:t xml:space="preserve">Amlodipine/Valsartan Mylan 5 mg/160 mg </w:t>
      </w:r>
      <w:r w:rsidR="0034026A">
        <w:rPr>
          <w:szCs w:val="22"/>
        </w:rPr>
        <w:t xml:space="preserve">kalvopäällysteiset </w:t>
      </w:r>
      <w:r w:rsidRPr="00A97555">
        <w:rPr>
          <w:szCs w:val="22"/>
        </w:rPr>
        <w:t>tabletit</w:t>
      </w:r>
      <w:r w:rsidR="0034026A">
        <w:rPr>
          <w:szCs w:val="22"/>
        </w:rPr>
        <w:t xml:space="preserve"> (tabletit)</w:t>
      </w:r>
      <w:r w:rsidRPr="00A97555">
        <w:rPr>
          <w:szCs w:val="22"/>
        </w:rPr>
        <w:t xml:space="preserve"> ovat keltaisia, soikeita, kaksoiskuperia</w:t>
      </w:r>
      <w:r w:rsidR="0054226B" w:rsidRPr="00A97555">
        <w:rPr>
          <w:szCs w:val="22"/>
        </w:rPr>
        <w:t>, kalvopäällysteisiä</w:t>
      </w:r>
      <w:r w:rsidRPr="00A97555">
        <w:rPr>
          <w:szCs w:val="22"/>
        </w:rPr>
        <w:t xml:space="preserve"> tabletteja, joiden toiselle puolelle on kaiverrettu ”AV2” ja toiselle puolelle ”M”.</w:t>
      </w:r>
    </w:p>
    <w:p w14:paraId="064E5A8B" w14:textId="77777777" w:rsidR="00362E53" w:rsidRPr="00A97555" w:rsidRDefault="00362E53" w:rsidP="00E53D96">
      <w:pPr>
        <w:numPr>
          <w:ilvl w:val="12"/>
          <w:numId w:val="0"/>
        </w:numPr>
        <w:ind w:right="-2"/>
        <w:rPr>
          <w:szCs w:val="22"/>
        </w:rPr>
      </w:pPr>
    </w:p>
    <w:p w14:paraId="06F42D2A" w14:textId="77777777" w:rsidR="00362E53" w:rsidRPr="00A97555" w:rsidRDefault="00362E53" w:rsidP="00E53D96">
      <w:pPr>
        <w:keepNext/>
        <w:rPr>
          <w:szCs w:val="22"/>
          <w:u w:val="single"/>
        </w:rPr>
      </w:pPr>
      <w:r w:rsidRPr="00A97555">
        <w:rPr>
          <w:szCs w:val="22"/>
          <w:u w:val="single"/>
        </w:rPr>
        <w:t>Amlodipine/Valsartan Mylan 10</w:t>
      </w:r>
      <w:r w:rsidR="004142E2" w:rsidRPr="00A97555">
        <w:rPr>
          <w:szCs w:val="22"/>
          <w:u w:val="single"/>
        </w:rPr>
        <w:t> mg</w:t>
      </w:r>
      <w:r w:rsidRPr="00A97555">
        <w:rPr>
          <w:szCs w:val="22"/>
          <w:u w:val="single"/>
        </w:rPr>
        <w:t>/160</w:t>
      </w:r>
      <w:r w:rsidR="004142E2" w:rsidRPr="00A97555">
        <w:rPr>
          <w:szCs w:val="22"/>
          <w:u w:val="single"/>
        </w:rPr>
        <w:t> mg</w:t>
      </w:r>
      <w:r w:rsidRPr="00A97555">
        <w:rPr>
          <w:szCs w:val="22"/>
          <w:u w:val="single"/>
        </w:rPr>
        <w:t xml:space="preserve"> kalvopäällysteiset tabletit</w:t>
      </w:r>
    </w:p>
    <w:p w14:paraId="60754D3E" w14:textId="5CF3C0FC" w:rsidR="00362E53" w:rsidRPr="00A97555" w:rsidRDefault="00362E53" w:rsidP="00E53D96">
      <w:pPr>
        <w:autoSpaceDE w:val="0"/>
        <w:autoSpaceDN w:val="0"/>
        <w:adjustRightInd w:val="0"/>
        <w:rPr>
          <w:color w:val="000000"/>
          <w:szCs w:val="22"/>
        </w:rPr>
      </w:pPr>
      <w:r w:rsidRPr="00A97555">
        <w:rPr>
          <w:szCs w:val="22"/>
        </w:rPr>
        <w:t>Amlodipine/Valsartan Mylan 10</w:t>
      </w:r>
      <w:r w:rsidR="004142E2" w:rsidRPr="00A97555">
        <w:rPr>
          <w:szCs w:val="22"/>
        </w:rPr>
        <w:t> mg</w:t>
      </w:r>
      <w:r w:rsidRPr="00A97555">
        <w:rPr>
          <w:szCs w:val="22"/>
        </w:rPr>
        <w:t xml:space="preserve">/160 mg </w:t>
      </w:r>
      <w:r w:rsidR="0034026A">
        <w:rPr>
          <w:szCs w:val="22"/>
        </w:rPr>
        <w:t xml:space="preserve">kalvopäällysteiset </w:t>
      </w:r>
      <w:r w:rsidRPr="00A97555">
        <w:rPr>
          <w:szCs w:val="22"/>
        </w:rPr>
        <w:t xml:space="preserve">tabletit </w:t>
      </w:r>
      <w:r w:rsidR="0034026A">
        <w:rPr>
          <w:szCs w:val="22"/>
        </w:rPr>
        <w:t xml:space="preserve">(tabletit) </w:t>
      </w:r>
      <w:r w:rsidRPr="00A97555">
        <w:rPr>
          <w:szCs w:val="22"/>
        </w:rPr>
        <w:t>ovat vaaleanruskeita, soikeita, kaksoiskuperia</w:t>
      </w:r>
      <w:r w:rsidR="0054226B" w:rsidRPr="00A97555">
        <w:rPr>
          <w:szCs w:val="22"/>
        </w:rPr>
        <w:t>, kalvopäällysteisiä</w:t>
      </w:r>
      <w:r w:rsidRPr="00A97555">
        <w:rPr>
          <w:szCs w:val="22"/>
        </w:rPr>
        <w:t xml:space="preserve"> tabletteja, joiden toiselle puolelle on kaiverrettu ”AV3” ja toiselle puolelle ”M”.</w:t>
      </w:r>
    </w:p>
    <w:p w14:paraId="0F212B14" w14:textId="77777777" w:rsidR="00362E53" w:rsidRPr="00A97555" w:rsidRDefault="00362E53" w:rsidP="00E53D96">
      <w:pPr>
        <w:autoSpaceDE w:val="0"/>
        <w:autoSpaceDN w:val="0"/>
        <w:adjustRightInd w:val="0"/>
        <w:rPr>
          <w:color w:val="000000"/>
          <w:szCs w:val="22"/>
        </w:rPr>
      </w:pPr>
    </w:p>
    <w:p w14:paraId="067E52CB" w14:textId="77777777" w:rsidR="00AE22F0" w:rsidRPr="00A97555" w:rsidRDefault="00E44DCC" w:rsidP="00E53D96">
      <w:pPr>
        <w:keepNext/>
        <w:suppressAutoHyphens/>
        <w:rPr>
          <w:bCs/>
          <w:szCs w:val="22"/>
        </w:rPr>
      </w:pPr>
      <w:r w:rsidRPr="00A97555">
        <w:rPr>
          <w:szCs w:val="22"/>
        </w:rPr>
        <w:t>Amlodipine/Valsartan Mylan</w:t>
      </w:r>
      <w:r w:rsidR="00DB779F" w:rsidRPr="00A97555">
        <w:rPr>
          <w:szCs w:val="22"/>
        </w:rPr>
        <w:t xml:space="preserve"> </w:t>
      </w:r>
      <w:r w:rsidR="00DB779F" w:rsidRPr="00A97555">
        <w:rPr>
          <w:color w:val="000000"/>
          <w:szCs w:val="22"/>
        </w:rPr>
        <w:t>on saatavana läpipainopakkauksissa, jotka sisältävät</w:t>
      </w:r>
      <w:r w:rsidR="00A82BE1" w:rsidRPr="00A97555">
        <w:rPr>
          <w:color w:val="000000"/>
          <w:szCs w:val="22"/>
        </w:rPr>
        <w:t xml:space="preserve"> 14, 28, 30, 56, 90, </w:t>
      </w:r>
      <w:r w:rsidR="00DB779F" w:rsidRPr="00A97555">
        <w:rPr>
          <w:color w:val="000000"/>
          <w:szCs w:val="22"/>
        </w:rPr>
        <w:t xml:space="preserve">tai </w:t>
      </w:r>
      <w:r w:rsidR="00A82BE1" w:rsidRPr="00A97555">
        <w:rPr>
          <w:color w:val="000000"/>
          <w:szCs w:val="22"/>
        </w:rPr>
        <w:t>98 tablet</w:t>
      </w:r>
      <w:r w:rsidR="0029315B" w:rsidRPr="00A97555">
        <w:rPr>
          <w:color w:val="000000"/>
          <w:szCs w:val="22"/>
        </w:rPr>
        <w:t>tia</w:t>
      </w:r>
      <w:r w:rsidR="003D6D81" w:rsidRPr="00A97555">
        <w:rPr>
          <w:color w:val="000000"/>
          <w:szCs w:val="22"/>
        </w:rPr>
        <w:t>.</w:t>
      </w:r>
      <w:r w:rsidR="0054500B" w:rsidRPr="00A97555">
        <w:rPr>
          <w:szCs w:val="22"/>
          <w:lang w:bidi="bn-IN"/>
        </w:rPr>
        <w:t xml:space="preserve"> </w:t>
      </w:r>
      <w:r w:rsidR="003D6D81" w:rsidRPr="00A97555">
        <w:rPr>
          <w:szCs w:val="22"/>
          <w:lang w:bidi="bn-IN"/>
        </w:rPr>
        <w:t xml:space="preserve">Kaikki </w:t>
      </w:r>
      <w:r w:rsidR="00A76999" w:rsidRPr="00A97555">
        <w:rPr>
          <w:szCs w:val="22"/>
          <w:lang w:bidi="bn-IN"/>
        </w:rPr>
        <w:t>pakkaus</w:t>
      </w:r>
      <w:r w:rsidR="003D6D81" w:rsidRPr="00A97555">
        <w:rPr>
          <w:szCs w:val="22"/>
          <w:lang w:bidi="bn-IN"/>
        </w:rPr>
        <w:t>koot ovat</w:t>
      </w:r>
      <w:r w:rsidR="00A76999" w:rsidRPr="00A97555">
        <w:rPr>
          <w:color w:val="000000"/>
          <w:szCs w:val="22"/>
        </w:rPr>
        <w:t xml:space="preserve"> saatavana yksittäispakattuina läpipainopakkauksina</w:t>
      </w:r>
      <w:r w:rsidR="002267DD" w:rsidRPr="00A97555">
        <w:rPr>
          <w:color w:val="000000"/>
          <w:szCs w:val="22"/>
        </w:rPr>
        <w:t xml:space="preserve">. </w:t>
      </w:r>
      <w:r w:rsidR="00A76999" w:rsidRPr="00A97555">
        <w:rPr>
          <w:color w:val="000000"/>
          <w:szCs w:val="22"/>
        </w:rPr>
        <w:t>14, 28, 56 ja 98 tabletin pakkauskoot ova</w:t>
      </w:r>
      <w:r w:rsidR="005A0968" w:rsidRPr="00A97555">
        <w:rPr>
          <w:color w:val="000000"/>
          <w:szCs w:val="22"/>
        </w:rPr>
        <w:t>t</w:t>
      </w:r>
      <w:r w:rsidR="00A76999" w:rsidRPr="00A97555">
        <w:rPr>
          <w:color w:val="000000"/>
          <w:szCs w:val="22"/>
        </w:rPr>
        <w:t xml:space="preserve"> saatavana myös tavanomaisina läpipainopakkauksina. </w:t>
      </w:r>
      <w:r w:rsidR="003D6D81" w:rsidRPr="00A97555">
        <w:rPr>
          <w:szCs w:val="22"/>
        </w:rPr>
        <w:t xml:space="preserve">Amlodipine/Valsartan Mylan on saatavana myös purkeissa, jotka sisältävät 28, 56 tai 98 tablettia. </w:t>
      </w:r>
      <w:r w:rsidR="0029315B" w:rsidRPr="00A97555">
        <w:rPr>
          <w:szCs w:val="22"/>
        </w:rPr>
        <w:t>Kaikkia pakkauskokoja ei välttämättä ole myynnissä.</w:t>
      </w:r>
    </w:p>
    <w:p w14:paraId="373AF5E3" w14:textId="77777777" w:rsidR="00AE22F0" w:rsidRPr="00A97555" w:rsidRDefault="00AE22F0" w:rsidP="00E53D96">
      <w:pPr>
        <w:suppressAutoHyphens/>
        <w:rPr>
          <w:bCs/>
          <w:szCs w:val="22"/>
        </w:rPr>
      </w:pPr>
    </w:p>
    <w:p w14:paraId="6BF7CB85" w14:textId="77777777" w:rsidR="00AE22F0" w:rsidRPr="00A97555" w:rsidRDefault="00AE22F0" w:rsidP="00E53D96">
      <w:pPr>
        <w:keepNext/>
        <w:suppressAutoHyphens/>
        <w:rPr>
          <w:b/>
          <w:bCs/>
          <w:szCs w:val="22"/>
        </w:rPr>
      </w:pPr>
      <w:r w:rsidRPr="00A97555">
        <w:rPr>
          <w:b/>
          <w:bCs/>
          <w:szCs w:val="22"/>
        </w:rPr>
        <w:t>Myyntiluvan haltija</w:t>
      </w:r>
    </w:p>
    <w:p w14:paraId="1C47A727" w14:textId="77777777" w:rsidR="008F6E15" w:rsidRPr="00A97555" w:rsidRDefault="008F6E15" w:rsidP="00E53D96">
      <w:pPr>
        <w:keepNext/>
        <w:suppressAutoHyphens/>
        <w:rPr>
          <w:b/>
          <w:bCs/>
          <w:szCs w:val="22"/>
        </w:rPr>
      </w:pPr>
    </w:p>
    <w:p w14:paraId="276AD491" w14:textId="77777777" w:rsidR="00A9575E" w:rsidRPr="00A97555" w:rsidRDefault="00A9575E" w:rsidP="00E53D96">
      <w:pPr>
        <w:pStyle w:val="NormalKeep"/>
      </w:pPr>
      <w:r w:rsidRPr="00A97555">
        <w:t>Mylan Pharmaceuticals Limited</w:t>
      </w:r>
    </w:p>
    <w:p w14:paraId="25208169" w14:textId="77777777" w:rsidR="00E24678" w:rsidRPr="00A97555" w:rsidRDefault="00A9575E" w:rsidP="00E53D96">
      <w:pPr>
        <w:pStyle w:val="NormalKeep"/>
      </w:pPr>
      <w:r w:rsidRPr="00A97555">
        <w:t>Damastown Industrial Park,</w:t>
      </w:r>
    </w:p>
    <w:p w14:paraId="134A8F34" w14:textId="77777777" w:rsidR="00E24678" w:rsidRPr="00A97555" w:rsidRDefault="00A9575E" w:rsidP="00E53D96">
      <w:pPr>
        <w:pStyle w:val="NormalKeep"/>
      </w:pPr>
      <w:r w:rsidRPr="00A97555">
        <w:t>Mulhuddart, Dublin 15,</w:t>
      </w:r>
    </w:p>
    <w:p w14:paraId="36424D0D" w14:textId="6B11572F" w:rsidR="00A9575E" w:rsidRPr="00A97555" w:rsidRDefault="00A9575E" w:rsidP="00E53D96">
      <w:pPr>
        <w:pStyle w:val="NormalKeep"/>
      </w:pPr>
      <w:r w:rsidRPr="00A97555">
        <w:t>DUBLIN</w:t>
      </w:r>
    </w:p>
    <w:p w14:paraId="2892C377" w14:textId="77777777" w:rsidR="00A9575E" w:rsidRPr="00A97555" w:rsidRDefault="00A9575E" w:rsidP="00E53D96">
      <w:pPr>
        <w:pStyle w:val="NormalKeep"/>
      </w:pPr>
      <w:r w:rsidRPr="00A97555">
        <w:t>Irlanti</w:t>
      </w:r>
    </w:p>
    <w:p w14:paraId="67D8BCD2" w14:textId="77777777" w:rsidR="00333E16" w:rsidRPr="00A97555" w:rsidRDefault="00333E16" w:rsidP="00E53D96">
      <w:pPr>
        <w:rPr>
          <w:szCs w:val="22"/>
        </w:rPr>
      </w:pPr>
    </w:p>
    <w:p w14:paraId="00D0C2EC" w14:textId="77777777" w:rsidR="00AE22F0" w:rsidRPr="00A97555" w:rsidRDefault="008A2B9F" w:rsidP="00E53D96">
      <w:pPr>
        <w:keepNext/>
        <w:rPr>
          <w:b/>
          <w:bCs/>
          <w:szCs w:val="22"/>
        </w:rPr>
      </w:pPr>
      <w:r w:rsidRPr="00A97555">
        <w:rPr>
          <w:b/>
          <w:bCs/>
          <w:szCs w:val="22"/>
        </w:rPr>
        <w:t>V</w:t>
      </w:r>
      <w:r w:rsidR="00902DEA" w:rsidRPr="00A97555">
        <w:rPr>
          <w:b/>
          <w:bCs/>
          <w:szCs w:val="22"/>
        </w:rPr>
        <w:t>almistaja</w:t>
      </w:r>
    </w:p>
    <w:p w14:paraId="63D28A29" w14:textId="77777777" w:rsidR="00333E16" w:rsidRPr="00A97555" w:rsidDel="00F04E4C" w:rsidRDefault="00333E16" w:rsidP="00E53D96">
      <w:pPr>
        <w:keepNext/>
        <w:rPr>
          <w:del w:id="9" w:author="Local RA_AH" w:date="2025-07-07T15:46:00Z"/>
          <w:szCs w:val="22"/>
        </w:rPr>
      </w:pPr>
    </w:p>
    <w:p w14:paraId="1F0B2A1A" w14:textId="4B036945" w:rsidR="007974AA" w:rsidRPr="00A97555" w:rsidDel="00F04E4C" w:rsidRDefault="007974AA" w:rsidP="00E53D96">
      <w:pPr>
        <w:rPr>
          <w:del w:id="10" w:author="Local RA_AH" w:date="2025-07-07T15:46:00Z"/>
          <w:szCs w:val="22"/>
        </w:rPr>
      </w:pPr>
      <w:del w:id="11" w:author="Local RA_AH" w:date="2025-07-07T15:46:00Z">
        <w:r w:rsidRPr="00A97555" w:rsidDel="00F04E4C">
          <w:rPr>
            <w:szCs w:val="22"/>
          </w:rPr>
          <w:delText>McDermott Laboratories Limited t/a Gerard Laboratories</w:delText>
        </w:r>
      </w:del>
    </w:p>
    <w:p w14:paraId="0A5AF945" w14:textId="281ED23A" w:rsidR="007974AA" w:rsidRPr="00A97555" w:rsidDel="00F04E4C" w:rsidRDefault="007974AA" w:rsidP="00E53D96">
      <w:pPr>
        <w:rPr>
          <w:del w:id="12" w:author="Local RA_AH" w:date="2025-07-07T15:46:00Z"/>
          <w:szCs w:val="22"/>
        </w:rPr>
      </w:pPr>
      <w:del w:id="13" w:author="Local RA_AH" w:date="2025-07-07T15:46:00Z">
        <w:r w:rsidRPr="00A97555" w:rsidDel="00F04E4C">
          <w:rPr>
            <w:szCs w:val="22"/>
          </w:rPr>
          <w:delText>Unit 35/36 Baldoyle Industrial Estate,</w:delText>
        </w:r>
      </w:del>
    </w:p>
    <w:p w14:paraId="5F198D07" w14:textId="10BF22B8" w:rsidR="007974AA" w:rsidRPr="00A97555" w:rsidDel="00F04E4C" w:rsidRDefault="007974AA" w:rsidP="00E53D96">
      <w:pPr>
        <w:rPr>
          <w:del w:id="14" w:author="Local RA_AH" w:date="2025-07-07T15:46:00Z"/>
          <w:szCs w:val="22"/>
        </w:rPr>
      </w:pPr>
      <w:del w:id="15" w:author="Local RA_AH" w:date="2025-07-07T15:46:00Z">
        <w:r w:rsidRPr="00A97555" w:rsidDel="00F04E4C">
          <w:rPr>
            <w:szCs w:val="22"/>
          </w:rPr>
          <w:delText>Grange Road, Dublin 13</w:delText>
        </w:r>
      </w:del>
    </w:p>
    <w:p w14:paraId="724431E3" w14:textId="16861638" w:rsidR="007974AA" w:rsidRPr="00D66B28" w:rsidDel="00F04E4C" w:rsidRDefault="007974AA" w:rsidP="00E53D96">
      <w:pPr>
        <w:rPr>
          <w:del w:id="16" w:author="Local RA_AH" w:date="2025-07-07T15:46:00Z"/>
          <w:szCs w:val="22"/>
          <w:lang w:val="sv-FI"/>
        </w:rPr>
      </w:pPr>
      <w:del w:id="17" w:author="Local RA_AH" w:date="2025-07-07T15:46:00Z">
        <w:r w:rsidRPr="00D66B28" w:rsidDel="00F04E4C">
          <w:rPr>
            <w:szCs w:val="22"/>
            <w:lang w:val="sv-FI"/>
          </w:rPr>
          <w:delText>Irlanti</w:delText>
        </w:r>
      </w:del>
    </w:p>
    <w:p w14:paraId="3D3AC455" w14:textId="77777777" w:rsidR="007974AA" w:rsidRPr="00D66B28" w:rsidRDefault="007974AA" w:rsidP="00E53D96">
      <w:pPr>
        <w:rPr>
          <w:szCs w:val="22"/>
          <w:lang w:val="sv-FI"/>
        </w:rPr>
      </w:pPr>
    </w:p>
    <w:p w14:paraId="128AB5E4" w14:textId="77777777" w:rsidR="007974AA" w:rsidRPr="00D66B28" w:rsidRDefault="007974AA" w:rsidP="00E53D96">
      <w:pPr>
        <w:rPr>
          <w:szCs w:val="22"/>
          <w:highlight w:val="lightGray"/>
          <w:lang w:val="sv-FI"/>
        </w:rPr>
      </w:pPr>
      <w:r w:rsidRPr="00D66B28">
        <w:rPr>
          <w:szCs w:val="22"/>
          <w:highlight w:val="lightGray"/>
          <w:lang w:val="sv-FI"/>
        </w:rPr>
        <w:t>Mylan Hungary Kft.</w:t>
      </w:r>
    </w:p>
    <w:p w14:paraId="6E70AA77" w14:textId="77777777" w:rsidR="007974AA" w:rsidRPr="00D66B28" w:rsidRDefault="007974AA" w:rsidP="00E53D96">
      <w:pPr>
        <w:rPr>
          <w:szCs w:val="22"/>
          <w:highlight w:val="lightGray"/>
          <w:lang w:val="sv-FI"/>
        </w:rPr>
      </w:pPr>
      <w:r w:rsidRPr="00D66B28">
        <w:rPr>
          <w:szCs w:val="22"/>
          <w:highlight w:val="lightGray"/>
          <w:lang w:val="sv-FI"/>
        </w:rPr>
        <w:t>Mylan utca 1,</w:t>
      </w:r>
    </w:p>
    <w:p w14:paraId="734891BC" w14:textId="77777777" w:rsidR="007974AA" w:rsidRPr="00D66B28" w:rsidRDefault="007974AA" w:rsidP="00E53D96">
      <w:pPr>
        <w:rPr>
          <w:szCs w:val="22"/>
          <w:highlight w:val="lightGray"/>
          <w:lang w:val="sv-FI"/>
        </w:rPr>
      </w:pPr>
      <w:r w:rsidRPr="00D66B28">
        <w:rPr>
          <w:szCs w:val="22"/>
          <w:highlight w:val="lightGray"/>
          <w:lang w:val="sv-FI"/>
        </w:rPr>
        <w:t>Komárom - 2900</w:t>
      </w:r>
    </w:p>
    <w:p w14:paraId="420BD8E6" w14:textId="77777777" w:rsidR="007974AA" w:rsidRPr="00D66B28" w:rsidRDefault="007974AA" w:rsidP="00E53D96">
      <w:pPr>
        <w:rPr>
          <w:szCs w:val="22"/>
          <w:highlight w:val="lightGray"/>
          <w:lang w:val="sv-FI"/>
        </w:rPr>
      </w:pPr>
      <w:r w:rsidRPr="00D66B28">
        <w:rPr>
          <w:szCs w:val="22"/>
          <w:highlight w:val="lightGray"/>
          <w:lang w:val="sv-FI"/>
        </w:rPr>
        <w:t>Unkari</w:t>
      </w:r>
    </w:p>
    <w:p w14:paraId="5B8CD648" w14:textId="77777777" w:rsidR="00B8149E" w:rsidRPr="00D66B28" w:rsidRDefault="00B8149E" w:rsidP="00E53D96">
      <w:pPr>
        <w:rPr>
          <w:szCs w:val="22"/>
          <w:lang w:val="sv-FI"/>
        </w:rPr>
      </w:pPr>
    </w:p>
    <w:p w14:paraId="4505631F" w14:textId="77777777" w:rsidR="00B8149E" w:rsidRPr="00D66B28" w:rsidRDefault="00B8149E" w:rsidP="00E53D96">
      <w:pPr>
        <w:rPr>
          <w:szCs w:val="22"/>
          <w:highlight w:val="lightGray"/>
          <w:lang w:val="sv-FI"/>
        </w:rPr>
      </w:pPr>
      <w:r w:rsidRPr="00D66B28">
        <w:rPr>
          <w:bCs/>
          <w:szCs w:val="22"/>
          <w:highlight w:val="lightGray"/>
          <w:lang w:val="sv-FI"/>
        </w:rPr>
        <w:t>Mylan Germany GmbH</w:t>
      </w:r>
    </w:p>
    <w:p w14:paraId="7AB8635E" w14:textId="77777777" w:rsidR="00B8149E" w:rsidRPr="00D66B28" w:rsidRDefault="00B8149E" w:rsidP="00E53D96">
      <w:pPr>
        <w:rPr>
          <w:szCs w:val="22"/>
          <w:highlight w:val="lightGray"/>
          <w:lang w:val="sv-FI"/>
        </w:rPr>
      </w:pPr>
      <w:r w:rsidRPr="00D66B28">
        <w:rPr>
          <w:szCs w:val="22"/>
          <w:highlight w:val="lightGray"/>
          <w:lang w:val="sv-FI"/>
        </w:rPr>
        <w:t>Zweigniederlassung Bad Homburg v. d. Hoehe</w:t>
      </w:r>
    </w:p>
    <w:p w14:paraId="0EC8F574" w14:textId="77777777" w:rsidR="00B8149E" w:rsidRPr="00A97555" w:rsidRDefault="00B8149E" w:rsidP="00E53D96">
      <w:pPr>
        <w:rPr>
          <w:szCs w:val="22"/>
          <w:highlight w:val="lightGray"/>
          <w:lang w:val="de-DE"/>
        </w:rPr>
      </w:pPr>
      <w:r w:rsidRPr="00A97555">
        <w:rPr>
          <w:szCs w:val="22"/>
          <w:highlight w:val="lightGray"/>
          <w:lang w:val="de-DE"/>
        </w:rPr>
        <w:t>Benzstrasse 1, Bad Homburg v. d. Hoehe, Hessen, 61352</w:t>
      </w:r>
    </w:p>
    <w:p w14:paraId="4E7D109F" w14:textId="77777777" w:rsidR="00B8149E" w:rsidRPr="00D66B28" w:rsidRDefault="00B8149E" w:rsidP="00E53D96">
      <w:pPr>
        <w:rPr>
          <w:szCs w:val="22"/>
          <w:highlight w:val="lightGray"/>
          <w:lang w:val="sv-FI"/>
        </w:rPr>
      </w:pPr>
      <w:r w:rsidRPr="00D66B28">
        <w:rPr>
          <w:szCs w:val="22"/>
          <w:highlight w:val="lightGray"/>
          <w:lang w:val="sv-FI"/>
        </w:rPr>
        <w:t>Saksa</w:t>
      </w:r>
    </w:p>
    <w:p w14:paraId="2EF3876B" w14:textId="77777777" w:rsidR="00B8149E" w:rsidRPr="00D66B28" w:rsidRDefault="00B8149E" w:rsidP="00E53D96">
      <w:pPr>
        <w:rPr>
          <w:szCs w:val="22"/>
          <w:lang w:val="sv-FI"/>
        </w:rPr>
      </w:pPr>
    </w:p>
    <w:p w14:paraId="4F9EDDAD" w14:textId="77777777" w:rsidR="007974AA" w:rsidRPr="00D66B28" w:rsidRDefault="007974AA" w:rsidP="00E53D96">
      <w:pPr>
        <w:numPr>
          <w:ilvl w:val="12"/>
          <w:numId w:val="0"/>
        </w:numPr>
        <w:ind w:right="-2"/>
        <w:rPr>
          <w:szCs w:val="22"/>
          <w:lang w:val="sv-FI"/>
        </w:rPr>
      </w:pPr>
    </w:p>
    <w:p w14:paraId="1CAB0C78" w14:textId="77777777" w:rsidR="00AE22F0" w:rsidRPr="00D66B28" w:rsidRDefault="00AE22F0" w:rsidP="00E53D96">
      <w:pPr>
        <w:keepNext/>
        <w:suppressAutoHyphens/>
        <w:rPr>
          <w:szCs w:val="22"/>
          <w:lang w:val="sv-FI"/>
        </w:rPr>
      </w:pPr>
      <w:r w:rsidRPr="00D66B28">
        <w:rPr>
          <w:szCs w:val="22"/>
          <w:lang w:val="sv-FI"/>
        </w:rPr>
        <w:lastRenderedPageBreak/>
        <w:t>Lisätietoja tästä lääkevalmisteesta antaa myyntiluvan haltijan paikallinen edustaja:</w:t>
      </w:r>
    </w:p>
    <w:p w14:paraId="690A0A2B" w14:textId="77777777" w:rsidR="00335172" w:rsidRPr="00D66B28" w:rsidRDefault="00335172" w:rsidP="00E53D96">
      <w:pPr>
        <w:keepNext/>
        <w:numPr>
          <w:ilvl w:val="12"/>
          <w:numId w:val="0"/>
        </w:numPr>
        <w:ind w:right="-2"/>
        <w:rPr>
          <w:noProof/>
          <w:szCs w:val="22"/>
          <w:lang w:val="sv-FI"/>
        </w:rPr>
      </w:pPr>
    </w:p>
    <w:tbl>
      <w:tblPr>
        <w:tblW w:w="9356" w:type="dxa"/>
        <w:tblInd w:w="-34" w:type="dxa"/>
        <w:tblLayout w:type="fixed"/>
        <w:tblLook w:val="0000" w:firstRow="0" w:lastRow="0" w:firstColumn="0" w:lastColumn="0" w:noHBand="0" w:noVBand="0"/>
      </w:tblPr>
      <w:tblGrid>
        <w:gridCol w:w="4678"/>
        <w:gridCol w:w="4678"/>
      </w:tblGrid>
      <w:tr w:rsidR="00D71B55" w:rsidRPr="00A97555" w14:paraId="599A252B" w14:textId="77777777" w:rsidTr="006E67F2">
        <w:tc>
          <w:tcPr>
            <w:tcW w:w="4678" w:type="dxa"/>
          </w:tcPr>
          <w:p w14:paraId="413504C3" w14:textId="77777777" w:rsidR="00D71B55" w:rsidRPr="00A97555" w:rsidRDefault="00D71B55" w:rsidP="00E53D96">
            <w:pPr>
              <w:rPr>
                <w:b/>
                <w:noProof/>
                <w:szCs w:val="22"/>
                <w:lang w:val="fr-FR"/>
              </w:rPr>
            </w:pPr>
            <w:r w:rsidRPr="00A97555">
              <w:rPr>
                <w:b/>
                <w:noProof/>
                <w:szCs w:val="22"/>
                <w:lang w:val="fr-FR"/>
              </w:rPr>
              <w:t>België/Belgique/Belgien</w:t>
            </w:r>
          </w:p>
          <w:p w14:paraId="5D77FF2A" w14:textId="226B396F" w:rsidR="00E24678" w:rsidRPr="00A97555" w:rsidRDefault="00FC39D3" w:rsidP="00E53D96">
            <w:pPr>
              <w:numPr>
                <w:ilvl w:val="12"/>
                <w:numId w:val="0"/>
              </w:numPr>
              <w:ind w:right="-2"/>
              <w:rPr>
                <w:noProof/>
                <w:szCs w:val="22"/>
                <w:lang w:val="fr-FR"/>
              </w:rPr>
            </w:pPr>
            <w:r w:rsidRPr="00A97555">
              <w:rPr>
                <w:noProof/>
                <w:szCs w:val="22"/>
                <w:lang w:val="fr-FR"/>
              </w:rPr>
              <w:t>Viatris</w:t>
            </w:r>
          </w:p>
          <w:p w14:paraId="0755D238" w14:textId="77777777" w:rsidR="00E24678" w:rsidRPr="00A97555" w:rsidRDefault="00D71B55" w:rsidP="00E53D96">
            <w:pPr>
              <w:numPr>
                <w:ilvl w:val="12"/>
                <w:numId w:val="0"/>
              </w:numPr>
              <w:ind w:right="-2"/>
              <w:rPr>
                <w:noProof/>
                <w:szCs w:val="22"/>
                <w:lang w:val="fr-CA"/>
              </w:rPr>
            </w:pPr>
            <w:r w:rsidRPr="00A97555">
              <w:rPr>
                <w:szCs w:val="22"/>
                <w:lang w:val="fr-CA"/>
              </w:rPr>
              <w:t>Tél</w:t>
            </w:r>
            <w:r w:rsidRPr="00A97555">
              <w:rPr>
                <w:noProof/>
                <w:szCs w:val="22"/>
                <w:lang w:val="fr-CA"/>
              </w:rPr>
              <w:t xml:space="preserve">/Tel: + </w:t>
            </w:r>
            <w:r w:rsidRPr="00A97555">
              <w:rPr>
                <w:szCs w:val="22"/>
                <w:lang w:val="fr-CA"/>
              </w:rPr>
              <w:t xml:space="preserve">32 </w:t>
            </w:r>
            <w:r w:rsidR="00013C6E" w:rsidRPr="00A97555">
              <w:rPr>
                <w:szCs w:val="22"/>
                <w:lang w:val="fr-CA"/>
              </w:rPr>
              <w:t>(</w:t>
            </w:r>
            <w:r w:rsidRPr="00A97555">
              <w:rPr>
                <w:szCs w:val="22"/>
                <w:lang w:val="fr-CA"/>
              </w:rPr>
              <w:t>0</w:t>
            </w:r>
            <w:r w:rsidR="00013C6E" w:rsidRPr="00A97555">
              <w:rPr>
                <w:szCs w:val="22"/>
                <w:lang w:val="fr-CA"/>
              </w:rPr>
              <w:t>)</w:t>
            </w:r>
            <w:r w:rsidRPr="00A97555">
              <w:rPr>
                <w:szCs w:val="22"/>
                <w:lang w:val="fr-CA"/>
              </w:rPr>
              <w:t>2 658 61 00</w:t>
            </w:r>
          </w:p>
          <w:p w14:paraId="37B17DF7" w14:textId="5F84DE6D" w:rsidR="00D71B55" w:rsidRPr="00A97555" w:rsidRDefault="00D71B55" w:rsidP="00E53D96">
            <w:pPr>
              <w:rPr>
                <w:b/>
                <w:noProof/>
                <w:szCs w:val="22"/>
                <w:lang w:val="fr-CA"/>
              </w:rPr>
            </w:pPr>
          </w:p>
        </w:tc>
        <w:tc>
          <w:tcPr>
            <w:tcW w:w="4678" w:type="dxa"/>
          </w:tcPr>
          <w:p w14:paraId="2F3A49CB" w14:textId="77777777" w:rsidR="00D71B55" w:rsidRPr="00A97555" w:rsidRDefault="00D71B55" w:rsidP="00E53D96">
            <w:pPr>
              <w:rPr>
                <w:b/>
                <w:noProof/>
                <w:szCs w:val="22"/>
                <w:lang w:val="en-GB"/>
              </w:rPr>
            </w:pPr>
            <w:r w:rsidRPr="00A97555">
              <w:rPr>
                <w:b/>
                <w:noProof/>
                <w:szCs w:val="22"/>
                <w:lang w:val="en-GB"/>
              </w:rPr>
              <w:t>Lietuva</w:t>
            </w:r>
          </w:p>
          <w:p w14:paraId="6A2DBB26" w14:textId="45CD3FF4" w:rsidR="001C663B" w:rsidRPr="00A97555" w:rsidRDefault="007D2B80" w:rsidP="00E53D96">
            <w:pPr>
              <w:pStyle w:val="Default"/>
              <w:rPr>
                <w:sz w:val="22"/>
                <w:szCs w:val="22"/>
                <w:lang w:val="en-GB"/>
              </w:rPr>
            </w:pPr>
            <w:r w:rsidRPr="00A97555">
              <w:rPr>
                <w:sz w:val="22"/>
                <w:szCs w:val="22"/>
              </w:rPr>
              <w:t>Viatris</w:t>
            </w:r>
            <w:r w:rsidR="001C663B" w:rsidRPr="00A97555">
              <w:rPr>
                <w:sz w:val="22"/>
                <w:szCs w:val="22"/>
                <w:lang w:val="en-GB"/>
              </w:rPr>
              <w:t xml:space="preserve"> </w:t>
            </w:r>
            <w:r w:rsidR="00A9575E" w:rsidRPr="00A97555">
              <w:rPr>
                <w:sz w:val="22"/>
                <w:szCs w:val="22"/>
                <w:lang w:val="en-GB"/>
              </w:rPr>
              <w:t>UAB</w:t>
            </w:r>
          </w:p>
          <w:p w14:paraId="777188CD" w14:textId="77777777" w:rsidR="00D71B55" w:rsidRPr="00A97555" w:rsidRDefault="001C663B" w:rsidP="00E53D96">
            <w:pPr>
              <w:rPr>
                <w:noProof/>
                <w:szCs w:val="22"/>
                <w:lang w:val="en-GB"/>
              </w:rPr>
            </w:pPr>
            <w:r w:rsidRPr="00A97555">
              <w:rPr>
                <w:szCs w:val="22"/>
                <w:lang w:val="en-GB"/>
              </w:rPr>
              <w:t>Tel: +370 5 205 1288</w:t>
            </w:r>
          </w:p>
        </w:tc>
      </w:tr>
      <w:tr w:rsidR="00D71B55" w:rsidRPr="00A97555" w14:paraId="632323AC" w14:textId="77777777" w:rsidTr="006E67F2">
        <w:tc>
          <w:tcPr>
            <w:tcW w:w="4678" w:type="dxa"/>
          </w:tcPr>
          <w:p w14:paraId="0990D6D7" w14:textId="77777777" w:rsidR="00D71B55" w:rsidRPr="00A97555" w:rsidRDefault="00D71B55" w:rsidP="00E53D96">
            <w:pPr>
              <w:rPr>
                <w:b/>
                <w:noProof/>
                <w:szCs w:val="22"/>
                <w:lang w:val="fr-FR"/>
              </w:rPr>
            </w:pPr>
            <w:r w:rsidRPr="00A97555">
              <w:rPr>
                <w:b/>
                <w:noProof/>
                <w:szCs w:val="22"/>
              </w:rPr>
              <w:t>България</w:t>
            </w:r>
          </w:p>
          <w:p w14:paraId="148E9F05" w14:textId="77777777" w:rsidR="001C663B" w:rsidRPr="00A97555" w:rsidRDefault="001C663B" w:rsidP="00E53D96">
            <w:pPr>
              <w:pStyle w:val="Default"/>
              <w:rPr>
                <w:sz w:val="22"/>
                <w:szCs w:val="22"/>
              </w:rPr>
            </w:pPr>
            <w:r w:rsidRPr="00A97555">
              <w:rPr>
                <w:sz w:val="22"/>
                <w:szCs w:val="22"/>
              </w:rPr>
              <w:t>Майлан ЕООД</w:t>
            </w:r>
          </w:p>
          <w:p w14:paraId="3E773D09" w14:textId="6DC53EB2" w:rsidR="00D71B55" w:rsidRPr="00A97555" w:rsidRDefault="001C663B" w:rsidP="00E53D96">
            <w:pPr>
              <w:rPr>
                <w:b/>
                <w:noProof/>
                <w:szCs w:val="22"/>
              </w:rPr>
            </w:pPr>
            <w:r w:rsidRPr="00A97555">
              <w:rPr>
                <w:szCs w:val="22"/>
              </w:rPr>
              <w:t>Тел</w:t>
            </w:r>
            <w:r w:rsidR="009037F1" w:rsidRPr="00A97555">
              <w:rPr>
                <w:szCs w:val="22"/>
              </w:rPr>
              <w:t>.</w:t>
            </w:r>
            <w:r w:rsidRPr="00A97555">
              <w:rPr>
                <w:szCs w:val="22"/>
              </w:rPr>
              <w:t>: +359 2 44 55 400</w:t>
            </w:r>
          </w:p>
        </w:tc>
        <w:tc>
          <w:tcPr>
            <w:tcW w:w="4678" w:type="dxa"/>
          </w:tcPr>
          <w:p w14:paraId="7F6D6146" w14:textId="77777777" w:rsidR="00D71B55" w:rsidRPr="00A97555" w:rsidRDefault="00D71B55" w:rsidP="00E53D96">
            <w:pPr>
              <w:rPr>
                <w:b/>
                <w:noProof/>
                <w:szCs w:val="22"/>
                <w:lang w:val="pt-BR"/>
              </w:rPr>
            </w:pPr>
            <w:r w:rsidRPr="00A97555">
              <w:rPr>
                <w:b/>
                <w:noProof/>
                <w:szCs w:val="22"/>
                <w:lang w:val="pt-BR"/>
              </w:rPr>
              <w:t>Luxembourg/Luxemburg</w:t>
            </w:r>
          </w:p>
          <w:p w14:paraId="5F890883" w14:textId="06872ED8" w:rsidR="00E24678" w:rsidRPr="00A97555" w:rsidRDefault="00FC39D3" w:rsidP="00E53D96">
            <w:pPr>
              <w:pStyle w:val="Default"/>
              <w:rPr>
                <w:sz w:val="22"/>
                <w:szCs w:val="22"/>
                <w:lang w:val="pt-BR"/>
              </w:rPr>
            </w:pPr>
            <w:r w:rsidRPr="00A97555">
              <w:rPr>
                <w:sz w:val="22"/>
                <w:szCs w:val="22"/>
                <w:lang w:val="pt-BR"/>
              </w:rPr>
              <w:t>Viatris</w:t>
            </w:r>
          </w:p>
          <w:p w14:paraId="6F438945" w14:textId="7E70D193" w:rsidR="00E24678" w:rsidRPr="00A97555" w:rsidRDefault="0006413E" w:rsidP="00E53D96">
            <w:pPr>
              <w:pStyle w:val="Default"/>
              <w:rPr>
                <w:sz w:val="22"/>
                <w:szCs w:val="22"/>
                <w:lang w:val="pt-BR"/>
              </w:rPr>
            </w:pPr>
            <w:r w:rsidRPr="00A97555">
              <w:rPr>
                <w:sz w:val="22"/>
                <w:szCs w:val="22"/>
                <w:lang w:val="pt-BR"/>
              </w:rPr>
              <w:t>Tél/</w:t>
            </w:r>
            <w:r w:rsidR="00D71B55" w:rsidRPr="00A97555">
              <w:rPr>
                <w:sz w:val="22"/>
                <w:szCs w:val="22"/>
                <w:lang w:val="pt-BR"/>
              </w:rPr>
              <w:t xml:space="preserve">Tel: + 32 </w:t>
            </w:r>
            <w:r w:rsidR="00013C6E" w:rsidRPr="00A97555">
              <w:rPr>
                <w:sz w:val="22"/>
                <w:szCs w:val="22"/>
                <w:lang w:val="pt-BR"/>
              </w:rPr>
              <w:t>(</w:t>
            </w:r>
            <w:r w:rsidR="00D71B55" w:rsidRPr="00A97555">
              <w:rPr>
                <w:sz w:val="22"/>
                <w:szCs w:val="22"/>
                <w:lang w:val="pt-BR"/>
              </w:rPr>
              <w:t>0</w:t>
            </w:r>
            <w:r w:rsidR="00013C6E" w:rsidRPr="00A97555">
              <w:rPr>
                <w:sz w:val="22"/>
                <w:szCs w:val="22"/>
                <w:lang w:val="pt-BR"/>
              </w:rPr>
              <w:t>)</w:t>
            </w:r>
            <w:r w:rsidR="00D71B55" w:rsidRPr="00A97555">
              <w:rPr>
                <w:sz w:val="22"/>
                <w:szCs w:val="22"/>
                <w:lang w:val="pt-BR"/>
              </w:rPr>
              <w:t>2 658 61 00</w:t>
            </w:r>
          </w:p>
          <w:p w14:paraId="55C49620" w14:textId="77777777" w:rsidR="00E24678" w:rsidRPr="00A97555" w:rsidRDefault="00D71B55" w:rsidP="00E53D96">
            <w:pPr>
              <w:suppressAutoHyphens/>
              <w:rPr>
                <w:szCs w:val="22"/>
                <w:lang w:val="fr-FR"/>
              </w:rPr>
            </w:pPr>
            <w:r w:rsidRPr="00A97555">
              <w:rPr>
                <w:szCs w:val="22"/>
                <w:lang w:val="fr-FR"/>
              </w:rPr>
              <w:t>(</w:t>
            </w:r>
            <w:r w:rsidRPr="00A97555">
              <w:rPr>
                <w:noProof/>
                <w:szCs w:val="22"/>
                <w:lang w:val="fr-FR"/>
              </w:rPr>
              <w:t>Belgique/Belgien</w:t>
            </w:r>
            <w:r w:rsidRPr="00A97555">
              <w:rPr>
                <w:szCs w:val="22"/>
                <w:lang w:val="fr-FR"/>
              </w:rPr>
              <w:t>)</w:t>
            </w:r>
          </w:p>
          <w:p w14:paraId="11CC3BE9" w14:textId="0CF60904" w:rsidR="00D71B55" w:rsidRPr="00A97555" w:rsidRDefault="00D71B55" w:rsidP="00E53D96">
            <w:pPr>
              <w:rPr>
                <w:noProof/>
                <w:szCs w:val="22"/>
                <w:lang w:val="de-CH"/>
              </w:rPr>
            </w:pPr>
          </w:p>
        </w:tc>
      </w:tr>
      <w:tr w:rsidR="00D71B55" w:rsidRPr="00425E62" w14:paraId="50295E11" w14:textId="77777777" w:rsidTr="006E67F2">
        <w:tc>
          <w:tcPr>
            <w:tcW w:w="4678" w:type="dxa"/>
          </w:tcPr>
          <w:p w14:paraId="561C6901" w14:textId="77777777" w:rsidR="00D71B55" w:rsidRPr="00D66B28" w:rsidRDefault="00D71B55" w:rsidP="00E53D96">
            <w:pPr>
              <w:keepNext/>
              <w:rPr>
                <w:b/>
                <w:noProof/>
                <w:szCs w:val="22"/>
                <w:lang w:val="sv-FI"/>
              </w:rPr>
            </w:pPr>
            <w:r w:rsidRPr="00D66B28">
              <w:rPr>
                <w:b/>
                <w:noProof/>
                <w:szCs w:val="22"/>
                <w:lang w:val="sv-FI"/>
              </w:rPr>
              <w:t>Česká republika</w:t>
            </w:r>
          </w:p>
          <w:p w14:paraId="72E1009E" w14:textId="77777777" w:rsidR="00E24678" w:rsidRPr="00D66B28" w:rsidRDefault="00C25973" w:rsidP="00E53D96">
            <w:pPr>
              <w:pStyle w:val="Default"/>
              <w:keepNext/>
              <w:rPr>
                <w:sz w:val="22"/>
                <w:szCs w:val="22"/>
                <w:lang w:val="sv-FI"/>
              </w:rPr>
            </w:pPr>
            <w:r w:rsidRPr="00D66B28">
              <w:rPr>
                <w:rStyle w:val="normaltextrun"/>
                <w:color w:val="auto"/>
                <w:sz w:val="22"/>
                <w:szCs w:val="22"/>
                <w:bdr w:val="none" w:sz="0" w:space="0" w:color="auto" w:frame="1"/>
                <w:lang w:val="sv-FI"/>
              </w:rPr>
              <w:t xml:space="preserve">Viatris CZ </w:t>
            </w:r>
            <w:r w:rsidR="00B8149E" w:rsidRPr="00D66B28">
              <w:rPr>
                <w:sz w:val="22"/>
                <w:szCs w:val="22"/>
                <w:lang w:val="sv-FI"/>
              </w:rPr>
              <w:t>s.r.o.</w:t>
            </w:r>
          </w:p>
          <w:p w14:paraId="4D64023D" w14:textId="71C021E3" w:rsidR="00D71B55" w:rsidRPr="00A97555" w:rsidRDefault="00D71B55" w:rsidP="00E53D96">
            <w:pPr>
              <w:keepNext/>
              <w:rPr>
                <w:szCs w:val="22"/>
                <w:lang w:val="pt-PT"/>
              </w:rPr>
            </w:pPr>
            <w:r w:rsidRPr="00A97555">
              <w:rPr>
                <w:szCs w:val="22"/>
                <w:lang w:val="pt-PT"/>
              </w:rPr>
              <w:t xml:space="preserve">Tel: </w:t>
            </w:r>
            <w:r w:rsidR="001C663B" w:rsidRPr="00A97555">
              <w:rPr>
                <w:szCs w:val="22"/>
                <w:lang w:val="pt-PT"/>
              </w:rPr>
              <w:t>+ 420 222 004 400</w:t>
            </w:r>
          </w:p>
          <w:p w14:paraId="10B6B814" w14:textId="77777777" w:rsidR="00D71B55" w:rsidRPr="00A97555" w:rsidRDefault="00D71B55" w:rsidP="00E53D96">
            <w:pPr>
              <w:keepNext/>
              <w:rPr>
                <w:b/>
                <w:noProof/>
                <w:szCs w:val="22"/>
                <w:lang w:val="pt-PT"/>
              </w:rPr>
            </w:pPr>
          </w:p>
        </w:tc>
        <w:tc>
          <w:tcPr>
            <w:tcW w:w="4678" w:type="dxa"/>
          </w:tcPr>
          <w:p w14:paraId="4CC0898B" w14:textId="77777777" w:rsidR="00D71B55" w:rsidRPr="00782ED5" w:rsidRDefault="00D71B55" w:rsidP="00E53D96">
            <w:pPr>
              <w:keepNext/>
              <w:rPr>
                <w:b/>
                <w:noProof/>
                <w:szCs w:val="22"/>
                <w:lang w:val="pt-PT"/>
              </w:rPr>
            </w:pPr>
            <w:r w:rsidRPr="00782ED5">
              <w:rPr>
                <w:b/>
                <w:noProof/>
                <w:szCs w:val="22"/>
                <w:lang w:val="pt-PT"/>
              </w:rPr>
              <w:t>Magyarország</w:t>
            </w:r>
          </w:p>
          <w:p w14:paraId="11696EC5" w14:textId="26C4A5F4" w:rsidR="001C663B" w:rsidRPr="00782ED5" w:rsidRDefault="00554D91" w:rsidP="00E53D96">
            <w:pPr>
              <w:pStyle w:val="Default"/>
              <w:keepNext/>
              <w:rPr>
                <w:noProof/>
                <w:sz w:val="22"/>
                <w:szCs w:val="22"/>
                <w:lang w:val="pt-PT"/>
              </w:rPr>
            </w:pPr>
            <w:r w:rsidRPr="00782ED5">
              <w:rPr>
                <w:sz w:val="22"/>
                <w:szCs w:val="22"/>
                <w:lang w:val="pt-PT"/>
              </w:rPr>
              <w:t xml:space="preserve">Viatris Healthcare </w:t>
            </w:r>
            <w:r w:rsidR="001C663B" w:rsidRPr="00782ED5">
              <w:rPr>
                <w:noProof/>
                <w:sz w:val="22"/>
                <w:szCs w:val="22"/>
                <w:lang w:val="pt-PT"/>
              </w:rPr>
              <w:t>Kft</w:t>
            </w:r>
            <w:r w:rsidR="009037F1" w:rsidRPr="00782ED5">
              <w:rPr>
                <w:noProof/>
                <w:sz w:val="22"/>
                <w:szCs w:val="22"/>
                <w:lang w:val="pt-PT"/>
              </w:rPr>
              <w:t>.</w:t>
            </w:r>
          </w:p>
          <w:p w14:paraId="14CB23CE" w14:textId="2C6013AB" w:rsidR="00D71B55" w:rsidRPr="00782ED5" w:rsidRDefault="001C663B" w:rsidP="00E53D96">
            <w:pPr>
              <w:keepNext/>
              <w:rPr>
                <w:noProof/>
                <w:szCs w:val="22"/>
                <w:lang w:val="pt-PT"/>
              </w:rPr>
            </w:pPr>
            <w:r w:rsidRPr="00782ED5">
              <w:rPr>
                <w:noProof/>
                <w:szCs w:val="22"/>
                <w:lang w:val="pt-PT"/>
              </w:rPr>
              <w:t>Tel</w:t>
            </w:r>
            <w:r w:rsidR="0006413E" w:rsidRPr="00782ED5">
              <w:rPr>
                <w:noProof/>
                <w:szCs w:val="22"/>
                <w:lang w:val="pt-PT"/>
              </w:rPr>
              <w:t>.</w:t>
            </w:r>
            <w:r w:rsidRPr="00782ED5">
              <w:rPr>
                <w:noProof/>
                <w:szCs w:val="22"/>
                <w:lang w:val="pt-PT"/>
              </w:rPr>
              <w:t>: + 36 1 465 2100</w:t>
            </w:r>
          </w:p>
        </w:tc>
      </w:tr>
      <w:tr w:rsidR="00D71B55" w:rsidRPr="00A97555" w14:paraId="373205BC" w14:textId="77777777" w:rsidTr="006E67F2">
        <w:tc>
          <w:tcPr>
            <w:tcW w:w="4678" w:type="dxa"/>
          </w:tcPr>
          <w:p w14:paraId="5E0A8FE9" w14:textId="77777777" w:rsidR="00D71B55" w:rsidRPr="00A97555" w:rsidRDefault="00D71B55" w:rsidP="00E53D96">
            <w:pPr>
              <w:rPr>
                <w:b/>
                <w:noProof/>
                <w:szCs w:val="22"/>
                <w:lang w:val="sv-SE"/>
              </w:rPr>
            </w:pPr>
            <w:r w:rsidRPr="00A97555">
              <w:rPr>
                <w:b/>
                <w:noProof/>
                <w:szCs w:val="22"/>
                <w:lang w:val="sv-SE"/>
              </w:rPr>
              <w:t>Danmark</w:t>
            </w:r>
          </w:p>
          <w:p w14:paraId="563FC066" w14:textId="6E7C1038" w:rsidR="00B8149E" w:rsidRPr="00A97555" w:rsidRDefault="00A9575E" w:rsidP="00E53D96">
            <w:pPr>
              <w:tabs>
                <w:tab w:val="left" w:pos="-720"/>
              </w:tabs>
              <w:suppressAutoHyphens/>
              <w:rPr>
                <w:szCs w:val="22"/>
                <w:lang w:val="sv-FI"/>
              </w:rPr>
            </w:pPr>
            <w:r w:rsidRPr="00A97555">
              <w:rPr>
                <w:szCs w:val="22"/>
                <w:lang w:val="sv-FI"/>
              </w:rPr>
              <w:t>Viatris</w:t>
            </w:r>
            <w:r w:rsidR="00B8149E" w:rsidRPr="00A97555">
              <w:rPr>
                <w:szCs w:val="22"/>
                <w:lang w:val="sv-FI"/>
              </w:rPr>
              <w:t xml:space="preserve"> ApS</w:t>
            </w:r>
          </w:p>
          <w:p w14:paraId="3478309D" w14:textId="349F26B4" w:rsidR="00E24678" w:rsidRPr="00A97555" w:rsidRDefault="00B8149E" w:rsidP="00E53D96">
            <w:pPr>
              <w:suppressAutoHyphens/>
              <w:rPr>
                <w:szCs w:val="22"/>
                <w:lang w:val="sv-SE"/>
              </w:rPr>
            </w:pPr>
            <w:r w:rsidRPr="00A97555">
              <w:rPr>
                <w:szCs w:val="22"/>
                <w:lang w:val="sv-FI"/>
              </w:rPr>
              <w:t>T</w:t>
            </w:r>
            <w:r w:rsidR="00795C44" w:rsidRPr="00A97555">
              <w:rPr>
                <w:szCs w:val="22"/>
                <w:lang w:val="sv-FI"/>
              </w:rPr>
              <w:t>lf</w:t>
            </w:r>
            <w:r w:rsidR="009037F1" w:rsidRPr="00A97555">
              <w:rPr>
                <w:szCs w:val="22"/>
              </w:rPr>
              <w:t>.</w:t>
            </w:r>
            <w:r w:rsidRPr="00A97555">
              <w:rPr>
                <w:szCs w:val="22"/>
                <w:lang w:val="sv-FI"/>
              </w:rPr>
              <w:t>: +45 28 11 69 32</w:t>
            </w:r>
          </w:p>
          <w:p w14:paraId="2C916239" w14:textId="3CE190AE" w:rsidR="00D71B55" w:rsidRPr="00A97555" w:rsidRDefault="00D71B55" w:rsidP="00E53D96">
            <w:pPr>
              <w:rPr>
                <w:b/>
                <w:noProof/>
                <w:szCs w:val="22"/>
                <w:lang w:val="sv-SE"/>
              </w:rPr>
            </w:pPr>
          </w:p>
        </w:tc>
        <w:tc>
          <w:tcPr>
            <w:tcW w:w="4678" w:type="dxa"/>
          </w:tcPr>
          <w:p w14:paraId="6071F926" w14:textId="77777777" w:rsidR="00D71B55" w:rsidRPr="00A97555" w:rsidRDefault="00D71B55" w:rsidP="00E53D96">
            <w:pPr>
              <w:rPr>
                <w:b/>
                <w:noProof/>
                <w:szCs w:val="22"/>
              </w:rPr>
            </w:pPr>
            <w:r w:rsidRPr="00A97555">
              <w:rPr>
                <w:b/>
                <w:noProof/>
                <w:szCs w:val="22"/>
              </w:rPr>
              <w:t>Malta</w:t>
            </w:r>
          </w:p>
          <w:p w14:paraId="0F701BD9" w14:textId="77777777" w:rsidR="001C663B" w:rsidRPr="00A97555" w:rsidRDefault="001C663B" w:rsidP="00E53D96">
            <w:pPr>
              <w:pStyle w:val="Default"/>
              <w:rPr>
                <w:sz w:val="22"/>
                <w:szCs w:val="22"/>
                <w:lang w:val="fi-FI"/>
              </w:rPr>
            </w:pPr>
            <w:r w:rsidRPr="00A97555">
              <w:rPr>
                <w:sz w:val="22"/>
                <w:szCs w:val="22"/>
                <w:lang w:val="fi-FI"/>
              </w:rPr>
              <w:t>V.J. Salomone Pharma Ltd</w:t>
            </w:r>
          </w:p>
          <w:p w14:paraId="5AE8FCAB" w14:textId="77777777" w:rsidR="00D71B55" w:rsidRPr="00A97555" w:rsidRDefault="001C663B" w:rsidP="00E53D96">
            <w:pPr>
              <w:rPr>
                <w:noProof/>
                <w:szCs w:val="22"/>
                <w:lang w:val="it-IT"/>
              </w:rPr>
            </w:pPr>
            <w:r w:rsidRPr="00A97555">
              <w:rPr>
                <w:szCs w:val="22"/>
                <w:lang w:val="da-DK"/>
              </w:rPr>
              <w:t>Tel: + 356 21 22 01 74</w:t>
            </w:r>
          </w:p>
        </w:tc>
      </w:tr>
      <w:tr w:rsidR="00D71B55" w:rsidRPr="00A97555" w14:paraId="6CF762BD" w14:textId="77777777" w:rsidTr="006E67F2">
        <w:tc>
          <w:tcPr>
            <w:tcW w:w="4678" w:type="dxa"/>
          </w:tcPr>
          <w:p w14:paraId="1512E06E" w14:textId="77777777" w:rsidR="00D71B55" w:rsidRPr="00A97555" w:rsidRDefault="00D71B55" w:rsidP="00E53D96">
            <w:pPr>
              <w:rPr>
                <w:b/>
                <w:noProof/>
                <w:szCs w:val="22"/>
                <w:lang w:val="de-CH"/>
              </w:rPr>
            </w:pPr>
            <w:r w:rsidRPr="00A97555">
              <w:rPr>
                <w:b/>
                <w:noProof/>
                <w:szCs w:val="22"/>
                <w:lang w:val="de-CH"/>
              </w:rPr>
              <w:t>Deutschland</w:t>
            </w:r>
          </w:p>
          <w:p w14:paraId="19596B3C" w14:textId="77777777" w:rsidR="00E24678" w:rsidRPr="00A97555" w:rsidRDefault="00C25973" w:rsidP="00E53D96">
            <w:pPr>
              <w:pStyle w:val="Default"/>
              <w:rPr>
                <w:sz w:val="22"/>
                <w:szCs w:val="22"/>
                <w:lang w:val="de-DE"/>
              </w:rPr>
            </w:pPr>
            <w:r w:rsidRPr="00A97555">
              <w:rPr>
                <w:sz w:val="22"/>
                <w:szCs w:val="22"/>
                <w:lang w:val="de-DE"/>
              </w:rPr>
              <w:t>Viatris</w:t>
            </w:r>
            <w:r w:rsidR="00B8149E" w:rsidRPr="00A97555">
              <w:rPr>
                <w:sz w:val="22"/>
                <w:szCs w:val="22"/>
                <w:lang w:val="de-DE"/>
              </w:rPr>
              <w:t xml:space="preserve"> Healthcare GmbH</w:t>
            </w:r>
          </w:p>
          <w:p w14:paraId="66AC98CB" w14:textId="01EDC2DE" w:rsidR="00D71B55" w:rsidRPr="00A97555" w:rsidRDefault="00D71B55" w:rsidP="00E53D96">
            <w:pPr>
              <w:suppressAutoHyphens/>
              <w:rPr>
                <w:noProof/>
                <w:szCs w:val="22"/>
                <w:lang w:val="de-DE"/>
              </w:rPr>
            </w:pPr>
            <w:r w:rsidRPr="00A97555">
              <w:rPr>
                <w:szCs w:val="22"/>
                <w:lang w:val="de-DE"/>
              </w:rPr>
              <w:t xml:space="preserve">Tel: </w:t>
            </w:r>
            <w:r w:rsidR="00B8149E" w:rsidRPr="00A97555">
              <w:rPr>
                <w:szCs w:val="22"/>
                <w:lang w:val="de-DE"/>
              </w:rPr>
              <w:t>+49 800 0700 800</w:t>
            </w:r>
          </w:p>
          <w:p w14:paraId="066EA06E" w14:textId="77777777" w:rsidR="00D71B55" w:rsidRPr="00A97555" w:rsidRDefault="00D71B55" w:rsidP="00E53D96">
            <w:pPr>
              <w:rPr>
                <w:b/>
                <w:noProof/>
                <w:szCs w:val="22"/>
                <w:lang w:val="de-DE"/>
              </w:rPr>
            </w:pPr>
          </w:p>
        </w:tc>
        <w:tc>
          <w:tcPr>
            <w:tcW w:w="4678" w:type="dxa"/>
          </w:tcPr>
          <w:p w14:paraId="5D0D5907" w14:textId="77777777" w:rsidR="00D71B55" w:rsidRPr="00A97555" w:rsidRDefault="00D71B55" w:rsidP="00E53D96">
            <w:pPr>
              <w:rPr>
                <w:b/>
                <w:noProof/>
                <w:szCs w:val="22"/>
                <w:lang w:val="de-CH"/>
              </w:rPr>
            </w:pPr>
            <w:r w:rsidRPr="00A97555">
              <w:rPr>
                <w:b/>
                <w:noProof/>
                <w:szCs w:val="22"/>
                <w:lang w:val="de-CH"/>
              </w:rPr>
              <w:t>Nederland</w:t>
            </w:r>
          </w:p>
          <w:p w14:paraId="6AE2D10F" w14:textId="77777777" w:rsidR="00E24678" w:rsidRPr="00A97555" w:rsidRDefault="00D71B55" w:rsidP="00E53D96">
            <w:pPr>
              <w:pStyle w:val="Default"/>
              <w:rPr>
                <w:sz w:val="22"/>
                <w:szCs w:val="22"/>
              </w:rPr>
            </w:pPr>
            <w:r w:rsidRPr="00A97555">
              <w:rPr>
                <w:sz w:val="22"/>
                <w:szCs w:val="22"/>
              </w:rPr>
              <w:t>Mylan BV</w:t>
            </w:r>
          </w:p>
          <w:p w14:paraId="50B28DD1" w14:textId="16739333" w:rsidR="00D71B55" w:rsidRPr="00A97555" w:rsidRDefault="00D71B55" w:rsidP="00E53D96">
            <w:pPr>
              <w:rPr>
                <w:noProof/>
                <w:szCs w:val="22"/>
                <w:lang w:val="it-IT"/>
              </w:rPr>
            </w:pPr>
            <w:r w:rsidRPr="00A97555">
              <w:rPr>
                <w:szCs w:val="22"/>
              </w:rPr>
              <w:t xml:space="preserve">Tel: </w:t>
            </w:r>
            <w:r w:rsidR="00B8149E" w:rsidRPr="00A97555">
              <w:rPr>
                <w:szCs w:val="22"/>
              </w:rPr>
              <w:t>+31 (0)20 426 3300</w:t>
            </w:r>
          </w:p>
        </w:tc>
      </w:tr>
      <w:tr w:rsidR="00D71B55" w:rsidRPr="00A97555" w14:paraId="6013074D" w14:textId="77777777" w:rsidTr="006E67F2">
        <w:tc>
          <w:tcPr>
            <w:tcW w:w="4678" w:type="dxa"/>
          </w:tcPr>
          <w:p w14:paraId="6993E85D" w14:textId="77777777" w:rsidR="00D71B55" w:rsidRPr="00A97555" w:rsidRDefault="00D71B55" w:rsidP="00E53D96">
            <w:pPr>
              <w:rPr>
                <w:b/>
                <w:noProof/>
                <w:szCs w:val="22"/>
              </w:rPr>
            </w:pPr>
            <w:r w:rsidRPr="00A97555">
              <w:rPr>
                <w:b/>
                <w:noProof/>
                <w:szCs w:val="22"/>
              </w:rPr>
              <w:t>Eesti</w:t>
            </w:r>
          </w:p>
          <w:p w14:paraId="31EE17A1" w14:textId="694AF52E" w:rsidR="007D2B80" w:rsidRPr="00A97555" w:rsidRDefault="007D2B80" w:rsidP="00E53D96">
            <w:pPr>
              <w:pStyle w:val="Default"/>
              <w:rPr>
                <w:sz w:val="22"/>
                <w:szCs w:val="22"/>
                <w:lang w:val="fi-FI"/>
              </w:rPr>
            </w:pPr>
            <w:r w:rsidRPr="00A97555">
              <w:rPr>
                <w:sz w:val="22"/>
                <w:szCs w:val="22"/>
              </w:rPr>
              <w:t>Viatris OU</w:t>
            </w:r>
          </w:p>
          <w:p w14:paraId="223DBDD4" w14:textId="1A7B1BDF" w:rsidR="00D71B55" w:rsidRPr="00A97555" w:rsidRDefault="001C663B" w:rsidP="00E53D96">
            <w:pPr>
              <w:rPr>
                <w:b/>
                <w:noProof/>
                <w:szCs w:val="22"/>
              </w:rPr>
            </w:pPr>
            <w:r w:rsidRPr="00A97555">
              <w:rPr>
                <w:szCs w:val="22"/>
                <w:lang w:val="nl-NL"/>
              </w:rPr>
              <w:t>Tel: + 372 6363 052</w:t>
            </w:r>
          </w:p>
        </w:tc>
        <w:tc>
          <w:tcPr>
            <w:tcW w:w="4678" w:type="dxa"/>
          </w:tcPr>
          <w:p w14:paraId="35A821A4" w14:textId="77777777" w:rsidR="00D71B55" w:rsidRPr="00A97555" w:rsidRDefault="00D71B55" w:rsidP="00E53D96">
            <w:pPr>
              <w:rPr>
                <w:b/>
                <w:noProof/>
                <w:szCs w:val="22"/>
                <w:lang w:val="de-DE"/>
              </w:rPr>
            </w:pPr>
            <w:r w:rsidRPr="00A97555">
              <w:rPr>
                <w:b/>
                <w:noProof/>
                <w:szCs w:val="22"/>
                <w:lang w:val="de-DE"/>
              </w:rPr>
              <w:t>Norge</w:t>
            </w:r>
          </w:p>
          <w:p w14:paraId="0E1F7031" w14:textId="7CCA7F50" w:rsidR="00B8149E" w:rsidRPr="00A97555" w:rsidRDefault="00C25973" w:rsidP="00E53D96">
            <w:pPr>
              <w:rPr>
                <w:noProof/>
                <w:szCs w:val="22"/>
                <w:lang w:val="en-US"/>
              </w:rPr>
            </w:pPr>
            <w:r w:rsidRPr="00A97555">
              <w:rPr>
                <w:rFonts w:eastAsia="SimSun"/>
                <w:color w:val="000000"/>
                <w:szCs w:val="22"/>
                <w:lang w:eastAsia="en-GB"/>
              </w:rPr>
              <w:t xml:space="preserve">Viatris </w:t>
            </w:r>
            <w:r w:rsidR="00B8149E" w:rsidRPr="00A97555">
              <w:rPr>
                <w:noProof/>
                <w:szCs w:val="22"/>
                <w:lang w:val="en-US"/>
              </w:rPr>
              <w:t>AS</w:t>
            </w:r>
          </w:p>
          <w:p w14:paraId="671FB295" w14:textId="7F8318B2" w:rsidR="00D71B55" w:rsidRPr="00A97555" w:rsidRDefault="00B8149E" w:rsidP="00E53D96">
            <w:pPr>
              <w:rPr>
                <w:noProof/>
                <w:szCs w:val="22"/>
                <w:lang w:val="en-US"/>
              </w:rPr>
            </w:pPr>
            <w:r w:rsidRPr="00A97555">
              <w:rPr>
                <w:noProof/>
                <w:szCs w:val="22"/>
                <w:lang w:val="en-US"/>
              </w:rPr>
              <w:t>T</w:t>
            </w:r>
            <w:r w:rsidR="00C25973" w:rsidRPr="00A97555">
              <w:rPr>
                <w:szCs w:val="22"/>
              </w:rPr>
              <w:t>lf</w:t>
            </w:r>
            <w:r w:rsidRPr="00A97555">
              <w:rPr>
                <w:noProof/>
                <w:szCs w:val="22"/>
                <w:lang w:val="en-US"/>
              </w:rPr>
              <w:t>: + 47 66 75 33 00</w:t>
            </w:r>
          </w:p>
          <w:p w14:paraId="4612F377" w14:textId="77777777" w:rsidR="00B8149E" w:rsidRPr="00A97555" w:rsidRDefault="00B8149E" w:rsidP="00E53D96">
            <w:pPr>
              <w:rPr>
                <w:noProof/>
                <w:szCs w:val="22"/>
                <w:lang w:val="de-DE"/>
              </w:rPr>
            </w:pPr>
          </w:p>
        </w:tc>
      </w:tr>
      <w:tr w:rsidR="00D71B55" w:rsidRPr="00782ED5" w14:paraId="333AE0E3" w14:textId="77777777" w:rsidTr="006E67F2">
        <w:tc>
          <w:tcPr>
            <w:tcW w:w="4678" w:type="dxa"/>
          </w:tcPr>
          <w:p w14:paraId="550C0477" w14:textId="77777777" w:rsidR="00D71B55" w:rsidRPr="00D66B28" w:rsidRDefault="00D71B55" w:rsidP="00E53D96">
            <w:pPr>
              <w:rPr>
                <w:b/>
                <w:noProof/>
                <w:szCs w:val="22"/>
                <w:lang w:val="sv-FI"/>
              </w:rPr>
            </w:pPr>
            <w:r w:rsidRPr="00A97555">
              <w:rPr>
                <w:b/>
                <w:noProof/>
                <w:szCs w:val="22"/>
              </w:rPr>
              <w:t>Ελλάδα</w:t>
            </w:r>
          </w:p>
          <w:p w14:paraId="429CCF7C" w14:textId="6B15563D" w:rsidR="00E24678" w:rsidRPr="00D66B28" w:rsidRDefault="00FC39D3" w:rsidP="00E53D96">
            <w:pPr>
              <w:pStyle w:val="Default"/>
              <w:rPr>
                <w:sz w:val="22"/>
                <w:szCs w:val="22"/>
                <w:lang w:val="sv-FI"/>
              </w:rPr>
            </w:pPr>
            <w:r w:rsidRPr="00D66B28">
              <w:rPr>
                <w:sz w:val="22"/>
                <w:szCs w:val="22"/>
                <w:lang w:val="sv-FI"/>
              </w:rPr>
              <w:t>Viatris</w:t>
            </w:r>
            <w:r w:rsidR="00D71B55" w:rsidRPr="00D66B28">
              <w:rPr>
                <w:sz w:val="22"/>
                <w:szCs w:val="22"/>
                <w:lang w:val="sv-FI"/>
              </w:rPr>
              <w:t xml:space="preserve"> Hellas </w:t>
            </w:r>
            <w:r w:rsidRPr="00D66B28">
              <w:rPr>
                <w:sz w:val="22"/>
                <w:szCs w:val="22"/>
                <w:lang w:val="sv-FI"/>
              </w:rPr>
              <w:t>Ltd</w:t>
            </w:r>
          </w:p>
          <w:p w14:paraId="20640FB8" w14:textId="2C9A4B23" w:rsidR="00E24678" w:rsidRPr="00D66B28" w:rsidRDefault="00D71B55" w:rsidP="00E53D96">
            <w:pPr>
              <w:suppressAutoHyphens/>
              <w:rPr>
                <w:szCs w:val="22"/>
                <w:lang w:val="sv-FI"/>
              </w:rPr>
            </w:pPr>
            <w:r w:rsidRPr="00A97555">
              <w:rPr>
                <w:szCs w:val="22"/>
              </w:rPr>
              <w:t>Τηλ</w:t>
            </w:r>
            <w:r w:rsidRPr="00D66B28">
              <w:rPr>
                <w:szCs w:val="22"/>
                <w:lang w:val="sv-FI"/>
              </w:rPr>
              <w:t>: + 30 210</w:t>
            </w:r>
            <w:r w:rsidR="00FC39D3" w:rsidRPr="00D66B28">
              <w:rPr>
                <w:szCs w:val="22"/>
                <w:lang w:val="sv-FI"/>
              </w:rPr>
              <w:t>0 100</w:t>
            </w:r>
            <w:r w:rsidRPr="00D66B28">
              <w:rPr>
                <w:szCs w:val="22"/>
                <w:lang w:val="sv-FI"/>
              </w:rPr>
              <w:t xml:space="preserve"> </w:t>
            </w:r>
            <w:r w:rsidR="00FC39D3" w:rsidRPr="00D66B28">
              <w:rPr>
                <w:szCs w:val="22"/>
                <w:lang w:val="sv-FI"/>
              </w:rPr>
              <w:t>002</w:t>
            </w:r>
          </w:p>
          <w:p w14:paraId="2091F044" w14:textId="14D09154" w:rsidR="00D71B55" w:rsidRPr="00D66B28" w:rsidRDefault="00D71B55" w:rsidP="00E53D96">
            <w:pPr>
              <w:rPr>
                <w:b/>
                <w:noProof/>
                <w:szCs w:val="22"/>
                <w:lang w:val="sv-FI"/>
              </w:rPr>
            </w:pPr>
          </w:p>
        </w:tc>
        <w:tc>
          <w:tcPr>
            <w:tcW w:w="4678" w:type="dxa"/>
          </w:tcPr>
          <w:p w14:paraId="19BB1827" w14:textId="77777777" w:rsidR="00D71B55" w:rsidRPr="00A97555" w:rsidRDefault="00D71B55" w:rsidP="00E53D96">
            <w:pPr>
              <w:rPr>
                <w:b/>
                <w:noProof/>
                <w:szCs w:val="22"/>
                <w:lang w:val="de-CH"/>
              </w:rPr>
            </w:pPr>
            <w:r w:rsidRPr="00A97555">
              <w:rPr>
                <w:b/>
                <w:noProof/>
                <w:szCs w:val="22"/>
                <w:lang w:val="de-CH"/>
              </w:rPr>
              <w:t>Österreich</w:t>
            </w:r>
          </w:p>
          <w:p w14:paraId="399A5387" w14:textId="050A7A37" w:rsidR="00D71B55" w:rsidRPr="00A97555" w:rsidRDefault="00CF64BD" w:rsidP="00E53D96">
            <w:pPr>
              <w:suppressAutoHyphens/>
              <w:rPr>
                <w:bCs/>
                <w:iCs/>
                <w:szCs w:val="22"/>
                <w:lang w:val="de-DE"/>
              </w:rPr>
            </w:pPr>
            <w:r w:rsidRPr="00A97555">
              <w:rPr>
                <w:bCs/>
                <w:iCs/>
                <w:szCs w:val="22"/>
                <w:lang w:val="de-DE"/>
              </w:rPr>
              <w:t xml:space="preserve">Viatris Austria </w:t>
            </w:r>
            <w:r w:rsidR="00D71B55" w:rsidRPr="00A97555">
              <w:rPr>
                <w:bCs/>
                <w:iCs/>
                <w:szCs w:val="22"/>
                <w:lang w:val="de-DE"/>
              </w:rPr>
              <w:t>GmbH</w:t>
            </w:r>
          </w:p>
          <w:p w14:paraId="70834732" w14:textId="7DFF5270" w:rsidR="00D71B55" w:rsidRPr="00A97555" w:rsidRDefault="00D71B55" w:rsidP="00E53D96">
            <w:pPr>
              <w:suppressAutoHyphens/>
              <w:rPr>
                <w:szCs w:val="22"/>
                <w:lang w:val="de-DE"/>
              </w:rPr>
            </w:pPr>
            <w:r w:rsidRPr="00A97555">
              <w:rPr>
                <w:szCs w:val="22"/>
                <w:lang w:val="de-DE"/>
              </w:rPr>
              <w:t xml:space="preserve">Tel: </w:t>
            </w:r>
            <w:r w:rsidRPr="00A97555">
              <w:rPr>
                <w:bCs/>
                <w:iCs/>
                <w:szCs w:val="22"/>
                <w:lang w:val="de-DE"/>
              </w:rPr>
              <w:t xml:space="preserve">+43 1 </w:t>
            </w:r>
            <w:r w:rsidR="00CF64BD" w:rsidRPr="00A97555">
              <w:rPr>
                <w:bCs/>
                <w:iCs/>
                <w:szCs w:val="22"/>
                <w:lang w:val="de-DE"/>
              </w:rPr>
              <w:t>86390</w:t>
            </w:r>
          </w:p>
          <w:p w14:paraId="774F2B3E" w14:textId="77777777" w:rsidR="00D71B55" w:rsidRPr="00A97555" w:rsidRDefault="00D71B55" w:rsidP="00E53D96">
            <w:pPr>
              <w:rPr>
                <w:noProof/>
                <w:szCs w:val="22"/>
                <w:lang w:val="de-CH"/>
              </w:rPr>
            </w:pPr>
          </w:p>
        </w:tc>
      </w:tr>
      <w:tr w:rsidR="00D71B55" w:rsidRPr="00782ED5" w14:paraId="3334732E" w14:textId="77777777" w:rsidTr="006E67F2">
        <w:tc>
          <w:tcPr>
            <w:tcW w:w="4678" w:type="dxa"/>
          </w:tcPr>
          <w:p w14:paraId="74D22593" w14:textId="77777777" w:rsidR="00D71B55" w:rsidRPr="00A97555" w:rsidRDefault="00D71B55" w:rsidP="00E53D96">
            <w:pPr>
              <w:rPr>
                <w:b/>
                <w:noProof/>
                <w:szCs w:val="22"/>
                <w:lang w:val="es-ES"/>
              </w:rPr>
            </w:pPr>
            <w:r w:rsidRPr="00A97555">
              <w:rPr>
                <w:b/>
                <w:noProof/>
                <w:szCs w:val="22"/>
                <w:lang w:val="es-ES"/>
              </w:rPr>
              <w:t>España</w:t>
            </w:r>
          </w:p>
          <w:p w14:paraId="75F18038" w14:textId="470A974F" w:rsidR="00E24678" w:rsidRPr="00A97555" w:rsidRDefault="00C25973" w:rsidP="00E53D96">
            <w:pPr>
              <w:pStyle w:val="Default"/>
              <w:rPr>
                <w:sz w:val="22"/>
                <w:szCs w:val="22"/>
                <w:lang w:val="es-ES"/>
              </w:rPr>
            </w:pPr>
            <w:r w:rsidRPr="00A97555">
              <w:rPr>
                <w:sz w:val="22"/>
                <w:szCs w:val="22"/>
                <w:lang w:val="es-ES_tradnl"/>
              </w:rPr>
              <w:t>Viatris</w:t>
            </w:r>
            <w:r w:rsidR="00D71B55" w:rsidRPr="00A97555">
              <w:rPr>
                <w:sz w:val="22"/>
                <w:szCs w:val="22"/>
                <w:lang w:val="es-ES"/>
              </w:rPr>
              <w:t xml:space="preserve"> Pharmaceuticals, S.L</w:t>
            </w:r>
            <w:r w:rsidRPr="00A97555">
              <w:rPr>
                <w:sz w:val="22"/>
                <w:szCs w:val="22"/>
                <w:lang w:val="es-ES_tradnl"/>
              </w:rPr>
              <w:t>.</w:t>
            </w:r>
          </w:p>
          <w:p w14:paraId="22548E33" w14:textId="39BBD545" w:rsidR="00D71B55" w:rsidRPr="00A97555" w:rsidRDefault="00D71B55" w:rsidP="00E53D96">
            <w:pPr>
              <w:suppressAutoHyphens/>
              <w:rPr>
                <w:noProof/>
                <w:szCs w:val="22"/>
                <w:lang w:val="es-ES"/>
              </w:rPr>
            </w:pPr>
            <w:r w:rsidRPr="00A97555">
              <w:rPr>
                <w:szCs w:val="22"/>
                <w:lang w:val="es-ES"/>
              </w:rPr>
              <w:t xml:space="preserve">Tel: </w:t>
            </w:r>
            <w:r w:rsidR="001C663B" w:rsidRPr="00A97555">
              <w:rPr>
                <w:szCs w:val="22"/>
                <w:lang w:val="es-ES"/>
              </w:rPr>
              <w:t>+ 34 900 102 712</w:t>
            </w:r>
          </w:p>
          <w:p w14:paraId="20E00036" w14:textId="77777777" w:rsidR="00D71B55" w:rsidRPr="00A97555" w:rsidRDefault="00D71B55" w:rsidP="00E53D96">
            <w:pPr>
              <w:rPr>
                <w:b/>
                <w:noProof/>
                <w:szCs w:val="22"/>
                <w:lang w:val="es-ES"/>
              </w:rPr>
            </w:pPr>
          </w:p>
        </w:tc>
        <w:tc>
          <w:tcPr>
            <w:tcW w:w="4678" w:type="dxa"/>
          </w:tcPr>
          <w:p w14:paraId="4C74EE9C" w14:textId="77777777" w:rsidR="00D71B55" w:rsidRPr="00A97555" w:rsidRDefault="00D71B55" w:rsidP="00E53D96">
            <w:pPr>
              <w:rPr>
                <w:b/>
                <w:noProof/>
                <w:szCs w:val="22"/>
                <w:lang w:val="en-US"/>
              </w:rPr>
            </w:pPr>
            <w:r w:rsidRPr="00A97555">
              <w:rPr>
                <w:b/>
                <w:noProof/>
                <w:szCs w:val="22"/>
                <w:lang w:val="en-US"/>
              </w:rPr>
              <w:t>Polska</w:t>
            </w:r>
          </w:p>
          <w:p w14:paraId="0466C5FD" w14:textId="7C5B9F04" w:rsidR="00E24678" w:rsidRPr="00A97555" w:rsidRDefault="00CF64BD" w:rsidP="00E53D96">
            <w:pPr>
              <w:pStyle w:val="Default"/>
              <w:rPr>
                <w:sz w:val="22"/>
                <w:szCs w:val="22"/>
              </w:rPr>
            </w:pPr>
            <w:r w:rsidRPr="00A97555">
              <w:rPr>
                <w:sz w:val="22"/>
                <w:szCs w:val="22"/>
              </w:rPr>
              <w:t xml:space="preserve">Viatris </w:t>
            </w:r>
            <w:r w:rsidR="00CE6F89" w:rsidRPr="00A97555">
              <w:rPr>
                <w:sz w:val="22"/>
                <w:szCs w:val="22"/>
              </w:rPr>
              <w:t xml:space="preserve">Healthcare </w:t>
            </w:r>
            <w:r w:rsidR="00D71B55" w:rsidRPr="00A97555">
              <w:rPr>
                <w:sz w:val="22"/>
                <w:szCs w:val="22"/>
              </w:rPr>
              <w:t>Sp. z.o.o.</w:t>
            </w:r>
          </w:p>
          <w:p w14:paraId="44C0CAE4" w14:textId="4A3FE758" w:rsidR="00D71B55" w:rsidRPr="00A97555" w:rsidRDefault="00D71B55" w:rsidP="00E53D96">
            <w:pPr>
              <w:rPr>
                <w:noProof/>
                <w:szCs w:val="22"/>
                <w:lang w:val="en-US"/>
              </w:rPr>
            </w:pPr>
            <w:r w:rsidRPr="00A97555">
              <w:rPr>
                <w:szCs w:val="22"/>
                <w:lang w:val="en-US"/>
              </w:rPr>
              <w:t>Tel</w:t>
            </w:r>
            <w:r w:rsidR="0006413E" w:rsidRPr="00A97555">
              <w:rPr>
                <w:szCs w:val="22"/>
                <w:lang w:val="en-US"/>
              </w:rPr>
              <w:t>.</w:t>
            </w:r>
            <w:r w:rsidRPr="00A97555">
              <w:rPr>
                <w:szCs w:val="22"/>
                <w:lang w:val="en-US"/>
              </w:rPr>
              <w:t>: + 48 22 546 64 00</w:t>
            </w:r>
          </w:p>
        </w:tc>
      </w:tr>
      <w:tr w:rsidR="00D71B55" w:rsidRPr="00A97555" w14:paraId="23AC8635" w14:textId="77777777" w:rsidTr="006E67F2">
        <w:tc>
          <w:tcPr>
            <w:tcW w:w="4678" w:type="dxa"/>
          </w:tcPr>
          <w:p w14:paraId="7E338A31" w14:textId="77777777" w:rsidR="00D71B55" w:rsidRPr="00A97555" w:rsidRDefault="00D71B55" w:rsidP="00E53D96">
            <w:pPr>
              <w:rPr>
                <w:b/>
                <w:noProof/>
                <w:szCs w:val="22"/>
                <w:lang w:val="fr-FR"/>
              </w:rPr>
            </w:pPr>
            <w:r w:rsidRPr="00A97555">
              <w:rPr>
                <w:b/>
                <w:noProof/>
                <w:szCs w:val="22"/>
                <w:lang w:val="fr-FR"/>
              </w:rPr>
              <w:t>France</w:t>
            </w:r>
          </w:p>
          <w:p w14:paraId="7C6D5048" w14:textId="77777777" w:rsidR="00784C11" w:rsidRPr="00A97555" w:rsidRDefault="00784C11" w:rsidP="00E53D96">
            <w:pPr>
              <w:tabs>
                <w:tab w:val="left" w:pos="-720"/>
                <w:tab w:val="left" w:pos="4536"/>
              </w:tabs>
              <w:suppressAutoHyphens/>
              <w:rPr>
                <w:b/>
                <w:noProof/>
                <w:szCs w:val="22"/>
                <w:lang w:val="fr-FR"/>
              </w:rPr>
            </w:pPr>
            <w:r w:rsidRPr="00A97555">
              <w:rPr>
                <w:rStyle w:val="normaltextrun"/>
                <w:szCs w:val="22"/>
                <w:shd w:val="clear" w:color="auto" w:fill="FFFFFF"/>
              </w:rPr>
              <w:t>Viatris Santé</w:t>
            </w:r>
          </w:p>
          <w:p w14:paraId="4D870DCD" w14:textId="77777777" w:rsidR="00E24678" w:rsidRPr="00A97555" w:rsidRDefault="00D71B55" w:rsidP="00E53D96">
            <w:pPr>
              <w:pStyle w:val="Default"/>
              <w:rPr>
                <w:sz w:val="22"/>
                <w:szCs w:val="22"/>
                <w:lang w:val="fr-FR"/>
              </w:rPr>
            </w:pPr>
            <w:r w:rsidRPr="00A97555">
              <w:rPr>
                <w:sz w:val="22"/>
                <w:szCs w:val="22"/>
                <w:lang w:val="fr-FR"/>
              </w:rPr>
              <w:t>T</w:t>
            </w:r>
            <w:r w:rsidR="00592586" w:rsidRPr="00A97555">
              <w:rPr>
                <w:sz w:val="22"/>
                <w:szCs w:val="22"/>
              </w:rPr>
              <w:t>é</w:t>
            </w:r>
            <w:r w:rsidRPr="00A97555">
              <w:rPr>
                <w:sz w:val="22"/>
                <w:szCs w:val="22"/>
                <w:lang w:val="fr-FR"/>
              </w:rPr>
              <w:t>l: + 33 4 37 25 75 00</w:t>
            </w:r>
          </w:p>
          <w:p w14:paraId="09376BEE" w14:textId="75C62504" w:rsidR="00D71B55" w:rsidRPr="00A97555" w:rsidRDefault="00D71B55" w:rsidP="00E53D96">
            <w:pPr>
              <w:rPr>
                <w:b/>
                <w:noProof/>
                <w:szCs w:val="22"/>
                <w:lang w:val="fr-FR"/>
              </w:rPr>
            </w:pPr>
          </w:p>
        </w:tc>
        <w:tc>
          <w:tcPr>
            <w:tcW w:w="4678" w:type="dxa"/>
          </w:tcPr>
          <w:p w14:paraId="2E343AB1" w14:textId="77777777" w:rsidR="00D71B55" w:rsidRPr="00A97555" w:rsidRDefault="00D71B55" w:rsidP="00E53D96">
            <w:pPr>
              <w:rPr>
                <w:b/>
                <w:noProof/>
                <w:szCs w:val="22"/>
                <w:lang w:val="pt-BR"/>
              </w:rPr>
            </w:pPr>
            <w:r w:rsidRPr="00A97555">
              <w:rPr>
                <w:b/>
                <w:noProof/>
                <w:szCs w:val="22"/>
                <w:lang w:val="pt-BR"/>
              </w:rPr>
              <w:t>Portugal</w:t>
            </w:r>
          </w:p>
          <w:p w14:paraId="3AA2320F" w14:textId="77777777" w:rsidR="00E24678" w:rsidRPr="00A97555" w:rsidRDefault="00D71B55" w:rsidP="00E53D96">
            <w:pPr>
              <w:pStyle w:val="Default"/>
              <w:rPr>
                <w:sz w:val="22"/>
                <w:szCs w:val="22"/>
              </w:rPr>
            </w:pPr>
            <w:r w:rsidRPr="00A97555">
              <w:rPr>
                <w:sz w:val="22"/>
                <w:szCs w:val="22"/>
              </w:rPr>
              <w:t>Mylan, Lda.</w:t>
            </w:r>
          </w:p>
          <w:p w14:paraId="68A52C97" w14:textId="5B872EFA" w:rsidR="00D71B55" w:rsidRPr="00A97555" w:rsidRDefault="00D71B55" w:rsidP="00E53D96">
            <w:pPr>
              <w:rPr>
                <w:noProof/>
                <w:szCs w:val="22"/>
                <w:lang w:val="it-IT"/>
              </w:rPr>
            </w:pPr>
            <w:r w:rsidRPr="00A97555">
              <w:rPr>
                <w:szCs w:val="22"/>
              </w:rPr>
              <w:t>Tel: + 351 214</w:t>
            </w:r>
            <w:r w:rsidR="00FC39D3" w:rsidRPr="00A97555">
              <w:rPr>
                <w:szCs w:val="22"/>
              </w:rPr>
              <w:t xml:space="preserve"> </w:t>
            </w:r>
            <w:r w:rsidRPr="00A97555">
              <w:rPr>
                <w:szCs w:val="22"/>
              </w:rPr>
              <w:t>127</w:t>
            </w:r>
            <w:r w:rsidR="00FC39D3" w:rsidRPr="00A97555">
              <w:rPr>
                <w:szCs w:val="22"/>
              </w:rPr>
              <w:t xml:space="preserve"> </w:t>
            </w:r>
            <w:r w:rsidRPr="00A97555">
              <w:rPr>
                <w:szCs w:val="22"/>
              </w:rPr>
              <w:t>2</w:t>
            </w:r>
            <w:r w:rsidR="00FC39D3" w:rsidRPr="00A97555">
              <w:rPr>
                <w:szCs w:val="22"/>
              </w:rPr>
              <w:t>00</w:t>
            </w:r>
          </w:p>
        </w:tc>
      </w:tr>
      <w:tr w:rsidR="00D71B55" w:rsidRPr="00425E62" w14:paraId="3FAE5000" w14:textId="77777777" w:rsidTr="006E67F2">
        <w:tc>
          <w:tcPr>
            <w:tcW w:w="4678" w:type="dxa"/>
          </w:tcPr>
          <w:p w14:paraId="2CA56191" w14:textId="77777777" w:rsidR="00D71B55" w:rsidRPr="00A97555" w:rsidRDefault="00D71B55" w:rsidP="00E53D96">
            <w:pPr>
              <w:rPr>
                <w:rFonts w:eastAsia="Arial Unicode MS"/>
                <w:b/>
                <w:szCs w:val="22"/>
                <w:lang w:val="sv-SE"/>
              </w:rPr>
            </w:pPr>
            <w:r w:rsidRPr="00A97555">
              <w:rPr>
                <w:rFonts w:eastAsia="Arial Unicode MS"/>
                <w:b/>
                <w:szCs w:val="22"/>
                <w:lang w:val="sv-SE"/>
              </w:rPr>
              <w:t>Hrvatska</w:t>
            </w:r>
          </w:p>
          <w:p w14:paraId="0BA54E4B" w14:textId="6C220289" w:rsidR="00E24678" w:rsidRPr="00A97555" w:rsidRDefault="00FC39D3" w:rsidP="00E53D96">
            <w:pPr>
              <w:pStyle w:val="Default"/>
              <w:rPr>
                <w:sz w:val="22"/>
                <w:szCs w:val="22"/>
                <w:lang w:val="sv-SE"/>
              </w:rPr>
            </w:pPr>
            <w:r w:rsidRPr="00A97555">
              <w:rPr>
                <w:sz w:val="22"/>
                <w:szCs w:val="22"/>
                <w:lang w:val="sv-SE"/>
              </w:rPr>
              <w:t>Viatris</w:t>
            </w:r>
            <w:r w:rsidR="001C663B" w:rsidRPr="00A97555">
              <w:rPr>
                <w:sz w:val="22"/>
                <w:szCs w:val="22"/>
                <w:lang w:val="sv-SE"/>
              </w:rPr>
              <w:t xml:space="preserve"> Hrvatska d.o.o.</w:t>
            </w:r>
          </w:p>
          <w:p w14:paraId="62033711" w14:textId="77777777" w:rsidR="00E24678" w:rsidRPr="00A97555" w:rsidRDefault="001C663B" w:rsidP="00E53D96">
            <w:pPr>
              <w:suppressAutoHyphens/>
              <w:rPr>
                <w:szCs w:val="22"/>
                <w:lang w:val="nl-NL"/>
              </w:rPr>
            </w:pPr>
            <w:r w:rsidRPr="00A97555">
              <w:rPr>
                <w:szCs w:val="22"/>
                <w:lang w:val="nl-NL"/>
              </w:rPr>
              <w:t>Tel: +385 1 23 50 599</w:t>
            </w:r>
          </w:p>
          <w:p w14:paraId="5F30F966" w14:textId="5FB947C5" w:rsidR="00D71B55" w:rsidRPr="00A97555" w:rsidRDefault="00D71B55" w:rsidP="00E53D96">
            <w:pPr>
              <w:rPr>
                <w:b/>
                <w:noProof/>
                <w:szCs w:val="22"/>
                <w:lang w:val="fr-FR"/>
              </w:rPr>
            </w:pPr>
          </w:p>
        </w:tc>
        <w:tc>
          <w:tcPr>
            <w:tcW w:w="4678" w:type="dxa"/>
          </w:tcPr>
          <w:p w14:paraId="74DCA96D" w14:textId="77777777" w:rsidR="00D71B55" w:rsidRPr="00A97555" w:rsidRDefault="00D71B55" w:rsidP="00E53D96">
            <w:pPr>
              <w:rPr>
                <w:b/>
                <w:noProof/>
                <w:szCs w:val="22"/>
                <w:lang w:val="en-GB"/>
              </w:rPr>
            </w:pPr>
            <w:r w:rsidRPr="00A97555">
              <w:rPr>
                <w:b/>
                <w:noProof/>
                <w:szCs w:val="22"/>
                <w:lang w:val="en-GB"/>
              </w:rPr>
              <w:t>România</w:t>
            </w:r>
          </w:p>
          <w:p w14:paraId="7E4438EA" w14:textId="77777777" w:rsidR="00E24678" w:rsidRPr="00A97555" w:rsidRDefault="00013C6E" w:rsidP="00E53D96">
            <w:pPr>
              <w:pStyle w:val="Default"/>
              <w:rPr>
                <w:sz w:val="22"/>
                <w:szCs w:val="22"/>
              </w:rPr>
            </w:pPr>
            <w:r w:rsidRPr="00A97555">
              <w:rPr>
                <w:sz w:val="22"/>
                <w:szCs w:val="22"/>
              </w:rPr>
              <w:t>BGP Products</w:t>
            </w:r>
            <w:r w:rsidR="00D71B55" w:rsidRPr="00A97555">
              <w:rPr>
                <w:sz w:val="22"/>
                <w:szCs w:val="22"/>
              </w:rPr>
              <w:t xml:space="preserve"> SRL</w:t>
            </w:r>
          </w:p>
          <w:p w14:paraId="0C63AB18" w14:textId="4681D7E5" w:rsidR="00D71B55" w:rsidRPr="00A97555" w:rsidRDefault="001C663B" w:rsidP="00E53D96">
            <w:pPr>
              <w:suppressAutoHyphens/>
              <w:rPr>
                <w:szCs w:val="22"/>
                <w:lang w:val="en-US"/>
              </w:rPr>
            </w:pPr>
            <w:r w:rsidRPr="00A97555">
              <w:rPr>
                <w:szCs w:val="22"/>
                <w:lang w:val="en-US"/>
              </w:rPr>
              <w:t xml:space="preserve">Tel: </w:t>
            </w:r>
            <w:r w:rsidR="00013C6E" w:rsidRPr="00A97555">
              <w:rPr>
                <w:szCs w:val="22"/>
                <w:lang w:val="en-US"/>
              </w:rPr>
              <w:t>+40 372 579 000</w:t>
            </w:r>
          </w:p>
          <w:p w14:paraId="66A76A85" w14:textId="77777777" w:rsidR="00D71B55" w:rsidRPr="00A97555" w:rsidRDefault="00D71B55" w:rsidP="00E53D96">
            <w:pPr>
              <w:rPr>
                <w:noProof/>
                <w:szCs w:val="22"/>
                <w:lang w:val="en-GB"/>
              </w:rPr>
            </w:pPr>
          </w:p>
        </w:tc>
      </w:tr>
      <w:tr w:rsidR="00D71B55" w:rsidRPr="00A97555" w14:paraId="5337012E" w14:textId="77777777" w:rsidTr="006E67F2">
        <w:tc>
          <w:tcPr>
            <w:tcW w:w="4678" w:type="dxa"/>
          </w:tcPr>
          <w:p w14:paraId="1D3FE81E" w14:textId="77777777" w:rsidR="00D71B55" w:rsidRPr="00A97555" w:rsidRDefault="00D71B55" w:rsidP="00E53D96">
            <w:pPr>
              <w:rPr>
                <w:b/>
                <w:noProof/>
                <w:szCs w:val="22"/>
                <w:lang w:val="en-GB"/>
              </w:rPr>
            </w:pPr>
            <w:r w:rsidRPr="00A97555">
              <w:rPr>
                <w:b/>
                <w:noProof/>
                <w:szCs w:val="22"/>
                <w:lang w:val="en-GB"/>
              </w:rPr>
              <w:t>Ireland</w:t>
            </w:r>
          </w:p>
          <w:p w14:paraId="37B891C1" w14:textId="61F05D2E" w:rsidR="00D71B55" w:rsidRPr="00A97555" w:rsidRDefault="00CF64BD" w:rsidP="00E53D96">
            <w:pPr>
              <w:pStyle w:val="Default"/>
              <w:rPr>
                <w:sz w:val="22"/>
                <w:szCs w:val="22"/>
                <w:lang w:val="en-GB"/>
              </w:rPr>
            </w:pPr>
            <w:r w:rsidRPr="00A97555">
              <w:rPr>
                <w:sz w:val="22"/>
                <w:szCs w:val="22"/>
                <w:lang w:val="en-GB"/>
              </w:rPr>
              <w:t>Viatris</w:t>
            </w:r>
            <w:r w:rsidR="00D71B55" w:rsidRPr="00A97555">
              <w:rPr>
                <w:sz w:val="22"/>
                <w:szCs w:val="22"/>
                <w:lang w:val="en-GB"/>
              </w:rPr>
              <w:t xml:space="preserve"> </w:t>
            </w:r>
            <w:r w:rsidR="00B8149E" w:rsidRPr="00A97555">
              <w:rPr>
                <w:sz w:val="22"/>
                <w:szCs w:val="22"/>
                <w:lang w:val="en-GB"/>
              </w:rPr>
              <w:t>Limited</w:t>
            </w:r>
          </w:p>
          <w:p w14:paraId="1A486936" w14:textId="5D3389F2" w:rsidR="00E24678" w:rsidRPr="00A97555" w:rsidRDefault="00D71B55" w:rsidP="00E53D96">
            <w:pPr>
              <w:pStyle w:val="Default"/>
              <w:rPr>
                <w:sz w:val="22"/>
                <w:szCs w:val="22"/>
              </w:rPr>
            </w:pPr>
            <w:r w:rsidRPr="00A97555">
              <w:rPr>
                <w:sz w:val="22"/>
                <w:szCs w:val="22"/>
                <w:lang w:val="en-GB"/>
              </w:rPr>
              <w:t xml:space="preserve">Tel: </w:t>
            </w:r>
            <w:r w:rsidR="00A9575E" w:rsidRPr="00A97555">
              <w:rPr>
                <w:rStyle w:val="normaltextrun"/>
                <w:color w:val="auto"/>
                <w:sz w:val="22"/>
                <w:szCs w:val="22"/>
                <w:bdr w:val="none" w:sz="0" w:space="0" w:color="auto" w:frame="1"/>
              </w:rPr>
              <w:t>+353 1 8711600</w:t>
            </w:r>
          </w:p>
          <w:p w14:paraId="6E845EBC" w14:textId="77777777" w:rsidR="00D71B55" w:rsidRPr="00A97555" w:rsidRDefault="00D71B55" w:rsidP="00E53D96">
            <w:pPr>
              <w:rPr>
                <w:b/>
                <w:noProof/>
                <w:szCs w:val="22"/>
                <w:lang w:val="en-US"/>
              </w:rPr>
            </w:pPr>
          </w:p>
        </w:tc>
        <w:tc>
          <w:tcPr>
            <w:tcW w:w="4678" w:type="dxa"/>
          </w:tcPr>
          <w:p w14:paraId="67335233" w14:textId="77777777" w:rsidR="00D71B55" w:rsidRPr="00A97555" w:rsidRDefault="00D71B55" w:rsidP="00E53D96">
            <w:pPr>
              <w:rPr>
                <w:b/>
                <w:noProof/>
                <w:szCs w:val="22"/>
                <w:lang w:val="pt-PT"/>
              </w:rPr>
            </w:pPr>
            <w:r w:rsidRPr="00A97555">
              <w:rPr>
                <w:b/>
                <w:noProof/>
                <w:szCs w:val="22"/>
                <w:lang w:val="pt-PT"/>
              </w:rPr>
              <w:t>Slovenija</w:t>
            </w:r>
          </w:p>
          <w:p w14:paraId="18B3880E" w14:textId="6FC83A2D" w:rsidR="00E24678" w:rsidRPr="00A97555" w:rsidRDefault="00FC39D3" w:rsidP="00E53D96">
            <w:pPr>
              <w:pStyle w:val="Default"/>
              <w:rPr>
                <w:sz w:val="22"/>
                <w:szCs w:val="22"/>
                <w:lang w:val="pt-PT"/>
              </w:rPr>
            </w:pPr>
            <w:r w:rsidRPr="00A97555">
              <w:rPr>
                <w:sz w:val="22"/>
                <w:szCs w:val="22"/>
                <w:lang w:val="pt-PT"/>
              </w:rPr>
              <w:t>Viatris</w:t>
            </w:r>
            <w:r w:rsidR="00B8149E" w:rsidRPr="00A97555">
              <w:rPr>
                <w:sz w:val="22"/>
                <w:szCs w:val="22"/>
                <w:lang w:val="pt-PT"/>
              </w:rPr>
              <w:t xml:space="preserve"> d.o.o</w:t>
            </w:r>
            <w:r w:rsidRPr="00A97555">
              <w:rPr>
                <w:sz w:val="22"/>
                <w:szCs w:val="22"/>
                <w:lang w:val="pt-PT"/>
              </w:rPr>
              <w:t>.</w:t>
            </w:r>
          </w:p>
          <w:p w14:paraId="15720BAF" w14:textId="30647399" w:rsidR="00D71B55" w:rsidRPr="00A97555" w:rsidRDefault="00D71B55" w:rsidP="00E53D96">
            <w:pPr>
              <w:rPr>
                <w:noProof/>
                <w:szCs w:val="22"/>
                <w:lang w:val="it-IT"/>
              </w:rPr>
            </w:pPr>
            <w:r w:rsidRPr="00A97555">
              <w:rPr>
                <w:szCs w:val="22"/>
              </w:rPr>
              <w:t>Tel: + 386 1 23</w:t>
            </w:r>
            <w:r w:rsidR="005A5D4F" w:rsidRPr="00A97555">
              <w:rPr>
                <w:szCs w:val="22"/>
              </w:rPr>
              <w:t xml:space="preserve"> 63 180</w:t>
            </w:r>
          </w:p>
        </w:tc>
      </w:tr>
      <w:tr w:rsidR="00D71B55" w:rsidRPr="00A97555" w14:paraId="6C66B8A4" w14:textId="77777777" w:rsidTr="006E67F2">
        <w:tc>
          <w:tcPr>
            <w:tcW w:w="4678" w:type="dxa"/>
          </w:tcPr>
          <w:p w14:paraId="00351BEE" w14:textId="77777777" w:rsidR="00D71B55" w:rsidRPr="00A97555" w:rsidRDefault="00D71B55" w:rsidP="00E53D96">
            <w:pPr>
              <w:rPr>
                <w:b/>
                <w:noProof/>
                <w:szCs w:val="22"/>
                <w:lang w:val="de-DE"/>
              </w:rPr>
            </w:pPr>
            <w:r w:rsidRPr="00A97555">
              <w:rPr>
                <w:b/>
                <w:noProof/>
                <w:szCs w:val="22"/>
                <w:lang w:val="de-DE"/>
              </w:rPr>
              <w:t>Ísland</w:t>
            </w:r>
          </w:p>
          <w:p w14:paraId="107D2140" w14:textId="6B361104" w:rsidR="00B8149E" w:rsidRPr="00A97555" w:rsidRDefault="00B8149E" w:rsidP="00E53D96">
            <w:pPr>
              <w:suppressAutoHyphens/>
              <w:rPr>
                <w:szCs w:val="22"/>
              </w:rPr>
            </w:pPr>
            <w:r w:rsidRPr="00A97555">
              <w:rPr>
                <w:szCs w:val="22"/>
                <w:lang w:val="de-DE"/>
              </w:rPr>
              <w:t>Icepharma hf</w:t>
            </w:r>
            <w:r w:rsidR="009037F1" w:rsidRPr="00A97555">
              <w:rPr>
                <w:szCs w:val="22"/>
              </w:rPr>
              <w:t>.</w:t>
            </w:r>
          </w:p>
          <w:p w14:paraId="0CD33E11" w14:textId="6FA4368D" w:rsidR="00E24678" w:rsidRPr="00A97555" w:rsidRDefault="00A9575E" w:rsidP="00E53D96">
            <w:pPr>
              <w:suppressAutoHyphens/>
              <w:rPr>
                <w:szCs w:val="22"/>
                <w:lang w:val="de-DE"/>
              </w:rPr>
            </w:pPr>
            <w:r w:rsidRPr="00A97555">
              <w:rPr>
                <w:rStyle w:val="normaltextrun"/>
                <w:szCs w:val="22"/>
                <w:bdr w:val="none" w:sz="0" w:space="0" w:color="auto" w:frame="1"/>
              </w:rPr>
              <w:t>S</w:t>
            </w:r>
            <w:r w:rsidR="00C25973" w:rsidRPr="00A97555">
              <w:rPr>
                <w:szCs w:val="22"/>
              </w:rPr>
              <w:t>í</w:t>
            </w:r>
            <w:r w:rsidRPr="00A97555">
              <w:rPr>
                <w:rStyle w:val="normaltextrun"/>
                <w:szCs w:val="22"/>
                <w:bdr w:val="none" w:sz="0" w:space="0" w:color="auto" w:frame="1"/>
              </w:rPr>
              <w:t>m</w:t>
            </w:r>
            <w:r w:rsidR="00B40B78" w:rsidRPr="00A97555">
              <w:rPr>
                <w:rStyle w:val="normaltextrun"/>
                <w:szCs w:val="22"/>
                <w:bdr w:val="none" w:sz="0" w:space="0" w:color="auto" w:frame="1"/>
              </w:rPr>
              <w:t>i</w:t>
            </w:r>
            <w:r w:rsidR="00B8149E" w:rsidRPr="00A97555">
              <w:rPr>
                <w:szCs w:val="22"/>
                <w:lang w:val="de-DE"/>
              </w:rPr>
              <w:t>: +354 540 8000</w:t>
            </w:r>
          </w:p>
          <w:p w14:paraId="36718CBC" w14:textId="1991E38C" w:rsidR="00D71B55" w:rsidRPr="00A97555" w:rsidRDefault="00D71B55" w:rsidP="00E53D96">
            <w:pPr>
              <w:rPr>
                <w:b/>
                <w:noProof/>
                <w:szCs w:val="22"/>
                <w:lang w:val="de-DE"/>
              </w:rPr>
            </w:pPr>
          </w:p>
        </w:tc>
        <w:tc>
          <w:tcPr>
            <w:tcW w:w="4678" w:type="dxa"/>
          </w:tcPr>
          <w:p w14:paraId="3D30EBE1" w14:textId="77777777" w:rsidR="00D71B55" w:rsidRPr="00A97555" w:rsidRDefault="00D71B55" w:rsidP="00E53D96">
            <w:pPr>
              <w:rPr>
                <w:b/>
                <w:noProof/>
                <w:szCs w:val="22"/>
                <w:lang w:val="da-DK"/>
              </w:rPr>
            </w:pPr>
            <w:r w:rsidRPr="00A97555">
              <w:rPr>
                <w:b/>
                <w:noProof/>
                <w:szCs w:val="22"/>
                <w:lang w:val="da-DK"/>
              </w:rPr>
              <w:t>Slovenská republika</w:t>
            </w:r>
          </w:p>
          <w:p w14:paraId="7A1BDB50" w14:textId="77777777" w:rsidR="00E24678" w:rsidRPr="00A97555" w:rsidRDefault="00C25973" w:rsidP="00E53D96">
            <w:pPr>
              <w:pStyle w:val="Default"/>
              <w:rPr>
                <w:sz w:val="22"/>
                <w:szCs w:val="22"/>
                <w:lang w:val="da-DK"/>
              </w:rPr>
            </w:pPr>
            <w:r w:rsidRPr="00A97555">
              <w:rPr>
                <w:sz w:val="22"/>
                <w:szCs w:val="22"/>
                <w:lang w:val="de-DE"/>
              </w:rPr>
              <w:t>Viatris Slovakia</w:t>
            </w:r>
            <w:r w:rsidR="00D71B55" w:rsidRPr="00A97555">
              <w:rPr>
                <w:sz w:val="22"/>
                <w:szCs w:val="22"/>
                <w:lang w:val="da-DK"/>
              </w:rPr>
              <w:t xml:space="preserve"> s.r.o.</w:t>
            </w:r>
          </w:p>
          <w:p w14:paraId="5F08B724" w14:textId="1F00BB3D" w:rsidR="00D71B55" w:rsidRPr="00A97555" w:rsidRDefault="00D71B55" w:rsidP="00E53D96">
            <w:pPr>
              <w:rPr>
                <w:noProof/>
                <w:szCs w:val="22"/>
                <w:lang w:val="de-DE"/>
              </w:rPr>
            </w:pPr>
            <w:r w:rsidRPr="00A97555">
              <w:rPr>
                <w:szCs w:val="22"/>
                <w:lang w:val="de-DE"/>
              </w:rPr>
              <w:t xml:space="preserve">Tel: </w:t>
            </w:r>
            <w:r w:rsidR="001C663B" w:rsidRPr="00A97555">
              <w:rPr>
                <w:szCs w:val="22"/>
                <w:lang w:val="de-DE"/>
              </w:rPr>
              <w:t>+421 2 32 199 100</w:t>
            </w:r>
          </w:p>
        </w:tc>
      </w:tr>
      <w:tr w:rsidR="00D71B55" w:rsidRPr="00425E62" w14:paraId="3C2076CF" w14:textId="77777777" w:rsidTr="006E67F2">
        <w:tc>
          <w:tcPr>
            <w:tcW w:w="4678" w:type="dxa"/>
          </w:tcPr>
          <w:p w14:paraId="3BC6603E" w14:textId="77777777" w:rsidR="00D71B55" w:rsidRPr="00A97555" w:rsidRDefault="00D71B55" w:rsidP="00E53D96">
            <w:pPr>
              <w:rPr>
                <w:b/>
                <w:noProof/>
                <w:szCs w:val="22"/>
              </w:rPr>
            </w:pPr>
            <w:r w:rsidRPr="00A97555">
              <w:rPr>
                <w:b/>
                <w:noProof/>
                <w:szCs w:val="22"/>
              </w:rPr>
              <w:t>Italia</w:t>
            </w:r>
          </w:p>
          <w:p w14:paraId="0C27F2F8" w14:textId="7BACCF35" w:rsidR="00E24678" w:rsidRPr="00A97555" w:rsidRDefault="00554D91" w:rsidP="00E53D96">
            <w:pPr>
              <w:pStyle w:val="Default"/>
              <w:rPr>
                <w:sz w:val="22"/>
                <w:szCs w:val="22"/>
                <w:lang w:val="fi-FI"/>
              </w:rPr>
            </w:pPr>
            <w:r w:rsidRPr="00A97555">
              <w:rPr>
                <w:sz w:val="22"/>
                <w:szCs w:val="22"/>
                <w:lang w:val="fi-FI"/>
              </w:rPr>
              <w:t xml:space="preserve">Viatris </w:t>
            </w:r>
            <w:r w:rsidR="00B8149E" w:rsidRPr="00A97555">
              <w:rPr>
                <w:sz w:val="22"/>
                <w:szCs w:val="22"/>
                <w:lang w:val="fi-FI"/>
              </w:rPr>
              <w:t>Italia S.r.l.</w:t>
            </w:r>
          </w:p>
          <w:p w14:paraId="3E11019D" w14:textId="3A7741E6" w:rsidR="00D71B55" w:rsidRPr="00A97555" w:rsidRDefault="00D71B55" w:rsidP="00E53D96">
            <w:pPr>
              <w:rPr>
                <w:b/>
                <w:noProof/>
                <w:szCs w:val="22"/>
              </w:rPr>
            </w:pPr>
            <w:r w:rsidRPr="00A97555">
              <w:rPr>
                <w:szCs w:val="22"/>
              </w:rPr>
              <w:t>Tel: + 39 02 612 4692</w:t>
            </w:r>
            <w:r w:rsidR="001C663B" w:rsidRPr="00A97555">
              <w:rPr>
                <w:szCs w:val="22"/>
              </w:rPr>
              <w:t>1</w:t>
            </w:r>
          </w:p>
        </w:tc>
        <w:tc>
          <w:tcPr>
            <w:tcW w:w="4678" w:type="dxa"/>
          </w:tcPr>
          <w:p w14:paraId="2D77C12C" w14:textId="77777777" w:rsidR="00D71B55" w:rsidRPr="00D66B28" w:rsidRDefault="00D71B55" w:rsidP="00E53D96">
            <w:pPr>
              <w:rPr>
                <w:b/>
                <w:noProof/>
                <w:szCs w:val="22"/>
                <w:lang w:val="sv-FI"/>
              </w:rPr>
            </w:pPr>
            <w:r w:rsidRPr="00D66B28">
              <w:rPr>
                <w:b/>
                <w:noProof/>
                <w:szCs w:val="22"/>
                <w:lang w:val="sv-FI"/>
              </w:rPr>
              <w:t>Suomi/Finland</w:t>
            </w:r>
          </w:p>
          <w:p w14:paraId="0019A168" w14:textId="6E0758F7" w:rsidR="00C25973" w:rsidRPr="00D66B28" w:rsidRDefault="00774F2D" w:rsidP="00E53D96">
            <w:pPr>
              <w:pStyle w:val="Default"/>
              <w:rPr>
                <w:sz w:val="22"/>
                <w:szCs w:val="22"/>
                <w:lang w:val="sv-FI"/>
              </w:rPr>
            </w:pPr>
            <w:r w:rsidRPr="00D66B28">
              <w:rPr>
                <w:sz w:val="22"/>
                <w:szCs w:val="22"/>
                <w:lang w:val="sv-FI"/>
              </w:rPr>
              <w:t>Viatris Oy</w:t>
            </w:r>
          </w:p>
          <w:p w14:paraId="6E4134EF" w14:textId="33E1FFA8" w:rsidR="00D71B55" w:rsidRPr="00D66B28" w:rsidRDefault="00D71B55" w:rsidP="00E53D96">
            <w:pPr>
              <w:pStyle w:val="Default"/>
              <w:rPr>
                <w:sz w:val="22"/>
                <w:szCs w:val="22"/>
                <w:lang w:val="sv-FI"/>
              </w:rPr>
            </w:pPr>
            <w:r w:rsidRPr="00D66B28">
              <w:rPr>
                <w:sz w:val="22"/>
                <w:szCs w:val="22"/>
                <w:lang w:val="sv-FI"/>
              </w:rPr>
              <w:t xml:space="preserve">Puh/Tel: + 358 </w:t>
            </w:r>
            <w:r w:rsidR="00CE6F89" w:rsidRPr="00D66B28">
              <w:rPr>
                <w:sz w:val="22"/>
                <w:szCs w:val="22"/>
                <w:lang w:val="sv-FI"/>
              </w:rPr>
              <w:t>20 720 9555</w:t>
            </w:r>
          </w:p>
          <w:p w14:paraId="5698B9E5" w14:textId="77777777" w:rsidR="00D71B55" w:rsidRPr="00D66B28" w:rsidRDefault="00D71B55" w:rsidP="00E53D96">
            <w:pPr>
              <w:rPr>
                <w:noProof/>
                <w:szCs w:val="22"/>
                <w:lang w:val="sv-FI"/>
              </w:rPr>
            </w:pPr>
          </w:p>
        </w:tc>
      </w:tr>
      <w:tr w:rsidR="00D71B55" w:rsidRPr="00A97555" w14:paraId="5886CBFF" w14:textId="77777777" w:rsidTr="006E67F2">
        <w:tc>
          <w:tcPr>
            <w:tcW w:w="4678" w:type="dxa"/>
          </w:tcPr>
          <w:p w14:paraId="447ABD43" w14:textId="77777777" w:rsidR="00D71B55" w:rsidRPr="00D66B28" w:rsidRDefault="00D71B55" w:rsidP="00E53D96">
            <w:pPr>
              <w:keepNext/>
              <w:rPr>
                <w:b/>
                <w:noProof/>
                <w:szCs w:val="22"/>
                <w:lang w:val="sv-FI"/>
              </w:rPr>
            </w:pPr>
            <w:r w:rsidRPr="00A97555">
              <w:rPr>
                <w:b/>
                <w:noProof/>
                <w:szCs w:val="22"/>
              </w:rPr>
              <w:lastRenderedPageBreak/>
              <w:t>Κύπρος</w:t>
            </w:r>
          </w:p>
          <w:p w14:paraId="6DC2148B" w14:textId="0F771086" w:rsidR="00E24678" w:rsidRPr="00D66B28" w:rsidRDefault="00CF64BD" w:rsidP="00E53D96">
            <w:pPr>
              <w:pStyle w:val="Default"/>
              <w:keepNext/>
              <w:rPr>
                <w:sz w:val="22"/>
                <w:szCs w:val="22"/>
                <w:lang w:val="sv-FI"/>
              </w:rPr>
            </w:pPr>
            <w:del w:id="18" w:author="Local RA_AH" w:date="2025-07-07T15:47:00Z">
              <w:r w:rsidRPr="00D66B28" w:rsidDel="00F04E4C">
                <w:rPr>
                  <w:sz w:val="22"/>
                  <w:szCs w:val="22"/>
                  <w:lang w:val="sv-FI"/>
                </w:rPr>
                <w:delText xml:space="preserve">GPA </w:delText>
              </w:r>
            </w:del>
            <w:ins w:id="19" w:author="Local RA_AH" w:date="2025-07-07T15:47:00Z">
              <w:r w:rsidR="00F04E4C">
                <w:rPr>
                  <w:sz w:val="22"/>
                  <w:szCs w:val="22"/>
                  <w:lang w:val="sv-FI"/>
                </w:rPr>
                <w:t>CPO</w:t>
              </w:r>
              <w:r w:rsidR="00F04E4C" w:rsidRPr="00D66B28">
                <w:rPr>
                  <w:sz w:val="22"/>
                  <w:szCs w:val="22"/>
                  <w:lang w:val="sv-FI"/>
                </w:rPr>
                <w:t xml:space="preserve"> </w:t>
              </w:r>
            </w:ins>
            <w:r w:rsidRPr="00D66B28">
              <w:rPr>
                <w:sz w:val="22"/>
                <w:szCs w:val="22"/>
                <w:lang w:val="sv-FI"/>
              </w:rPr>
              <w:t>Pharmaceuticals</w:t>
            </w:r>
            <w:r w:rsidR="00D71B55" w:rsidRPr="00D66B28">
              <w:rPr>
                <w:sz w:val="22"/>
                <w:szCs w:val="22"/>
                <w:lang w:val="sv-FI"/>
              </w:rPr>
              <w:t xml:space="preserve"> Ltd.</w:t>
            </w:r>
          </w:p>
          <w:p w14:paraId="3F0C9966" w14:textId="372A9F9F" w:rsidR="00D71B55" w:rsidRPr="00D66B28" w:rsidRDefault="00D71B55" w:rsidP="00E53D96">
            <w:pPr>
              <w:rPr>
                <w:noProof/>
                <w:szCs w:val="22"/>
                <w:lang w:val="sv-FI"/>
              </w:rPr>
            </w:pPr>
            <w:r w:rsidRPr="00A97555">
              <w:rPr>
                <w:szCs w:val="22"/>
              </w:rPr>
              <w:t>Τηλ</w:t>
            </w:r>
            <w:r w:rsidRPr="00D66B28">
              <w:rPr>
                <w:szCs w:val="22"/>
                <w:lang w:val="sv-FI"/>
              </w:rPr>
              <w:t xml:space="preserve">: </w:t>
            </w:r>
            <w:r w:rsidR="00B8149E" w:rsidRPr="00D66B28">
              <w:rPr>
                <w:szCs w:val="22"/>
                <w:lang w:val="sv-FI"/>
              </w:rPr>
              <w:t>+357 22</w:t>
            </w:r>
            <w:r w:rsidR="00CF64BD" w:rsidRPr="00D66B28">
              <w:rPr>
                <w:szCs w:val="22"/>
                <w:lang w:val="sv-FI"/>
              </w:rPr>
              <w:t>863100</w:t>
            </w:r>
          </w:p>
          <w:p w14:paraId="6165AD67" w14:textId="77777777" w:rsidR="00D71B55" w:rsidRPr="00D66B28" w:rsidRDefault="00D71B55" w:rsidP="00E53D96">
            <w:pPr>
              <w:rPr>
                <w:b/>
                <w:noProof/>
                <w:szCs w:val="22"/>
                <w:lang w:val="sv-FI"/>
              </w:rPr>
            </w:pPr>
          </w:p>
        </w:tc>
        <w:tc>
          <w:tcPr>
            <w:tcW w:w="4678" w:type="dxa"/>
          </w:tcPr>
          <w:p w14:paraId="14BA2FF9" w14:textId="77777777" w:rsidR="00D71B55" w:rsidRPr="00A97555" w:rsidRDefault="00D71B55" w:rsidP="00E53D96">
            <w:pPr>
              <w:rPr>
                <w:b/>
                <w:noProof/>
                <w:szCs w:val="22"/>
                <w:lang w:val="de-CH"/>
              </w:rPr>
            </w:pPr>
            <w:r w:rsidRPr="00A97555">
              <w:rPr>
                <w:b/>
                <w:noProof/>
                <w:szCs w:val="22"/>
                <w:lang w:val="de-CH"/>
              </w:rPr>
              <w:t>Sverige</w:t>
            </w:r>
          </w:p>
          <w:p w14:paraId="5CCA8B76" w14:textId="77777777" w:rsidR="00E24678" w:rsidRPr="00A97555" w:rsidRDefault="00C25973" w:rsidP="00E53D96">
            <w:pPr>
              <w:pStyle w:val="Default"/>
              <w:rPr>
                <w:sz w:val="22"/>
                <w:szCs w:val="22"/>
              </w:rPr>
            </w:pPr>
            <w:r w:rsidRPr="00A97555">
              <w:rPr>
                <w:sz w:val="22"/>
                <w:szCs w:val="22"/>
              </w:rPr>
              <w:t>Viatris</w:t>
            </w:r>
            <w:r w:rsidR="00D71B55" w:rsidRPr="00A97555">
              <w:rPr>
                <w:sz w:val="22"/>
                <w:szCs w:val="22"/>
              </w:rPr>
              <w:t xml:space="preserve"> AB</w:t>
            </w:r>
          </w:p>
          <w:p w14:paraId="34D7DEB0" w14:textId="499B103B" w:rsidR="00D71B55" w:rsidRPr="00A97555" w:rsidRDefault="00D71B55" w:rsidP="00E53D96">
            <w:pPr>
              <w:rPr>
                <w:noProof/>
                <w:szCs w:val="22"/>
                <w:lang w:val="de-CH"/>
              </w:rPr>
            </w:pPr>
            <w:r w:rsidRPr="00A97555">
              <w:rPr>
                <w:szCs w:val="22"/>
              </w:rPr>
              <w:t xml:space="preserve">Tel: + 46 </w:t>
            </w:r>
            <w:r w:rsidR="00C25973" w:rsidRPr="00A97555">
              <w:rPr>
                <w:szCs w:val="22"/>
              </w:rPr>
              <w:t>(0)8 630 19 00</w:t>
            </w:r>
          </w:p>
        </w:tc>
      </w:tr>
      <w:tr w:rsidR="00D71B55" w:rsidRPr="00A97555" w14:paraId="2D0F6DF4" w14:textId="77777777" w:rsidTr="006E67F2">
        <w:tc>
          <w:tcPr>
            <w:tcW w:w="4678" w:type="dxa"/>
          </w:tcPr>
          <w:p w14:paraId="464CC91B" w14:textId="77777777" w:rsidR="00D71B55" w:rsidRPr="00A97555" w:rsidRDefault="00D71B55" w:rsidP="00E53D96">
            <w:pPr>
              <w:rPr>
                <w:b/>
                <w:noProof/>
                <w:szCs w:val="22"/>
                <w:lang w:val="en-GB"/>
              </w:rPr>
            </w:pPr>
            <w:r w:rsidRPr="00A97555">
              <w:rPr>
                <w:b/>
                <w:noProof/>
                <w:szCs w:val="22"/>
                <w:lang w:val="en-GB"/>
              </w:rPr>
              <w:t>Latvija</w:t>
            </w:r>
          </w:p>
          <w:p w14:paraId="18E6FBF8" w14:textId="2F961ADE" w:rsidR="00E24678" w:rsidRPr="00A97555" w:rsidRDefault="007D2B80" w:rsidP="00E53D96">
            <w:pPr>
              <w:pStyle w:val="Default"/>
              <w:rPr>
                <w:sz w:val="22"/>
                <w:szCs w:val="22"/>
                <w:lang w:val="en-GB"/>
              </w:rPr>
            </w:pPr>
            <w:r w:rsidRPr="00A97555">
              <w:rPr>
                <w:sz w:val="22"/>
                <w:szCs w:val="22"/>
              </w:rPr>
              <w:t>Viatris</w:t>
            </w:r>
            <w:r w:rsidR="00B8149E" w:rsidRPr="00A97555">
              <w:rPr>
                <w:sz w:val="22"/>
                <w:szCs w:val="22"/>
              </w:rPr>
              <w:t xml:space="preserve"> SIA</w:t>
            </w:r>
          </w:p>
          <w:p w14:paraId="4DF55CF5" w14:textId="61551A83" w:rsidR="00D71B55" w:rsidRPr="00A97555" w:rsidRDefault="001C663B" w:rsidP="00E53D96">
            <w:pPr>
              <w:rPr>
                <w:b/>
                <w:noProof/>
                <w:szCs w:val="22"/>
                <w:lang w:val="en-US"/>
              </w:rPr>
            </w:pPr>
            <w:r w:rsidRPr="00A97555">
              <w:rPr>
                <w:szCs w:val="22"/>
                <w:lang w:val="en-GB"/>
              </w:rPr>
              <w:t>Tel: +371 676 055 80</w:t>
            </w:r>
          </w:p>
        </w:tc>
        <w:tc>
          <w:tcPr>
            <w:tcW w:w="4678" w:type="dxa"/>
          </w:tcPr>
          <w:p w14:paraId="16649E09" w14:textId="77777777" w:rsidR="00D71B55" w:rsidRPr="00A97555" w:rsidRDefault="00D71B55" w:rsidP="00E53D96">
            <w:pPr>
              <w:pStyle w:val="Default"/>
              <w:rPr>
                <w:noProof/>
                <w:sz w:val="22"/>
                <w:szCs w:val="22"/>
                <w:lang w:val="it-IT"/>
              </w:rPr>
            </w:pPr>
          </w:p>
        </w:tc>
      </w:tr>
    </w:tbl>
    <w:p w14:paraId="43F9E356" w14:textId="77777777" w:rsidR="00335172" w:rsidRPr="00A97555" w:rsidRDefault="00335172" w:rsidP="00E53D96">
      <w:pPr>
        <w:numPr>
          <w:ilvl w:val="12"/>
          <w:numId w:val="0"/>
        </w:numPr>
        <w:ind w:right="-2"/>
        <w:rPr>
          <w:noProof/>
          <w:szCs w:val="22"/>
          <w:lang w:val="it-IT"/>
        </w:rPr>
      </w:pPr>
    </w:p>
    <w:p w14:paraId="19097CF6" w14:textId="77777777" w:rsidR="00E24678" w:rsidRPr="00A97555" w:rsidRDefault="00AE22F0" w:rsidP="00E53D96">
      <w:pPr>
        <w:keepNext/>
        <w:rPr>
          <w:szCs w:val="22"/>
        </w:rPr>
      </w:pPr>
      <w:r w:rsidRPr="00A97555">
        <w:rPr>
          <w:b/>
          <w:szCs w:val="22"/>
        </w:rPr>
        <w:t xml:space="preserve">Tämä </w:t>
      </w:r>
      <w:r w:rsidR="00157C67" w:rsidRPr="00A97555">
        <w:rPr>
          <w:b/>
          <w:szCs w:val="22"/>
        </w:rPr>
        <w:t>pakkaus</w:t>
      </w:r>
      <w:r w:rsidRPr="00A97555">
        <w:rPr>
          <w:b/>
          <w:szCs w:val="22"/>
        </w:rPr>
        <w:t xml:space="preserve">seloste on </w:t>
      </w:r>
      <w:r w:rsidR="00946F2B" w:rsidRPr="00A97555">
        <w:rPr>
          <w:b/>
          <w:szCs w:val="22"/>
        </w:rPr>
        <w:t xml:space="preserve">tarkistettu </w:t>
      </w:r>
      <w:r w:rsidRPr="00A97555">
        <w:rPr>
          <w:b/>
          <w:szCs w:val="22"/>
        </w:rPr>
        <w:t>viimeksi</w:t>
      </w:r>
    </w:p>
    <w:p w14:paraId="7D78A45A" w14:textId="15AC962A" w:rsidR="00157C67" w:rsidRPr="00A97555" w:rsidRDefault="00157C67" w:rsidP="00E53D96">
      <w:pPr>
        <w:keepNext/>
        <w:rPr>
          <w:szCs w:val="22"/>
        </w:rPr>
      </w:pPr>
    </w:p>
    <w:p w14:paraId="1845FE05" w14:textId="77777777" w:rsidR="001D66F6" w:rsidRPr="00A97555" w:rsidRDefault="001D66F6" w:rsidP="00E53D96">
      <w:pPr>
        <w:keepNext/>
        <w:rPr>
          <w:szCs w:val="22"/>
        </w:rPr>
      </w:pPr>
      <w:r w:rsidRPr="00A97555">
        <w:rPr>
          <w:b/>
          <w:noProof/>
          <w:szCs w:val="22"/>
        </w:rPr>
        <w:t>Muut tiedonlähteet</w:t>
      </w:r>
    </w:p>
    <w:p w14:paraId="502EB9E4" w14:textId="492153B4" w:rsidR="00157C67" w:rsidRPr="00A97555" w:rsidRDefault="00157C67" w:rsidP="00E53D96">
      <w:pPr>
        <w:keepNext/>
        <w:rPr>
          <w:noProof/>
          <w:szCs w:val="22"/>
        </w:rPr>
      </w:pPr>
      <w:r w:rsidRPr="00A97555">
        <w:rPr>
          <w:noProof/>
          <w:szCs w:val="22"/>
        </w:rPr>
        <w:t xml:space="preserve">Lisätietoa tästä lääkevalmisteesta on saatavilla Euroopan lääkeviraston </w:t>
      </w:r>
      <w:r w:rsidR="00616BB2" w:rsidRPr="00A97555">
        <w:rPr>
          <w:noProof/>
          <w:szCs w:val="22"/>
        </w:rPr>
        <w:t>verkkosivu</w:t>
      </w:r>
      <w:r w:rsidR="000F1F44" w:rsidRPr="00A97555">
        <w:rPr>
          <w:noProof/>
          <w:szCs w:val="22"/>
        </w:rPr>
        <w:t>ll</w:t>
      </w:r>
      <w:r w:rsidR="00616BB2" w:rsidRPr="00A97555">
        <w:rPr>
          <w:noProof/>
          <w:szCs w:val="22"/>
        </w:rPr>
        <w:t xml:space="preserve">a </w:t>
      </w:r>
      <w:hyperlink r:id="rId12" w:history="1">
        <w:r w:rsidR="00333E16" w:rsidRPr="00A97555">
          <w:rPr>
            <w:rStyle w:val="Hyperlink"/>
            <w:noProof/>
            <w:szCs w:val="22"/>
          </w:rPr>
          <w:t>http://www.ema.europa.eu</w:t>
        </w:r>
      </w:hyperlink>
      <w:r w:rsidR="0017498E" w:rsidRPr="00A97555">
        <w:rPr>
          <w:rStyle w:val="Hyperlink"/>
          <w:noProof/>
          <w:color w:val="auto"/>
          <w:szCs w:val="22"/>
          <w:u w:val="none"/>
        </w:rPr>
        <w:t>.</w:t>
      </w:r>
    </w:p>
    <w:p w14:paraId="2B9E42E3" w14:textId="4E4153BA" w:rsidR="00A02A1A" w:rsidRPr="00E53D96" w:rsidRDefault="00A02A1A" w:rsidP="00E53D96">
      <w:pPr>
        <w:rPr>
          <w:rFonts w:eastAsiaTheme="minorEastAsia"/>
          <w:szCs w:val="22"/>
          <w:lang w:eastAsia="zh-CN"/>
        </w:rPr>
      </w:pPr>
    </w:p>
    <w:sectPr w:rsidR="00A02A1A" w:rsidRPr="00E53D96" w:rsidSect="00F41FED">
      <w:footerReference w:type="default" r:id="rId13"/>
      <w:footerReference w:type="first" r:id="rId14"/>
      <w:endnotePr>
        <w:numFmt w:val="decimal"/>
      </w:endnotePr>
      <w:pgSz w:w="11907" w:h="16840" w:code="9"/>
      <w:pgMar w:top="1134" w:right="1418" w:bottom="1134" w:left="1418" w:header="737" w:footer="73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FB2B" w14:textId="77777777" w:rsidR="00BB56BC" w:rsidRDefault="00BB56BC">
      <w:r>
        <w:separator/>
      </w:r>
    </w:p>
  </w:endnote>
  <w:endnote w:type="continuationSeparator" w:id="0">
    <w:p w14:paraId="3726459B" w14:textId="77777777" w:rsidR="00BB56BC" w:rsidRDefault="00B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F264" w14:textId="77777777" w:rsidR="004D2BE9" w:rsidRDefault="004D2BE9">
    <w:pPr>
      <w:pStyle w:val="Footer"/>
      <w:tabs>
        <w:tab w:val="right" w:pos="8931"/>
      </w:tabs>
      <w:ind w:right="96"/>
      <w:jc w:val="center"/>
    </w:pPr>
    <w:r>
      <w:fldChar w:fldCharType="begin"/>
    </w:r>
    <w:r>
      <w:instrText xml:space="preserve"> EQ </w:instrText>
    </w:r>
    <w:r>
      <w:fldChar w:fldCharType="end"/>
    </w:r>
    <w:r w:rsidRPr="006544E7">
      <w:rPr>
        <w:rStyle w:val="PageNumber"/>
        <w:rFonts w:ascii="Arial" w:hAnsi="Arial" w:cs="Arial"/>
        <w:sz w:val="16"/>
        <w:szCs w:val="16"/>
      </w:rPr>
      <w:fldChar w:fldCharType="begin"/>
    </w:r>
    <w:r w:rsidRPr="006544E7">
      <w:rPr>
        <w:rStyle w:val="PageNumber"/>
        <w:rFonts w:ascii="Arial" w:hAnsi="Arial" w:cs="Arial"/>
        <w:sz w:val="16"/>
        <w:szCs w:val="16"/>
      </w:rPr>
      <w:instrText xml:space="preserve">PAGE  </w:instrText>
    </w:r>
    <w:r w:rsidRPr="006544E7">
      <w:rPr>
        <w:rStyle w:val="PageNumber"/>
        <w:rFonts w:ascii="Arial" w:hAnsi="Arial" w:cs="Arial"/>
        <w:sz w:val="16"/>
        <w:szCs w:val="16"/>
      </w:rPr>
      <w:fldChar w:fldCharType="separate"/>
    </w:r>
    <w:r w:rsidR="00FB6D75">
      <w:rPr>
        <w:rStyle w:val="PageNumber"/>
        <w:rFonts w:ascii="Arial" w:hAnsi="Arial" w:cs="Arial"/>
        <w:noProof/>
        <w:sz w:val="16"/>
        <w:szCs w:val="16"/>
      </w:rPr>
      <w:t>57</w:t>
    </w:r>
    <w:r w:rsidRPr="006544E7">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7C66" w14:textId="77777777" w:rsidR="004D2BE9" w:rsidRDefault="004D2BE9" w:rsidP="00737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D345F9" w14:textId="77777777" w:rsidR="004D2BE9" w:rsidRPr="00276E92" w:rsidRDefault="004D2BE9" w:rsidP="00276E9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53AA" w14:textId="77777777" w:rsidR="00BB56BC" w:rsidRDefault="00BB56BC">
      <w:r>
        <w:separator/>
      </w:r>
    </w:p>
  </w:footnote>
  <w:footnote w:type="continuationSeparator" w:id="0">
    <w:p w14:paraId="6A252E38" w14:textId="77777777" w:rsidR="00BB56BC" w:rsidRDefault="00BB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C7E55"/>
    <w:multiLevelType w:val="hybridMultilevel"/>
    <w:tmpl w:val="CA76BD34"/>
    <w:lvl w:ilvl="0" w:tplc="2D86BD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52EBF"/>
    <w:multiLevelType w:val="hybridMultilevel"/>
    <w:tmpl w:val="087CF6A0"/>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65335"/>
    <w:multiLevelType w:val="hybridMultilevel"/>
    <w:tmpl w:val="764E177E"/>
    <w:lvl w:ilvl="0" w:tplc="55AADCD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32222"/>
    <w:multiLevelType w:val="hybridMultilevel"/>
    <w:tmpl w:val="664A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15857"/>
    <w:multiLevelType w:val="hybridMultilevel"/>
    <w:tmpl w:val="A32435BC"/>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46503E"/>
    <w:multiLevelType w:val="hybridMultilevel"/>
    <w:tmpl w:val="5B7C33AA"/>
    <w:lvl w:ilvl="0" w:tplc="2D86BD22">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4D02D4"/>
    <w:multiLevelType w:val="hybridMultilevel"/>
    <w:tmpl w:val="E550AFE8"/>
    <w:lvl w:ilvl="0" w:tplc="2D86BD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AC0AC1"/>
    <w:multiLevelType w:val="hybridMultilevel"/>
    <w:tmpl w:val="5CAA5CD4"/>
    <w:lvl w:ilvl="0" w:tplc="4940B4B8">
      <w:start w:val="1"/>
      <w:numFmt w:val="bullet"/>
      <w:lvlText w:val=""/>
      <w:lvlJc w:val="left"/>
      <w:pPr>
        <w:tabs>
          <w:tab w:val="num" w:pos="720"/>
        </w:tabs>
        <w:ind w:left="720" w:hanging="360"/>
      </w:pPr>
      <w:rPr>
        <w:rFonts w:ascii="Symbol" w:hAnsi="Symbol" w:hint="default"/>
      </w:rPr>
    </w:lvl>
    <w:lvl w:ilvl="1" w:tplc="998E6248">
      <w:start w:val="1"/>
      <w:numFmt w:val="bullet"/>
      <w:lvlText w:val="o"/>
      <w:lvlJc w:val="left"/>
      <w:pPr>
        <w:tabs>
          <w:tab w:val="num" w:pos="1440"/>
        </w:tabs>
        <w:ind w:left="1440" w:hanging="360"/>
      </w:pPr>
      <w:rPr>
        <w:rFonts w:ascii="Courier New" w:hAnsi="Courier New" w:cs="Courier New" w:hint="default"/>
      </w:rPr>
    </w:lvl>
    <w:lvl w:ilvl="2" w:tplc="E9B08892">
      <w:start w:val="1"/>
      <w:numFmt w:val="bullet"/>
      <w:lvlText w:val=""/>
      <w:lvlJc w:val="left"/>
      <w:pPr>
        <w:tabs>
          <w:tab w:val="num" w:pos="2160"/>
        </w:tabs>
        <w:ind w:left="2160" w:hanging="360"/>
      </w:pPr>
      <w:rPr>
        <w:rFonts w:ascii="Wingdings" w:hAnsi="Wingdings" w:hint="default"/>
      </w:rPr>
    </w:lvl>
    <w:lvl w:ilvl="3" w:tplc="EC66C198">
      <w:start w:val="1"/>
      <w:numFmt w:val="bullet"/>
      <w:lvlText w:val=""/>
      <w:lvlJc w:val="left"/>
      <w:pPr>
        <w:tabs>
          <w:tab w:val="num" w:pos="2880"/>
        </w:tabs>
        <w:ind w:left="2880" w:hanging="360"/>
      </w:pPr>
      <w:rPr>
        <w:rFonts w:ascii="Symbol" w:hAnsi="Symbol" w:hint="default"/>
      </w:rPr>
    </w:lvl>
    <w:lvl w:ilvl="4" w:tplc="6A6AE7FC">
      <w:start w:val="1"/>
      <w:numFmt w:val="bullet"/>
      <w:lvlText w:val="o"/>
      <w:lvlJc w:val="left"/>
      <w:pPr>
        <w:tabs>
          <w:tab w:val="num" w:pos="3600"/>
        </w:tabs>
        <w:ind w:left="3600" w:hanging="360"/>
      </w:pPr>
      <w:rPr>
        <w:rFonts w:ascii="Courier New" w:hAnsi="Courier New" w:cs="Courier New" w:hint="default"/>
      </w:rPr>
    </w:lvl>
    <w:lvl w:ilvl="5" w:tplc="421A6C12">
      <w:start w:val="1"/>
      <w:numFmt w:val="bullet"/>
      <w:lvlText w:val=""/>
      <w:lvlJc w:val="left"/>
      <w:pPr>
        <w:tabs>
          <w:tab w:val="num" w:pos="4320"/>
        </w:tabs>
        <w:ind w:left="4320" w:hanging="360"/>
      </w:pPr>
      <w:rPr>
        <w:rFonts w:ascii="Wingdings" w:hAnsi="Wingdings" w:hint="default"/>
      </w:rPr>
    </w:lvl>
    <w:lvl w:ilvl="6" w:tplc="89309BFE">
      <w:start w:val="1"/>
      <w:numFmt w:val="bullet"/>
      <w:lvlText w:val=""/>
      <w:lvlJc w:val="left"/>
      <w:pPr>
        <w:tabs>
          <w:tab w:val="num" w:pos="5040"/>
        </w:tabs>
        <w:ind w:left="5040" w:hanging="360"/>
      </w:pPr>
      <w:rPr>
        <w:rFonts w:ascii="Symbol" w:hAnsi="Symbol" w:hint="default"/>
      </w:rPr>
    </w:lvl>
    <w:lvl w:ilvl="7" w:tplc="C8D66EE2">
      <w:start w:val="1"/>
      <w:numFmt w:val="bullet"/>
      <w:lvlText w:val="o"/>
      <w:lvlJc w:val="left"/>
      <w:pPr>
        <w:tabs>
          <w:tab w:val="num" w:pos="5760"/>
        </w:tabs>
        <w:ind w:left="5760" w:hanging="360"/>
      </w:pPr>
      <w:rPr>
        <w:rFonts w:ascii="Courier New" w:hAnsi="Courier New" w:cs="Courier New" w:hint="default"/>
      </w:rPr>
    </w:lvl>
    <w:lvl w:ilvl="8" w:tplc="307A08A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383ECD"/>
    <w:multiLevelType w:val="hybridMultilevel"/>
    <w:tmpl w:val="0D4A4566"/>
    <w:lvl w:ilvl="0" w:tplc="C82A9C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D46E53"/>
    <w:multiLevelType w:val="hybridMultilevel"/>
    <w:tmpl w:val="E20C8B12"/>
    <w:lvl w:ilvl="0" w:tplc="2D86BD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9337D0"/>
    <w:multiLevelType w:val="hybridMultilevel"/>
    <w:tmpl w:val="B6C885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65231429">
    <w:abstractNumId w:val="0"/>
    <w:lvlOverride w:ilvl="0">
      <w:lvl w:ilvl="0">
        <w:start w:val="1"/>
        <w:numFmt w:val="bullet"/>
        <w:lvlText w:val="-"/>
        <w:legacy w:legacy="1" w:legacySpace="0" w:legacyIndent="360"/>
        <w:lvlJc w:val="left"/>
        <w:pPr>
          <w:ind w:left="360" w:hanging="360"/>
        </w:pPr>
      </w:lvl>
    </w:lvlOverride>
  </w:num>
  <w:num w:numId="2" w16cid:durableId="1502208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31368193">
    <w:abstractNumId w:val="9"/>
  </w:num>
  <w:num w:numId="4" w16cid:durableId="1466386330">
    <w:abstractNumId w:val="2"/>
  </w:num>
  <w:num w:numId="5" w16cid:durableId="1228227907">
    <w:abstractNumId w:val="8"/>
  </w:num>
  <w:num w:numId="6" w16cid:durableId="386495223">
    <w:abstractNumId w:val="12"/>
  </w:num>
  <w:num w:numId="7" w16cid:durableId="1232735916">
    <w:abstractNumId w:val="7"/>
  </w:num>
  <w:num w:numId="8" w16cid:durableId="1320497098">
    <w:abstractNumId w:val="7"/>
  </w:num>
  <w:num w:numId="9" w16cid:durableId="536047185">
    <w:abstractNumId w:val="3"/>
  </w:num>
  <w:num w:numId="10" w16cid:durableId="59330485">
    <w:abstractNumId w:val="4"/>
  </w:num>
  <w:num w:numId="11" w16cid:durableId="1272129333">
    <w:abstractNumId w:val="11"/>
  </w:num>
  <w:num w:numId="12" w16cid:durableId="1139103715">
    <w:abstractNumId w:val="5"/>
  </w:num>
  <w:num w:numId="13" w16cid:durableId="764231313">
    <w:abstractNumId w:val="1"/>
  </w:num>
  <w:num w:numId="14" w16cid:durableId="1336567717">
    <w:abstractNumId w:val="13"/>
  </w:num>
  <w:num w:numId="15" w16cid:durableId="423034919">
    <w:abstractNumId w:val="6"/>
  </w:num>
  <w:num w:numId="16" w16cid:durableId="15418943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63129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cal RA_AH">
    <w15:presenceInfo w15:providerId="None" w15:userId="Local RA_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pt-BR" w:vendorID="64" w:dllVersion="6" w:nlCheck="1" w:checkStyle="0"/>
  <w:activeWritingStyle w:appName="MSWord" w:lang="en-US" w:vendorID="64" w:dllVersion="6" w:nlCheck="1" w:checkStyle="1"/>
  <w:activeWritingStyle w:appName="MSWord" w:lang="fi-FI" w:vendorID="64" w:dllVersion="0"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6" w:nlCheck="1" w:checkStyle="1"/>
  <w:activeWritingStyle w:appName="MSWord" w:lang="sv-FI"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de-DE"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da-DK" w:vendorID="64" w:dllVersion="6" w:nlCheck="1" w:checkStyle="0"/>
  <w:activeWritingStyle w:appName="MSWord" w:lang="de-CH" w:vendorID="64" w:dllVersion="0" w:nlCheck="1" w:checkStyle="0"/>
  <w:activeWritingStyle w:appName="MSWord" w:lang="fr-CA" w:vendorID="64" w:dllVersion="0" w:nlCheck="1" w:checkStyle="0"/>
  <w:activeWritingStyle w:appName="MSWord" w:lang="pt-BR" w:vendorID="64" w:dllVersion="0" w:nlCheck="1" w:checkStyle="0"/>
  <w:activeWritingStyle w:appName="MSWord" w:lang="pt-PT" w:vendorID="64" w:dllVersion="0"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F0"/>
    <w:rsid w:val="00000562"/>
    <w:rsid w:val="000035B6"/>
    <w:rsid w:val="000062A3"/>
    <w:rsid w:val="0000776A"/>
    <w:rsid w:val="00010D30"/>
    <w:rsid w:val="000116CD"/>
    <w:rsid w:val="00012064"/>
    <w:rsid w:val="00012417"/>
    <w:rsid w:val="000126A4"/>
    <w:rsid w:val="000130E4"/>
    <w:rsid w:val="0001340F"/>
    <w:rsid w:val="00013C6E"/>
    <w:rsid w:val="000140F9"/>
    <w:rsid w:val="00015956"/>
    <w:rsid w:val="00016C02"/>
    <w:rsid w:val="0002055E"/>
    <w:rsid w:val="0002070D"/>
    <w:rsid w:val="00020B02"/>
    <w:rsid w:val="00021734"/>
    <w:rsid w:val="0002174E"/>
    <w:rsid w:val="00021E94"/>
    <w:rsid w:val="00022D06"/>
    <w:rsid w:val="00022DA0"/>
    <w:rsid w:val="0002357E"/>
    <w:rsid w:val="00023795"/>
    <w:rsid w:val="00024300"/>
    <w:rsid w:val="00024DCA"/>
    <w:rsid w:val="000256DC"/>
    <w:rsid w:val="0002578D"/>
    <w:rsid w:val="000259CD"/>
    <w:rsid w:val="000267EB"/>
    <w:rsid w:val="00027EF1"/>
    <w:rsid w:val="00030579"/>
    <w:rsid w:val="00030BB1"/>
    <w:rsid w:val="00030EF9"/>
    <w:rsid w:val="00031434"/>
    <w:rsid w:val="0003145B"/>
    <w:rsid w:val="00031740"/>
    <w:rsid w:val="00031E1A"/>
    <w:rsid w:val="00032BD9"/>
    <w:rsid w:val="00033565"/>
    <w:rsid w:val="000336C7"/>
    <w:rsid w:val="00033D47"/>
    <w:rsid w:val="000348B3"/>
    <w:rsid w:val="00035F43"/>
    <w:rsid w:val="0003672F"/>
    <w:rsid w:val="00036916"/>
    <w:rsid w:val="0004020E"/>
    <w:rsid w:val="000405D9"/>
    <w:rsid w:val="0004072B"/>
    <w:rsid w:val="00042B21"/>
    <w:rsid w:val="000433F9"/>
    <w:rsid w:val="0004723F"/>
    <w:rsid w:val="0005053A"/>
    <w:rsid w:val="00050618"/>
    <w:rsid w:val="0005152B"/>
    <w:rsid w:val="0005185B"/>
    <w:rsid w:val="00052B1E"/>
    <w:rsid w:val="00053501"/>
    <w:rsid w:val="0005361B"/>
    <w:rsid w:val="00053BB1"/>
    <w:rsid w:val="0005434C"/>
    <w:rsid w:val="00054BD8"/>
    <w:rsid w:val="00054BDF"/>
    <w:rsid w:val="00055D53"/>
    <w:rsid w:val="00056470"/>
    <w:rsid w:val="00056967"/>
    <w:rsid w:val="00056D8F"/>
    <w:rsid w:val="000603EB"/>
    <w:rsid w:val="00060938"/>
    <w:rsid w:val="00061161"/>
    <w:rsid w:val="0006187F"/>
    <w:rsid w:val="0006413E"/>
    <w:rsid w:val="0006495F"/>
    <w:rsid w:val="00065F93"/>
    <w:rsid w:val="0006695A"/>
    <w:rsid w:val="0006720A"/>
    <w:rsid w:val="00067215"/>
    <w:rsid w:val="000710E5"/>
    <w:rsid w:val="00071C1B"/>
    <w:rsid w:val="000723FA"/>
    <w:rsid w:val="00072422"/>
    <w:rsid w:val="000732E3"/>
    <w:rsid w:val="000734D1"/>
    <w:rsid w:val="000737C6"/>
    <w:rsid w:val="0007637F"/>
    <w:rsid w:val="000807A0"/>
    <w:rsid w:val="0008133A"/>
    <w:rsid w:val="00081607"/>
    <w:rsid w:val="00081A07"/>
    <w:rsid w:val="00082BFB"/>
    <w:rsid w:val="00082FB4"/>
    <w:rsid w:val="000830AD"/>
    <w:rsid w:val="00083430"/>
    <w:rsid w:val="000836DA"/>
    <w:rsid w:val="00084217"/>
    <w:rsid w:val="000843F1"/>
    <w:rsid w:val="00084C9C"/>
    <w:rsid w:val="000853AB"/>
    <w:rsid w:val="0009043D"/>
    <w:rsid w:val="00091B94"/>
    <w:rsid w:val="00093622"/>
    <w:rsid w:val="00094362"/>
    <w:rsid w:val="00095143"/>
    <w:rsid w:val="0009531E"/>
    <w:rsid w:val="00095508"/>
    <w:rsid w:val="00096D75"/>
    <w:rsid w:val="00096FBE"/>
    <w:rsid w:val="000A0C70"/>
    <w:rsid w:val="000A1048"/>
    <w:rsid w:val="000A22C3"/>
    <w:rsid w:val="000A3278"/>
    <w:rsid w:val="000A419E"/>
    <w:rsid w:val="000A574B"/>
    <w:rsid w:val="000A62F8"/>
    <w:rsid w:val="000B03C9"/>
    <w:rsid w:val="000B088B"/>
    <w:rsid w:val="000B2FAF"/>
    <w:rsid w:val="000B305C"/>
    <w:rsid w:val="000B36BF"/>
    <w:rsid w:val="000B4457"/>
    <w:rsid w:val="000B4A86"/>
    <w:rsid w:val="000B5AFA"/>
    <w:rsid w:val="000B61A2"/>
    <w:rsid w:val="000B67BA"/>
    <w:rsid w:val="000B6E51"/>
    <w:rsid w:val="000C0D76"/>
    <w:rsid w:val="000C0F05"/>
    <w:rsid w:val="000C11AC"/>
    <w:rsid w:val="000C458C"/>
    <w:rsid w:val="000C668D"/>
    <w:rsid w:val="000C68B8"/>
    <w:rsid w:val="000C714D"/>
    <w:rsid w:val="000C76D7"/>
    <w:rsid w:val="000D0334"/>
    <w:rsid w:val="000D0B37"/>
    <w:rsid w:val="000D0D5C"/>
    <w:rsid w:val="000D0FC8"/>
    <w:rsid w:val="000D117C"/>
    <w:rsid w:val="000D246E"/>
    <w:rsid w:val="000D2821"/>
    <w:rsid w:val="000D3304"/>
    <w:rsid w:val="000D3308"/>
    <w:rsid w:val="000D4AC1"/>
    <w:rsid w:val="000D5AE3"/>
    <w:rsid w:val="000D5DF7"/>
    <w:rsid w:val="000D5F9F"/>
    <w:rsid w:val="000D6A11"/>
    <w:rsid w:val="000D6EBD"/>
    <w:rsid w:val="000E04A4"/>
    <w:rsid w:val="000E067D"/>
    <w:rsid w:val="000E0810"/>
    <w:rsid w:val="000E0C70"/>
    <w:rsid w:val="000E1099"/>
    <w:rsid w:val="000E2F3A"/>
    <w:rsid w:val="000E3141"/>
    <w:rsid w:val="000E314D"/>
    <w:rsid w:val="000E3286"/>
    <w:rsid w:val="000E3460"/>
    <w:rsid w:val="000E470C"/>
    <w:rsid w:val="000E5263"/>
    <w:rsid w:val="000E526C"/>
    <w:rsid w:val="000E5334"/>
    <w:rsid w:val="000E67E4"/>
    <w:rsid w:val="000E6C19"/>
    <w:rsid w:val="000E74B2"/>
    <w:rsid w:val="000E76EA"/>
    <w:rsid w:val="000F16D4"/>
    <w:rsid w:val="000F1F44"/>
    <w:rsid w:val="000F25DE"/>
    <w:rsid w:val="000F458F"/>
    <w:rsid w:val="000F474C"/>
    <w:rsid w:val="000F54D6"/>
    <w:rsid w:val="000F5C43"/>
    <w:rsid w:val="000F679B"/>
    <w:rsid w:val="000F6884"/>
    <w:rsid w:val="000F7A38"/>
    <w:rsid w:val="000F7A50"/>
    <w:rsid w:val="00101043"/>
    <w:rsid w:val="00102DAC"/>
    <w:rsid w:val="0010330B"/>
    <w:rsid w:val="00104982"/>
    <w:rsid w:val="00104EA8"/>
    <w:rsid w:val="00104FA2"/>
    <w:rsid w:val="00105A2E"/>
    <w:rsid w:val="00105BD5"/>
    <w:rsid w:val="001070D9"/>
    <w:rsid w:val="0011221C"/>
    <w:rsid w:val="00112F7A"/>
    <w:rsid w:val="00113729"/>
    <w:rsid w:val="00113978"/>
    <w:rsid w:val="00113E76"/>
    <w:rsid w:val="00114F8A"/>
    <w:rsid w:val="001153DC"/>
    <w:rsid w:val="00121EAD"/>
    <w:rsid w:val="00122594"/>
    <w:rsid w:val="001260B5"/>
    <w:rsid w:val="001268CE"/>
    <w:rsid w:val="00126D69"/>
    <w:rsid w:val="0013014D"/>
    <w:rsid w:val="001303CC"/>
    <w:rsid w:val="001308DE"/>
    <w:rsid w:val="00130CBB"/>
    <w:rsid w:val="00132410"/>
    <w:rsid w:val="00132C82"/>
    <w:rsid w:val="001357FE"/>
    <w:rsid w:val="00136CAC"/>
    <w:rsid w:val="00136DFE"/>
    <w:rsid w:val="00137027"/>
    <w:rsid w:val="00137F79"/>
    <w:rsid w:val="00141297"/>
    <w:rsid w:val="00141688"/>
    <w:rsid w:val="001416C7"/>
    <w:rsid w:val="00142420"/>
    <w:rsid w:val="001426C9"/>
    <w:rsid w:val="001430FF"/>
    <w:rsid w:val="00143712"/>
    <w:rsid w:val="00143C53"/>
    <w:rsid w:val="00145026"/>
    <w:rsid w:val="00145A48"/>
    <w:rsid w:val="00145EBA"/>
    <w:rsid w:val="0014651D"/>
    <w:rsid w:val="001465FC"/>
    <w:rsid w:val="00146A0C"/>
    <w:rsid w:val="001472E6"/>
    <w:rsid w:val="001502F8"/>
    <w:rsid w:val="001519C7"/>
    <w:rsid w:val="00152D92"/>
    <w:rsid w:val="001530F9"/>
    <w:rsid w:val="00153F93"/>
    <w:rsid w:val="0015463F"/>
    <w:rsid w:val="001548DA"/>
    <w:rsid w:val="00154C49"/>
    <w:rsid w:val="00156671"/>
    <w:rsid w:val="00157A5F"/>
    <w:rsid w:val="00157C67"/>
    <w:rsid w:val="00160487"/>
    <w:rsid w:val="00161B5B"/>
    <w:rsid w:val="00163578"/>
    <w:rsid w:val="001640F7"/>
    <w:rsid w:val="001658B5"/>
    <w:rsid w:val="00165E15"/>
    <w:rsid w:val="0016604F"/>
    <w:rsid w:val="00166771"/>
    <w:rsid w:val="0016712B"/>
    <w:rsid w:val="001709E0"/>
    <w:rsid w:val="0017145C"/>
    <w:rsid w:val="00172B08"/>
    <w:rsid w:val="0017498E"/>
    <w:rsid w:val="00176478"/>
    <w:rsid w:val="001764E8"/>
    <w:rsid w:val="00180750"/>
    <w:rsid w:val="001807CC"/>
    <w:rsid w:val="00181338"/>
    <w:rsid w:val="00182041"/>
    <w:rsid w:val="00184169"/>
    <w:rsid w:val="00184362"/>
    <w:rsid w:val="0018560D"/>
    <w:rsid w:val="001856DC"/>
    <w:rsid w:val="00185ECC"/>
    <w:rsid w:val="001867D0"/>
    <w:rsid w:val="0018680A"/>
    <w:rsid w:val="00186EBF"/>
    <w:rsid w:val="00186F2C"/>
    <w:rsid w:val="0018795A"/>
    <w:rsid w:val="00187C2D"/>
    <w:rsid w:val="001905E2"/>
    <w:rsid w:val="001947F8"/>
    <w:rsid w:val="00194EBE"/>
    <w:rsid w:val="00195114"/>
    <w:rsid w:val="00195B19"/>
    <w:rsid w:val="001963A8"/>
    <w:rsid w:val="001A03D8"/>
    <w:rsid w:val="001A0CA2"/>
    <w:rsid w:val="001A1EF3"/>
    <w:rsid w:val="001A207B"/>
    <w:rsid w:val="001A2B90"/>
    <w:rsid w:val="001A3E75"/>
    <w:rsid w:val="001A5D52"/>
    <w:rsid w:val="001A6629"/>
    <w:rsid w:val="001A7E4D"/>
    <w:rsid w:val="001A7E94"/>
    <w:rsid w:val="001B0099"/>
    <w:rsid w:val="001B39CE"/>
    <w:rsid w:val="001B3EA0"/>
    <w:rsid w:val="001B5F78"/>
    <w:rsid w:val="001B6C9C"/>
    <w:rsid w:val="001B7747"/>
    <w:rsid w:val="001C22FA"/>
    <w:rsid w:val="001C5EFD"/>
    <w:rsid w:val="001C663B"/>
    <w:rsid w:val="001C6AF7"/>
    <w:rsid w:val="001D0157"/>
    <w:rsid w:val="001D072C"/>
    <w:rsid w:val="001D180C"/>
    <w:rsid w:val="001D24A1"/>
    <w:rsid w:val="001D41DB"/>
    <w:rsid w:val="001D5837"/>
    <w:rsid w:val="001D66F6"/>
    <w:rsid w:val="001D68FB"/>
    <w:rsid w:val="001D69D2"/>
    <w:rsid w:val="001D6A6D"/>
    <w:rsid w:val="001D75AF"/>
    <w:rsid w:val="001D7F76"/>
    <w:rsid w:val="001E0029"/>
    <w:rsid w:val="001E1029"/>
    <w:rsid w:val="001E1AF5"/>
    <w:rsid w:val="001E1DBA"/>
    <w:rsid w:val="001E24C4"/>
    <w:rsid w:val="001E2FEF"/>
    <w:rsid w:val="001E4122"/>
    <w:rsid w:val="001E611D"/>
    <w:rsid w:val="001E648C"/>
    <w:rsid w:val="001F193F"/>
    <w:rsid w:val="001F30AE"/>
    <w:rsid w:val="001F3876"/>
    <w:rsid w:val="001F5D48"/>
    <w:rsid w:val="001F6B53"/>
    <w:rsid w:val="001F6D33"/>
    <w:rsid w:val="001F75B7"/>
    <w:rsid w:val="001F7C29"/>
    <w:rsid w:val="001F7CF1"/>
    <w:rsid w:val="00200D9D"/>
    <w:rsid w:val="002011CE"/>
    <w:rsid w:val="0020188B"/>
    <w:rsid w:val="002020DB"/>
    <w:rsid w:val="00203286"/>
    <w:rsid w:val="002035F6"/>
    <w:rsid w:val="00205699"/>
    <w:rsid w:val="0020668F"/>
    <w:rsid w:val="00207FDD"/>
    <w:rsid w:val="00210209"/>
    <w:rsid w:val="002109B8"/>
    <w:rsid w:val="002114FE"/>
    <w:rsid w:val="00212A1E"/>
    <w:rsid w:val="00212AD7"/>
    <w:rsid w:val="00212DCA"/>
    <w:rsid w:val="00214213"/>
    <w:rsid w:val="00215704"/>
    <w:rsid w:val="00216170"/>
    <w:rsid w:val="002201B8"/>
    <w:rsid w:val="00220C55"/>
    <w:rsid w:val="00220CA7"/>
    <w:rsid w:val="00221DDD"/>
    <w:rsid w:val="00222B6E"/>
    <w:rsid w:val="0022372F"/>
    <w:rsid w:val="00224675"/>
    <w:rsid w:val="002267DD"/>
    <w:rsid w:val="002301F6"/>
    <w:rsid w:val="002307E9"/>
    <w:rsid w:val="00230AEB"/>
    <w:rsid w:val="0023121F"/>
    <w:rsid w:val="00232EFB"/>
    <w:rsid w:val="002337EC"/>
    <w:rsid w:val="00233D62"/>
    <w:rsid w:val="00236474"/>
    <w:rsid w:val="00236B37"/>
    <w:rsid w:val="00237064"/>
    <w:rsid w:val="002371CA"/>
    <w:rsid w:val="002375C1"/>
    <w:rsid w:val="0023781D"/>
    <w:rsid w:val="0024016F"/>
    <w:rsid w:val="00240696"/>
    <w:rsid w:val="002406DD"/>
    <w:rsid w:val="00241ACA"/>
    <w:rsid w:val="00241D4D"/>
    <w:rsid w:val="00242AAF"/>
    <w:rsid w:val="00242B15"/>
    <w:rsid w:val="00242FDB"/>
    <w:rsid w:val="0024347D"/>
    <w:rsid w:val="002441A6"/>
    <w:rsid w:val="0024493A"/>
    <w:rsid w:val="00244C54"/>
    <w:rsid w:val="00244EBA"/>
    <w:rsid w:val="0024586D"/>
    <w:rsid w:val="00245D0E"/>
    <w:rsid w:val="00245DD8"/>
    <w:rsid w:val="00246C5D"/>
    <w:rsid w:val="00250F0D"/>
    <w:rsid w:val="00251532"/>
    <w:rsid w:val="00251576"/>
    <w:rsid w:val="00251588"/>
    <w:rsid w:val="00251599"/>
    <w:rsid w:val="00251675"/>
    <w:rsid w:val="00251D77"/>
    <w:rsid w:val="00252848"/>
    <w:rsid w:val="002533DB"/>
    <w:rsid w:val="00255465"/>
    <w:rsid w:val="00255569"/>
    <w:rsid w:val="00257C55"/>
    <w:rsid w:val="00257F4F"/>
    <w:rsid w:val="00260BEB"/>
    <w:rsid w:val="002618D6"/>
    <w:rsid w:val="0026224F"/>
    <w:rsid w:val="00262649"/>
    <w:rsid w:val="00262674"/>
    <w:rsid w:val="002629BA"/>
    <w:rsid w:val="002635DD"/>
    <w:rsid w:val="002638A8"/>
    <w:rsid w:val="002641B8"/>
    <w:rsid w:val="0026485A"/>
    <w:rsid w:val="00264C94"/>
    <w:rsid w:val="00265C32"/>
    <w:rsid w:val="00270130"/>
    <w:rsid w:val="00270AF1"/>
    <w:rsid w:val="00270C5C"/>
    <w:rsid w:val="002725B7"/>
    <w:rsid w:val="00273539"/>
    <w:rsid w:val="00274368"/>
    <w:rsid w:val="0027584F"/>
    <w:rsid w:val="00276C28"/>
    <w:rsid w:val="00276E92"/>
    <w:rsid w:val="002772B1"/>
    <w:rsid w:val="0028044A"/>
    <w:rsid w:val="00281137"/>
    <w:rsid w:val="0028129D"/>
    <w:rsid w:val="00281454"/>
    <w:rsid w:val="00281E44"/>
    <w:rsid w:val="002821BB"/>
    <w:rsid w:val="002835D2"/>
    <w:rsid w:val="00283706"/>
    <w:rsid w:val="002841F7"/>
    <w:rsid w:val="00284A6E"/>
    <w:rsid w:val="00284EA7"/>
    <w:rsid w:val="00285A91"/>
    <w:rsid w:val="00285C03"/>
    <w:rsid w:val="00286305"/>
    <w:rsid w:val="002870F2"/>
    <w:rsid w:val="00287589"/>
    <w:rsid w:val="0029029A"/>
    <w:rsid w:val="002902FF"/>
    <w:rsid w:val="00290AE8"/>
    <w:rsid w:val="0029250C"/>
    <w:rsid w:val="00292EC4"/>
    <w:rsid w:val="0029315B"/>
    <w:rsid w:val="0029325D"/>
    <w:rsid w:val="002939D4"/>
    <w:rsid w:val="00293A71"/>
    <w:rsid w:val="00294558"/>
    <w:rsid w:val="00294FEB"/>
    <w:rsid w:val="00295189"/>
    <w:rsid w:val="002977EF"/>
    <w:rsid w:val="00297A21"/>
    <w:rsid w:val="002A05FA"/>
    <w:rsid w:val="002A3E40"/>
    <w:rsid w:val="002A7391"/>
    <w:rsid w:val="002A74F8"/>
    <w:rsid w:val="002A751E"/>
    <w:rsid w:val="002A7E0F"/>
    <w:rsid w:val="002B0795"/>
    <w:rsid w:val="002B1E94"/>
    <w:rsid w:val="002B2391"/>
    <w:rsid w:val="002B2BD5"/>
    <w:rsid w:val="002B2D5E"/>
    <w:rsid w:val="002B5D14"/>
    <w:rsid w:val="002C0301"/>
    <w:rsid w:val="002C0C6E"/>
    <w:rsid w:val="002C327B"/>
    <w:rsid w:val="002C38DC"/>
    <w:rsid w:val="002C3ABC"/>
    <w:rsid w:val="002C3AD5"/>
    <w:rsid w:val="002C64D2"/>
    <w:rsid w:val="002D08E1"/>
    <w:rsid w:val="002D3C33"/>
    <w:rsid w:val="002D3F46"/>
    <w:rsid w:val="002D414B"/>
    <w:rsid w:val="002D494C"/>
    <w:rsid w:val="002D49D3"/>
    <w:rsid w:val="002D587B"/>
    <w:rsid w:val="002D63AA"/>
    <w:rsid w:val="002D71B7"/>
    <w:rsid w:val="002D7407"/>
    <w:rsid w:val="002D7934"/>
    <w:rsid w:val="002E0FBE"/>
    <w:rsid w:val="002E2D3A"/>
    <w:rsid w:val="002E3E8F"/>
    <w:rsid w:val="002E3FA0"/>
    <w:rsid w:val="002E4392"/>
    <w:rsid w:val="002E57C4"/>
    <w:rsid w:val="002E5D21"/>
    <w:rsid w:val="002E6795"/>
    <w:rsid w:val="002E6AF3"/>
    <w:rsid w:val="002E718A"/>
    <w:rsid w:val="002E71A1"/>
    <w:rsid w:val="002E7628"/>
    <w:rsid w:val="002E7B95"/>
    <w:rsid w:val="002F0BF6"/>
    <w:rsid w:val="002F2A3F"/>
    <w:rsid w:val="002F331D"/>
    <w:rsid w:val="002F4406"/>
    <w:rsid w:val="002F569A"/>
    <w:rsid w:val="002F61E0"/>
    <w:rsid w:val="002F785A"/>
    <w:rsid w:val="002F7AF7"/>
    <w:rsid w:val="002F7C74"/>
    <w:rsid w:val="00300598"/>
    <w:rsid w:val="00300A66"/>
    <w:rsid w:val="003025EF"/>
    <w:rsid w:val="00303060"/>
    <w:rsid w:val="00303755"/>
    <w:rsid w:val="00304321"/>
    <w:rsid w:val="003049A6"/>
    <w:rsid w:val="00304D62"/>
    <w:rsid w:val="00305F11"/>
    <w:rsid w:val="00306004"/>
    <w:rsid w:val="00306374"/>
    <w:rsid w:val="0030738D"/>
    <w:rsid w:val="003076A5"/>
    <w:rsid w:val="003102DD"/>
    <w:rsid w:val="003108BA"/>
    <w:rsid w:val="00311377"/>
    <w:rsid w:val="00311B7A"/>
    <w:rsid w:val="003121CF"/>
    <w:rsid w:val="003124DC"/>
    <w:rsid w:val="00312C03"/>
    <w:rsid w:val="00313B69"/>
    <w:rsid w:val="003141CF"/>
    <w:rsid w:val="003149CF"/>
    <w:rsid w:val="003156D6"/>
    <w:rsid w:val="0031599B"/>
    <w:rsid w:val="00317BAA"/>
    <w:rsid w:val="00320024"/>
    <w:rsid w:val="003204F2"/>
    <w:rsid w:val="00320D0A"/>
    <w:rsid w:val="00322955"/>
    <w:rsid w:val="00325B67"/>
    <w:rsid w:val="00326561"/>
    <w:rsid w:val="0032773D"/>
    <w:rsid w:val="00330914"/>
    <w:rsid w:val="00330BEB"/>
    <w:rsid w:val="00332331"/>
    <w:rsid w:val="00332B6E"/>
    <w:rsid w:val="003332E4"/>
    <w:rsid w:val="00333597"/>
    <w:rsid w:val="00333E16"/>
    <w:rsid w:val="00335172"/>
    <w:rsid w:val="0033562C"/>
    <w:rsid w:val="00335AB3"/>
    <w:rsid w:val="003362D0"/>
    <w:rsid w:val="003367FF"/>
    <w:rsid w:val="00340134"/>
    <w:rsid w:val="0034026A"/>
    <w:rsid w:val="00340AD8"/>
    <w:rsid w:val="00340BC2"/>
    <w:rsid w:val="003414F5"/>
    <w:rsid w:val="00341846"/>
    <w:rsid w:val="00341D36"/>
    <w:rsid w:val="00341EE8"/>
    <w:rsid w:val="0034261D"/>
    <w:rsid w:val="003428A9"/>
    <w:rsid w:val="0034331A"/>
    <w:rsid w:val="00343FBB"/>
    <w:rsid w:val="003466F2"/>
    <w:rsid w:val="003467D5"/>
    <w:rsid w:val="00346DFD"/>
    <w:rsid w:val="00346E5C"/>
    <w:rsid w:val="00347F0F"/>
    <w:rsid w:val="00351735"/>
    <w:rsid w:val="003530EA"/>
    <w:rsid w:val="00354562"/>
    <w:rsid w:val="00354C13"/>
    <w:rsid w:val="00355660"/>
    <w:rsid w:val="00355AF5"/>
    <w:rsid w:val="003611F3"/>
    <w:rsid w:val="00361278"/>
    <w:rsid w:val="003619F4"/>
    <w:rsid w:val="00362675"/>
    <w:rsid w:val="00362C05"/>
    <w:rsid w:val="00362E53"/>
    <w:rsid w:val="00364A37"/>
    <w:rsid w:val="00366A94"/>
    <w:rsid w:val="00366EF0"/>
    <w:rsid w:val="003674CB"/>
    <w:rsid w:val="00370876"/>
    <w:rsid w:val="003717CA"/>
    <w:rsid w:val="0037210B"/>
    <w:rsid w:val="0037276B"/>
    <w:rsid w:val="00372D66"/>
    <w:rsid w:val="00372DB2"/>
    <w:rsid w:val="00372ED5"/>
    <w:rsid w:val="003738E5"/>
    <w:rsid w:val="003747C0"/>
    <w:rsid w:val="003759E7"/>
    <w:rsid w:val="00376907"/>
    <w:rsid w:val="00376DE3"/>
    <w:rsid w:val="00382B3B"/>
    <w:rsid w:val="00382C56"/>
    <w:rsid w:val="003837CD"/>
    <w:rsid w:val="003848CD"/>
    <w:rsid w:val="003873B4"/>
    <w:rsid w:val="00390B24"/>
    <w:rsid w:val="00392183"/>
    <w:rsid w:val="00392C9B"/>
    <w:rsid w:val="00392FBE"/>
    <w:rsid w:val="003931AB"/>
    <w:rsid w:val="00394018"/>
    <w:rsid w:val="00394305"/>
    <w:rsid w:val="00394488"/>
    <w:rsid w:val="0039508B"/>
    <w:rsid w:val="003952B3"/>
    <w:rsid w:val="00396064"/>
    <w:rsid w:val="003965CF"/>
    <w:rsid w:val="003969F8"/>
    <w:rsid w:val="003978E5"/>
    <w:rsid w:val="003A021C"/>
    <w:rsid w:val="003A0D81"/>
    <w:rsid w:val="003A1E67"/>
    <w:rsid w:val="003A1FAF"/>
    <w:rsid w:val="003A473B"/>
    <w:rsid w:val="003A50E5"/>
    <w:rsid w:val="003A6246"/>
    <w:rsid w:val="003A6963"/>
    <w:rsid w:val="003A7570"/>
    <w:rsid w:val="003A7EC0"/>
    <w:rsid w:val="003B050A"/>
    <w:rsid w:val="003B18A4"/>
    <w:rsid w:val="003B1B7A"/>
    <w:rsid w:val="003B3E66"/>
    <w:rsid w:val="003B4C20"/>
    <w:rsid w:val="003B4DCD"/>
    <w:rsid w:val="003B52F8"/>
    <w:rsid w:val="003B6137"/>
    <w:rsid w:val="003B6799"/>
    <w:rsid w:val="003B6C29"/>
    <w:rsid w:val="003B786B"/>
    <w:rsid w:val="003C14FC"/>
    <w:rsid w:val="003C3385"/>
    <w:rsid w:val="003C3868"/>
    <w:rsid w:val="003C3955"/>
    <w:rsid w:val="003C3F71"/>
    <w:rsid w:val="003C4257"/>
    <w:rsid w:val="003C6682"/>
    <w:rsid w:val="003C6814"/>
    <w:rsid w:val="003C74F4"/>
    <w:rsid w:val="003C78CB"/>
    <w:rsid w:val="003C7942"/>
    <w:rsid w:val="003C7DF4"/>
    <w:rsid w:val="003D1D16"/>
    <w:rsid w:val="003D1F09"/>
    <w:rsid w:val="003D297B"/>
    <w:rsid w:val="003D52DC"/>
    <w:rsid w:val="003D5444"/>
    <w:rsid w:val="003D6C20"/>
    <w:rsid w:val="003D6D81"/>
    <w:rsid w:val="003E1AB1"/>
    <w:rsid w:val="003E2F7E"/>
    <w:rsid w:val="003E3689"/>
    <w:rsid w:val="003E375D"/>
    <w:rsid w:val="003E45DC"/>
    <w:rsid w:val="003E4F40"/>
    <w:rsid w:val="003E51D7"/>
    <w:rsid w:val="003E558C"/>
    <w:rsid w:val="003E5EA0"/>
    <w:rsid w:val="003E6D28"/>
    <w:rsid w:val="003E6F04"/>
    <w:rsid w:val="003E7A88"/>
    <w:rsid w:val="003E7B6A"/>
    <w:rsid w:val="003F0027"/>
    <w:rsid w:val="003F13A3"/>
    <w:rsid w:val="003F1D83"/>
    <w:rsid w:val="003F1E7A"/>
    <w:rsid w:val="003F2231"/>
    <w:rsid w:val="003F2CEF"/>
    <w:rsid w:val="003F390A"/>
    <w:rsid w:val="003F3A5C"/>
    <w:rsid w:val="003F3FCD"/>
    <w:rsid w:val="003F4716"/>
    <w:rsid w:val="003F4D97"/>
    <w:rsid w:val="003F53AC"/>
    <w:rsid w:val="003F6539"/>
    <w:rsid w:val="003F6D26"/>
    <w:rsid w:val="003F7671"/>
    <w:rsid w:val="003F7DC2"/>
    <w:rsid w:val="004001C1"/>
    <w:rsid w:val="00400F61"/>
    <w:rsid w:val="00401467"/>
    <w:rsid w:val="00402907"/>
    <w:rsid w:val="00402ED4"/>
    <w:rsid w:val="004031FE"/>
    <w:rsid w:val="00403774"/>
    <w:rsid w:val="00403C2E"/>
    <w:rsid w:val="00404820"/>
    <w:rsid w:val="00405F3A"/>
    <w:rsid w:val="00406249"/>
    <w:rsid w:val="0040656A"/>
    <w:rsid w:val="00407DB6"/>
    <w:rsid w:val="0041072F"/>
    <w:rsid w:val="00412309"/>
    <w:rsid w:val="00412993"/>
    <w:rsid w:val="004136A2"/>
    <w:rsid w:val="00413BCD"/>
    <w:rsid w:val="0041418A"/>
    <w:rsid w:val="004142E2"/>
    <w:rsid w:val="00414AFB"/>
    <w:rsid w:val="00414B10"/>
    <w:rsid w:val="00415819"/>
    <w:rsid w:val="00415F0A"/>
    <w:rsid w:val="004175AC"/>
    <w:rsid w:val="00417936"/>
    <w:rsid w:val="00417A35"/>
    <w:rsid w:val="004217BC"/>
    <w:rsid w:val="00421FF8"/>
    <w:rsid w:val="004220B1"/>
    <w:rsid w:val="0042271B"/>
    <w:rsid w:val="004231F7"/>
    <w:rsid w:val="004257A0"/>
    <w:rsid w:val="00425E1A"/>
    <w:rsid w:val="00425E62"/>
    <w:rsid w:val="00426BF5"/>
    <w:rsid w:val="004274C7"/>
    <w:rsid w:val="00427AD9"/>
    <w:rsid w:val="004309E8"/>
    <w:rsid w:val="0043102C"/>
    <w:rsid w:val="004310D9"/>
    <w:rsid w:val="004329A5"/>
    <w:rsid w:val="00433B6B"/>
    <w:rsid w:val="00433CA1"/>
    <w:rsid w:val="00434774"/>
    <w:rsid w:val="00434EC3"/>
    <w:rsid w:val="0043525E"/>
    <w:rsid w:val="00437E14"/>
    <w:rsid w:val="0044146B"/>
    <w:rsid w:val="00441557"/>
    <w:rsid w:val="00441F1D"/>
    <w:rsid w:val="0044212D"/>
    <w:rsid w:val="00442764"/>
    <w:rsid w:val="00443BA0"/>
    <w:rsid w:val="00443DC5"/>
    <w:rsid w:val="0044411E"/>
    <w:rsid w:val="0045001F"/>
    <w:rsid w:val="00451149"/>
    <w:rsid w:val="0045151A"/>
    <w:rsid w:val="004520A0"/>
    <w:rsid w:val="00452269"/>
    <w:rsid w:val="00452678"/>
    <w:rsid w:val="0045313C"/>
    <w:rsid w:val="004539C2"/>
    <w:rsid w:val="00454D51"/>
    <w:rsid w:val="00455B6E"/>
    <w:rsid w:val="00456D8D"/>
    <w:rsid w:val="0045709B"/>
    <w:rsid w:val="0045762B"/>
    <w:rsid w:val="0046048C"/>
    <w:rsid w:val="00466826"/>
    <w:rsid w:val="00466C7D"/>
    <w:rsid w:val="00466E25"/>
    <w:rsid w:val="004674F6"/>
    <w:rsid w:val="00470690"/>
    <w:rsid w:val="004709D6"/>
    <w:rsid w:val="00470D65"/>
    <w:rsid w:val="004711A2"/>
    <w:rsid w:val="00472505"/>
    <w:rsid w:val="00473015"/>
    <w:rsid w:val="00473B9A"/>
    <w:rsid w:val="00473C3F"/>
    <w:rsid w:val="00474DD1"/>
    <w:rsid w:val="004756F3"/>
    <w:rsid w:val="00476398"/>
    <w:rsid w:val="004770C2"/>
    <w:rsid w:val="00482004"/>
    <w:rsid w:val="004828C6"/>
    <w:rsid w:val="00482BD6"/>
    <w:rsid w:val="00483429"/>
    <w:rsid w:val="004837C9"/>
    <w:rsid w:val="00484BD1"/>
    <w:rsid w:val="00484E34"/>
    <w:rsid w:val="00485B2B"/>
    <w:rsid w:val="00485F26"/>
    <w:rsid w:val="0048687A"/>
    <w:rsid w:val="00487B28"/>
    <w:rsid w:val="004902F8"/>
    <w:rsid w:val="004906E1"/>
    <w:rsid w:val="004907C6"/>
    <w:rsid w:val="004936EE"/>
    <w:rsid w:val="00494C73"/>
    <w:rsid w:val="00495906"/>
    <w:rsid w:val="00496B01"/>
    <w:rsid w:val="00497507"/>
    <w:rsid w:val="00497B66"/>
    <w:rsid w:val="004A004E"/>
    <w:rsid w:val="004A1921"/>
    <w:rsid w:val="004A2AB5"/>
    <w:rsid w:val="004A2FDC"/>
    <w:rsid w:val="004A36C1"/>
    <w:rsid w:val="004A5213"/>
    <w:rsid w:val="004A6B6F"/>
    <w:rsid w:val="004A6E3C"/>
    <w:rsid w:val="004A708E"/>
    <w:rsid w:val="004B0B8C"/>
    <w:rsid w:val="004B16D2"/>
    <w:rsid w:val="004B2033"/>
    <w:rsid w:val="004B219D"/>
    <w:rsid w:val="004B3DA8"/>
    <w:rsid w:val="004B468B"/>
    <w:rsid w:val="004C3445"/>
    <w:rsid w:val="004C3F42"/>
    <w:rsid w:val="004C4B03"/>
    <w:rsid w:val="004C4D72"/>
    <w:rsid w:val="004C558A"/>
    <w:rsid w:val="004C5A24"/>
    <w:rsid w:val="004C6B18"/>
    <w:rsid w:val="004C7203"/>
    <w:rsid w:val="004C7D27"/>
    <w:rsid w:val="004D048C"/>
    <w:rsid w:val="004D0B90"/>
    <w:rsid w:val="004D151B"/>
    <w:rsid w:val="004D1F59"/>
    <w:rsid w:val="004D2BE9"/>
    <w:rsid w:val="004D357C"/>
    <w:rsid w:val="004D3594"/>
    <w:rsid w:val="004D4279"/>
    <w:rsid w:val="004D45BC"/>
    <w:rsid w:val="004D4600"/>
    <w:rsid w:val="004D4839"/>
    <w:rsid w:val="004D554C"/>
    <w:rsid w:val="004D5EF5"/>
    <w:rsid w:val="004D742A"/>
    <w:rsid w:val="004D7B72"/>
    <w:rsid w:val="004D7FEC"/>
    <w:rsid w:val="004E0169"/>
    <w:rsid w:val="004E023B"/>
    <w:rsid w:val="004E028B"/>
    <w:rsid w:val="004E039C"/>
    <w:rsid w:val="004E1D97"/>
    <w:rsid w:val="004E30B8"/>
    <w:rsid w:val="004E318D"/>
    <w:rsid w:val="004E350C"/>
    <w:rsid w:val="004E3F01"/>
    <w:rsid w:val="004E4D25"/>
    <w:rsid w:val="004E663C"/>
    <w:rsid w:val="004F0C88"/>
    <w:rsid w:val="004F0F53"/>
    <w:rsid w:val="004F1D79"/>
    <w:rsid w:val="004F24DF"/>
    <w:rsid w:val="004F2BF4"/>
    <w:rsid w:val="004F3993"/>
    <w:rsid w:val="004F39FE"/>
    <w:rsid w:val="004F3B3A"/>
    <w:rsid w:val="004F4779"/>
    <w:rsid w:val="004F6B3B"/>
    <w:rsid w:val="004F70E1"/>
    <w:rsid w:val="004F73FA"/>
    <w:rsid w:val="00500496"/>
    <w:rsid w:val="005006CA"/>
    <w:rsid w:val="00500C95"/>
    <w:rsid w:val="0050154B"/>
    <w:rsid w:val="00502132"/>
    <w:rsid w:val="005026E7"/>
    <w:rsid w:val="005031AC"/>
    <w:rsid w:val="00505FB5"/>
    <w:rsid w:val="005061BA"/>
    <w:rsid w:val="00507625"/>
    <w:rsid w:val="00507F8A"/>
    <w:rsid w:val="005109C0"/>
    <w:rsid w:val="00513547"/>
    <w:rsid w:val="005144B1"/>
    <w:rsid w:val="005149F1"/>
    <w:rsid w:val="00515E2A"/>
    <w:rsid w:val="00517623"/>
    <w:rsid w:val="00517A6D"/>
    <w:rsid w:val="00520240"/>
    <w:rsid w:val="005203C4"/>
    <w:rsid w:val="00520A63"/>
    <w:rsid w:val="00520B93"/>
    <w:rsid w:val="005231BE"/>
    <w:rsid w:val="0052322D"/>
    <w:rsid w:val="00523368"/>
    <w:rsid w:val="005248A5"/>
    <w:rsid w:val="00524A3E"/>
    <w:rsid w:val="00525DC3"/>
    <w:rsid w:val="00526ACF"/>
    <w:rsid w:val="00526ADE"/>
    <w:rsid w:val="0053029B"/>
    <w:rsid w:val="00531E11"/>
    <w:rsid w:val="00533D9E"/>
    <w:rsid w:val="00533ED7"/>
    <w:rsid w:val="00534629"/>
    <w:rsid w:val="005347B2"/>
    <w:rsid w:val="00534D31"/>
    <w:rsid w:val="005353AF"/>
    <w:rsid w:val="005369C7"/>
    <w:rsid w:val="00536D35"/>
    <w:rsid w:val="00536FD7"/>
    <w:rsid w:val="00537BF4"/>
    <w:rsid w:val="005408EC"/>
    <w:rsid w:val="00540D7C"/>
    <w:rsid w:val="00541FFD"/>
    <w:rsid w:val="0054218B"/>
    <w:rsid w:val="0054226B"/>
    <w:rsid w:val="00542E04"/>
    <w:rsid w:val="00543E8E"/>
    <w:rsid w:val="00544810"/>
    <w:rsid w:val="0054500B"/>
    <w:rsid w:val="00545581"/>
    <w:rsid w:val="0054587E"/>
    <w:rsid w:val="00547E07"/>
    <w:rsid w:val="00550611"/>
    <w:rsid w:val="00550BA5"/>
    <w:rsid w:val="005510B2"/>
    <w:rsid w:val="00551FA0"/>
    <w:rsid w:val="005526CC"/>
    <w:rsid w:val="00552EA9"/>
    <w:rsid w:val="00553A91"/>
    <w:rsid w:val="005544E7"/>
    <w:rsid w:val="00554D6A"/>
    <w:rsid w:val="00554D91"/>
    <w:rsid w:val="00554E0C"/>
    <w:rsid w:val="0055548A"/>
    <w:rsid w:val="00555A79"/>
    <w:rsid w:val="00555BFC"/>
    <w:rsid w:val="00561119"/>
    <w:rsid w:val="005613C7"/>
    <w:rsid w:val="005616F6"/>
    <w:rsid w:val="00561DCC"/>
    <w:rsid w:val="00562075"/>
    <w:rsid w:val="00563535"/>
    <w:rsid w:val="00564669"/>
    <w:rsid w:val="00565E84"/>
    <w:rsid w:val="0056686B"/>
    <w:rsid w:val="00566E42"/>
    <w:rsid w:val="00570532"/>
    <w:rsid w:val="00570B6C"/>
    <w:rsid w:val="005712FF"/>
    <w:rsid w:val="00571DF4"/>
    <w:rsid w:val="00571EE9"/>
    <w:rsid w:val="00571F2C"/>
    <w:rsid w:val="00572749"/>
    <w:rsid w:val="0057422E"/>
    <w:rsid w:val="00575866"/>
    <w:rsid w:val="005761BE"/>
    <w:rsid w:val="005778D4"/>
    <w:rsid w:val="00580656"/>
    <w:rsid w:val="005822AA"/>
    <w:rsid w:val="00582E71"/>
    <w:rsid w:val="00583436"/>
    <w:rsid w:val="0058381F"/>
    <w:rsid w:val="005839A1"/>
    <w:rsid w:val="00584897"/>
    <w:rsid w:val="00585ACF"/>
    <w:rsid w:val="00585B05"/>
    <w:rsid w:val="0058629D"/>
    <w:rsid w:val="00586D09"/>
    <w:rsid w:val="00587008"/>
    <w:rsid w:val="00590133"/>
    <w:rsid w:val="0059013B"/>
    <w:rsid w:val="0059040A"/>
    <w:rsid w:val="0059141D"/>
    <w:rsid w:val="00591435"/>
    <w:rsid w:val="0059189E"/>
    <w:rsid w:val="00591BE3"/>
    <w:rsid w:val="0059200A"/>
    <w:rsid w:val="00592586"/>
    <w:rsid w:val="0059599A"/>
    <w:rsid w:val="0059634E"/>
    <w:rsid w:val="00596B0F"/>
    <w:rsid w:val="00597012"/>
    <w:rsid w:val="0059739D"/>
    <w:rsid w:val="005A03E8"/>
    <w:rsid w:val="005A0968"/>
    <w:rsid w:val="005A3077"/>
    <w:rsid w:val="005A41ED"/>
    <w:rsid w:val="005A450A"/>
    <w:rsid w:val="005A4D90"/>
    <w:rsid w:val="005A50A3"/>
    <w:rsid w:val="005A5B0C"/>
    <w:rsid w:val="005A5D4F"/>
    <w:rsid w:val="005A609B"/>
    <w:rsid w:val="005A6CF3"/>
    <w:rsid w:val="005B0983"/>
    <w:rsid w:val="005B2958"/>
    <w:rsid w:val="005B2CB9"/>
    <w:rsid w:val="005B347D"/>
    <w:rsid w:val="005B3743"/>
    <w:rsid w:val="005B3B84"/>
    <w:rsid w:val="005B3D20"/>
    <w:rsid w:val="005B4313"/>
    <w:rsid w:val="005B45A5"/>
    <w:rsid w:val="005B45F8"/>
    <w:rsid w:val="005B5E68"/>
    <w:rsid w:val="005B7118"/>
    <w:rsid w:val="005B7F36"/>
    <w:rsid w:val="005C1819"/>
    <w:rsid w:val="005C3CC5"/>
    <w:rsid w:val="005C3D3D"/>
    <w:rsid w:val="005C4F15"/>
    <w:rsid w:val="005C5E5D"/>
    <w:rsid w:val="005C769F"/>
    <w:rsid w:val="005C7D70"/>
    <w:rsid w:val="005C7F01"/>
    <w:rsid w:val="005D0653"/>
    <w:rsid w:val="005D1237"/>
    <w:rsid w:val="005D1913"/>
    <w:rsid w:val="005D2815"/>
    <w:rsid w:val="005D34B2"/>
    <w:rsid w:val="005D472E"/>
    <w:rsid w:val="005D4A12"/>
    <w:rsid w:val="005D4AA5"/>
    <w:rsid w:val="005D4B42"/>
    <w:rsid w:val="005D69E2"/>
    <w:rsid w:val="005E0119"/>
    <w:rsid w:val="005E0BB9"/>
    <w:rsid w:val="005E40FC"/>
    <w:rsid w:val="005E5574"/>
    <w:rsid w:val="005E757A"/>
    <w:rsid w:val="005F054F"/>
    <w:rsid w:val="005F09C3"/>
    <w:rsid w:val="005F1410"/>
    <w:rsid w:val="0060131E"/>
    <w:rsid w:val="00601DF0"/>
    <w:rsid w:val="0060245B"/>
    <w:rsid w:val="0060323F"/>
    <w:rsid w:val="00603686"/>
    <w:rsid w:val="00603882"/>
    <w:rsid w:val="0060499C"/>
    <w:rsid w:val="006050F0"/>
    <w:rsid w:val="00606FEC"/>
    <w:rsid w:val="00610C4D"/>
    <w:rsid w:val="006114C7"/>
    <w:rsid w:val="0061184E"/>
    <w:rsid w:val="006133CB"/>
    <w:rsid w:val="0061383A"/>
    <w:rsid w:val="00613883"/>
    <w:rsid w:val="006159A9"/>
    <w:rsid w:val="0061635E"/>
    <w:rsid w:val="00616BB2"/>
    <w:rsid w:val="00620610"/>
    <w:rsid w:val="00620872"/>
    <w:rsid w:val="00620E4B"/>
    <w:rsid w:val="00621229"/>
    <w:rsid w:val="006227A0"/>
    <w:rsid w:val="00624D20"/>
    <w:rsid w:val="00624EE9"/>
    <w:rsid w:val="00625259"/>
    <w:rsid w:val="006253EE"/>
    <w:rsid w:val="00625EA7"/>
    <w:rsid w:val="00627A97"/>
    <w:rsid w:val="00627E08"/>
    <w:rsid w:val="006303FF"/>
    <w:rsid w:val="00631E34"/>
    <w:rsid w:val="00632299"/>
    <w:rsid w:val="00632D9C"/>
    <w:rsid w:val="00633C98"/>
    <w:rsid w:val="0063433D"/>
    <w:rsid w:val="00634C84"/>
    <w:rsid w:val="00635A36"/>
    <w:rsid w:val="00635D6F"/>
    <w:rsid w:val="00636EE0"/>
    <w:rsid w:val="00636FF8"/>
    <w:rsid w:val="00637BB8"/>
    <w:rsid w:val="00640CAD"/>
    <w:rsid w:val="00640E8C"/>
    <w:rsid w:val="00640EDD"/>
    <w:rsid w:val="00643945"/>
    <w:rsid w:val="00643C3F"/>
    <w:rsid w:val="006449C6"/>
    <w:rsid w:val="00645BF3"/>
    <w:rsid w:val="00645DF6"/>
    <w:rsid w:val="006469F1"/>
    <w:rsid w:val="006478C0"/>
    <w:rsid w:val="00651BBD"/>
    <w:rsid w:val="00651F15"/>
    <w:rsid w:val="0065207A"/>
    <w:rsid w:val="00652863"/>
    <w:rsid w:val="00653A18"/>
    <w:rsid w:val="006544E7"/>
    <w:rsid w:val="0065460F"/>
    <w:rsid w:val="0065578F"/>
    <w:rsid w:val="00655DB8"/>
    <w:rsid w:val="00656085"/>
    <w:rsid w:val="00656E34"/>
    <w:rsid w:val="0065751D"/>
    <w:rsid w:val="006600E6"/>
    <w:rsid w:val="00660344"/>
    <w:rsid w:val="006605D3"/>
    <w:rsid w:val="006606DE"/>
    <w:rsid w:val="00660A64"/>
    <w:rsid w:val="00660F95"/>
    <w:rsid w:val="00660FB2"/>
    <w:rsid w:val="0066115B"/>
    <w:rsid w:val="0066162A"/>
    <w:rsid w:val="006616E8"/>
    <w:rsid w:val="0066190F"/>
    <w:rsid w:val="00661EDA"/>
    <w:rsid w:val="00661EFC"/>
    <w:rsid w:val="00661F99"/>
    <w:rsid w:val="00662FD5"/>
    <w:rsid w:val="0066366F"/>
    <w:rsid w:val="006636B3"/>
    <w:rsid w:val="00663F03"/>
    <w:rsid w:val="006652FB"/>
    <w:rsid w:val="006658AA"/>
    <w:rsid w:val="006664D3"/>
    <w:rsid w:val="00666C5F"/>
    <w:rsid w:val="00670D5E"/>
    <w:rsid w:val="00671079"/>
    <w:rsid w:val="006725DC"/>
    <w:rsid w:val="0067288E"/>
    <w:rsid w:val="00674544"/>
    <w:rsid w:val="00675745"/>
    <w:rsid w:val="00681A0A"/>
    <w:rsid w:val="00682D63"/>
    <w:rsid w:val="00683177"/>
    <w:rsid w:val="00684BE1"/>
    <w:rsid w:val="0068644F"/>
    <w:rsid w:val="00687205"/>
    <w:rsid w:val="0069029E"/>
    <w:rsid w:val="006911D4"/>
    <w:rsid w:val="00694690"/>
    <w:rsid w:val="00694E5F"/>
    <w:rsid w:val="00696099"/>
    <w:rsid w:val="006979C0"/>
    <w:rsid w:val="00697E0C"/>
    <w:rsid w:val="006A057B"/>
    <w:rsid w:val="006A0675"/>
    <w:rsid w:val="006A16AB"/>
    <w:rsid w:val="006A22BD"/>
    <w:rsid w:val="006A44C1"/>
    <w:rsid w:val="006A4F23"/>
    <w:rsid w:val="006A61E7"/>
    <w:rsid w:val="006A6263"/>
    <w:rsid w:val="006A63EE"/>
    <w:rsid w:val="006B15DB"/>
    <w:rsid w:val="006B1E78"/>
    <w:rsid w:val="006B4033"/>
    <w:rsid w:val="006B44A3"/>
    <w:rsid w:val="006B5AC8"/>
    <w:rsid w:val="006B6251"/>
    <w:rsid w:val="006B7F93"/>
    <w:rsid w:val="006C0BBB"/>
    <w:rsid w:val="006C2128"/>
    <w:rsid w:val="006C40E8"/>
    <w:rsid w:val="006C4FF1"/>
    <w:rsid w:val="006C57E9"/>
    <w:rsid w:val="006C616D"/>
    <w:rsid w:val="006C62F5"/>
    <w:rsid w:val="006C6577"/>
    <w:rsid w:val="006D0B12"/>
    <w:rsid w:val="006D1282"/>
    <w:rsid w:val="006D2391"/>
    <w:rsid w:val="006D2D7A"/>
    <w:rsid w:val="006D5839"/>
    <w:rsid w:val="006D7B07"/>
    <w:rsid w:val="006E1808"/>
    <w:rsid w:val="006E1EB0"/>
    <w:rsid w:val="006E2623"/>
    <w:rsid w:val="006E3208"/>
    <w:rsid w:val="006E3C32"/>
    <w:rsid w:val="006E41B2"/>
    <w:rsid w:val="006E472B"/>
    <w:rsid w:val="006E4FD7"/>
    <w:rsid w:val="006E67F2"/>
    <w:rsid w:val="006E6CBF"/>
    <w:rsid w:val="006E7948"/>
    <w:rsid w:val="006F14C0"/>
    <w:rsid w:val="006F1F1A"/>
    <w:rsid w:val="006F2A00"/>
    <w:rsid w:val="006F4507"/>
    <w:rsid w:val="006F534A"/>
    <w:rsid w:val="006F6571"/>
    <w:rsid w:val="006F72B1"/>
    <w:rsid w:val="006F7A27"/>
    <w:rsid w:val="00701F0B"/>
    <w:rsid w:val="007021E1"/>
    <w:rsid w:val="00702A3A"/>
    <w:rsid w:val="00703116"/>
    <w:rsid w:val="00703E12"/>
    <w:rsid w:val="007054B7"/>
    <w:rsid w:val="007059A7"/>
    <w:rsid w:val="007066F2"/>
    <w:rsid w:val="00706B7E"/>
    <w:rsid w:val="00706CE1"/>
    <w:rsid w:val="00707D09"/>
    <w:rsid w:val="00710921"/>
    <w:rsid w:val="00711AD2"/>
    <w:rsid w:val="00712265"/>
    <w:rsid w:val="00713C7A"/>
    <w:rsid w:val="00714007"/>
    <w:rsid w:val="007150DE"/>
    <w:rsid w:val="007151FE"/>
    <w:rsid w:val="007154E4"/>
    <w:rsid w:val="00715B14"/>
    <w:rsid w:val="007160C9"/>
    <w:rsid w:val="00717D87"/>
    <w:rsid w:val="0072089F"/>
    <w:rsid w:val="00720C36"/>
    <w:rsid w:val="00721385"/>
    <w:rsid w:val="007237FC"/>
    <w:rsid w:val="00724D4A"/>
    <w:rsid w:val="00725053"/>
    <w:rsid w:val="00727BEA"/>
    <w:rsid w:val="00730981"/>
    <w:rsid w:val="0073105C"/>
    <w:rsid w:val="0073162B"/>
    <w:rsid w:val="00731842"/>
    <w:rsid w:val="00731D5B"/>
    <w:rsid w:val="007341B9"/>
    <w:rsid w:val="007342A1"/>
    <w:rsid w:val="00734F4B"/>
    <w:rsid w:val="007353FE"/>
    <w:rsid w:val="00735B81"/>
    <w:rsid w:val="00735D52"/>
    <w:rsid w:val="00737DAA"/>
    <w:rsid w:val="00741959"/>
    <w:rsid w:val="00743330"/>
    <w:rsid w:val="00743789"/>
    <w:rsid w:val="007437EC"/>
    <w:rsid w:val="00743C6A"/>
    <w:rsid w:val="00744064"/>
    <w:rsid w:val="00745B28"/>
    <w:rsid w:val="00745B65"/>
    <w:rsid w:val="00746FFD"/>
    <w:rsid w:val="0074777C"/>
    <w:rsid w:val="0075003A"/>
    <w:rsid w:val="00750269"/>
    <w:rsid w:val="00750707"/>
    <w:rsid w:val="00750BB9"/>
    <w:rsid w:val="00751446"/>
    <w:rsid w:val="007517EC"/>
    <w:rsid w:val="00752499"/>
    <w:rsid w:val="007527C3"/>
    <w:rsid w:val="00752AAC"/>
    <w:rsid w:val="007543BB"/>
    <w:rsid w:val="00754D70"/>
    <w:rsid w:val="00755399"/>
    <w:rsid w:val="00755736"/>
    <w:rsid w:val="00755AD4"/>
    <w:rsid w:val="00755DC4"/>
    <w:rsid w:val="00756528"/>
    <w:rsid w:val="00760BDB"/>
    <w:rsid w:val="00761A73"/>
    <w:rsid w:val="00761D94"/>
    <w:rsid w:val="00762177"/>
    <w:rsid w:val="007622EF"/>
    <w:rsid w:val="00762C8C"/>
    <w:rsid w:val="00763010"/>
    <w:rsid w:val="00763EAB"/>
    <w:rsid w:val="0076445B"/>
    <w:rsid w:val="0076501F"/>
    <w:rsid w:val="00766864"/>
    <w:rsid w:val="00767FC3"/>
    <w:rsid w:val="0077094E"/>
    <w:rsid w:val="00771457"/>
    <w:rsid w:val="007722EE"/>
    <w:rsid w:val="007725E8"/>
    <w:rsid w:val="00773999"/>
    <w:rsid w:val="00773FD6"/>
    <w:rsid w:val="00774D59"/>
    <w:rsid w:val="00774DD6"/>
    <w:rsid w:val="00774F2D"/>
    <w:rsid w:val="00775585"/>
    <w:rsid w:val="00775FE1"/>
    <w:rsid w:val="0077662A"/>
    <w:rsid w:val="007772C4"/>
    <w:rsid w:val="007773C3"/>
    <w:rsid w:val="00777716"/>
    <w:rsid w:val="00777813"/>
    <w:rsid w:val="00777A13"/>
    <w:rsid w:val="00777F9E"/>
    <w:rsid w:val="00780342"/>
    <w:rsid w:val="007805AF"/>
    <w:rsid w:val="00781717"/>
    <w:rsid w:val="00781E80"/>
    <w:rsid w:val="007825F4"/>
    <w:rsid w:val="00782B44"/>
    <w:rsid w:val="00782ED5"/>
    <w:rsid w:val="007830FF"/>
    <w:rsid w:val="00784993"/>
    <w:rsid w:val="00784C11"/>
    <w:rsid w:val="0078586A"/>
    <w:rsid w:val="007871D6"/>
    <w:rsid w:val="00787911"/>
    <w:rsid w:val="0079158C"/>
    <w:rsid w:val="00791C46"/>
    <w:rsid w:val="007927E1"/>
    <w:rsid w:val="00792CA2"/>
    <w:rsid w:val="00793360"/>
    <w:rsid w:val="00793FF8"/>
    <w:rsid w:val="00794580"/>
    <w:rsid w:val="00795C44"/>
    <w:rsid w:val="00796868"/>
    <w:rsid w:val="007974AA"/>
    <w:rsid w:val="007975FB"/>
    <w:rsid w:val="00797E1D"/>
    <w:rsid w:val="00797E36"/>
    <w:rsid w:val="007A20BD"/>
    <w:rsid w:val="007A23C6"/>
    <w:rsid w:val="007A35D9"/>
    <w:rsid w:val="007A3CA2"/>
    <w:rsid w:val="007A43AE"/>
    <w:rsid w:val="007A47AB"/>
    <w:rsid w:val="007A5ED9"/>
    <w:rsid w:val="007A5F33"/>
    <w:rsid w:val="007A6B89"/>
    <w:rsid w:val="007A7A11"/>
    <w:rsid w:val="007B065B"/>
    <w:rsid w:val="007B1513"/>
    <w:rsid w:val="007B1B99"/>
    <w:rsid w:val="007B247B"/>
    <w:rsid w:val="007B3063"/>
    <w:rsid w:val="007B38A1"/>
    <w:rsid w:val="007B3A5D"/>
    <w:rsid w:val="007B3B4F"/>
    <w:rsid w:val="007B4426"/>
    <w:rsid w:val="007B55F7"/>
    <w:rsid w:val="007B620E"/>
    <w:rsid w:val="007B6AE4"/>
    <w:rsid w:val="007B7B0E"/>
    <w:rsid w:val="007C064F"/>
    <w:rsid w:val="007C0824"/>
    <w:rsid w:val="007C0DFE"/>
    <w:rsid w:val="007C265B"/>
    <w:rsid w:val="007C4728"/>
    <w:rsid w:val="007C48EE"/>
    <w:rsid w:val="007C6EC9"/>
    <w:rsid w:val="007C776C"/>
    <w:rsid w:val="007C7A58"/>
    <w:rsid w:val="007D1015"/>
    <w:rsid w:val="007D1041"/>
    <w:rsid w:val="007D19F8"/>
    <w:rsid w:val="007D1F98"/>
    <w:rsid w:val="007D220B"/>
    <w:rsid w:val="007D24B8"/>
    <w:rsid w:val="007D2B80"/>
    <w:rsid w:val="007D2D60"/>
    <w:rsid w:val="007D610D"/>
    <w:rsid w:val="007D6BE9"/>
    <w:rsid w:val="007D7D80"/>
    <w:rsid w:val="007E0CB2"/>
    <w:rsid w:val="007E182F"/>
    <w:rsid w:val="007E1851"/>
    <w:rsid w:val="007E1E61"/>
    <w:rsid w:val="007E3260"/>
    <w:rsid w:val="007E4401"/>
    <w:rsid w:val="007E4DD0"/>
    <w:rsid w:val="007E536E"/>
    <w:rsid w:val="007E5928"/>
    <w:rsid w:val="007E72DF"/>
    <w:rsid w:val="007F0340"/>
    <w:rsid w:val="007F0B21"/>
    <w:rsid w:val="007F251B"/>
    <w:rsid w:val="007F26DF"/>
    <w:rsid w:val="007F3575"/>
    <w:rsid w:val="007F39F8"/>
    <w:rsid w:val="007F5E42"/>
    <w:rsid w:val="007F5E47"/>
    <w:rsid w:val="008001F7"/>
    <w:rsid w:val="00800841"/>
    <w:rsid w:val="0080128C"/>
    <w:rsid w:val="0080166F"/>
    <w:rsid w:val="008019AD"/>
    <w:rsid w:val="00802B96"/>
    <w:rsid w:val="008037F1"/>
    <w:rsid w:val="00803B9E"/>
    <w:rsid w:val="00804212"/>
    <w:rsid w:val="008047A5"/>
    <w:rsid w:val="008068CD"/>
    <w:rsid w:val="00806AF7"/>
    <w:rsid w:val="00807BEA"/>
    <w:rsid w:val="00810E2E"/>
    <w:rsid w:val="00812521"/>
    <w:rsid w:val="00813843"/>
    <w:rsid w:val="00813E9F"/>
    <w:rsid w:val="0081401B"/>
    <w:rsid w:val="00815931"/>
    <w:rsid w:val="00817EC7"/>
    <w:rsid w:val="00820D0A"/>
    <w:rsid w:val="00820E8B"/>
    <w:rsid w:val="00821079"/>
    <w:rsid w:val="0082146A"/>
    <w:rsid w:val="00822F33"/>
    <w:rsid w:val="00823515"/>
    <w:rsid w:val="00823935"/>
    <w:rsid w:val="00823FF8"/>
    <w:rsid w:val="00824498"/>
    <w:rsid w:val="00824EC1"/>
    <w:rsid w:val="00825CF2"/>
    <w:rsid w:val="0082690A"/>
    <w:rsid w:val="008272C4"/>
    <w:rsid w:val="008273F6"/>
    <w:rsid w:val="00827988"/>
    <w:rsid w:val="00827D11"/>
    <w:rsid w:val="0083170B"/>
    <w:rsid w:val="00832312"/>
    <w:rsid w:val="008337B7"/>
    <w:rsid w:val="00834046"/>
    <w:rsid w:val="00834C04"/>
    <w:rsid w:val="00835314"/>
    <w:rsid w:val="00836290"/>
    <w:rsid w:val="00836659"/>
    <w:rsid w:val="00836CAD"/>
    <w:rsid w:val="00836E6F"/>
    <w:rsid w:val="00840186"/>
    <w:rsid w:val="00840798"/>
    <w:rsid w:val="00840E93"/>
    <w:rsid w:val="00840EA1"/>
    <w:rsid w:val="00843BA4"/>
    <w:rsid w:val="00844A65"/>
    <w:rsid w:val="00844B61"/>
    <w:rsid w:val="008451CB"/>
    <w:rsid w:val="00845545"/>
    <w:rsid w:val="00846D39"/>
    <w:rsid w:val="008472DA"/>
    <w:rsid w:val="00847F2F"/>
    <w:rsid w:val="008506B9"/>
    <w:rsid w:val="00851CFF"/>
    <w:rsid w:val="0085286D"/>
    <w:rsid w:val="00853549"/>
    <w:rsid w:val="00853D72"/>
    <w:rsid w:val="00856845"/>
    <w:rsid w:val="008609A9"/>
    <w:rsid w:val="00861284"/>
    <w:rsid w:val="008625BB"/>
    <w:rsid w:val="008635DE"/>
    <w:rsid w:val="00863FCE"/>
    <w:rsid w:val="00864A04"/>
    <w:rsid w:val="00865288"/>
    <w:rsid w:val="00865673"/>
    <w:rsid w:val="00865D32"/>
    <w:rsid w:val="00867826"/>
    <w:rsid w:val="00870527"/>
    <w:rsid w:val="00871AA1"/>
    <w:rsid w:val="00871C3D"/>
    <w:rsid w:val="00872637"/>
    <w:rsid w:val="00876389"/>
    <w:rsid w:val="00876669"/>
    <w:rsid w:val="00877483"/>
    <w:rsid w:val="00880067"/>
    <w:rsid w:val="0088304C"/>
    <w:rsid w:val="00883510"/>
    <w:rsid w:val="00883BEF"/>
    <w:rsid w:val="008845F7"/>
    <w:rsid w:val="00884BF8"/>
    <w:rsid w:val="00884F8F"/>
    <w:rsid w:val="008853FA"/>
    <w:rsid w:val="00886450"/>
    <w:rsid w:val="00886A88"/>
    <w:rsid w:val="0089163E"/>
    <w:rsid w:val="00891C01"/>
    <w:rsid w:val="00892B8F"/>
    <w:rsid w:val="00895FBA"/>
    <w:rsid w:val="00896054"/>
    <w:rsid w:val="00896FFE"/>
    <w:rsid w:val="0089705D"/>
    <w:rsid w:val="0089734C"/>
    <w:rsid w:val="00897EDA"/>
    <w:rsid w:val="008A06B1"/>
    <w:rsid w:val="008A094F"/>
    <w:rsid w:val="008A236C"/>
    <w:rsid w:val="008A2946"/>
    <w:rsid w:val="008A2B92"/>
    <w:rsid w:val="008A2B9F"/>
    <w:rsid w:val="008A3F62"/>
    <w:rsid w:val="008A428C"/>
    <w:rsid w:val="008A5ED9"/>
    <w:rsid w:val="008A6D8E"/>
    <w:rsid w:val="008A6F02"/>
    <w:rsid w:val="008A7210"/>
    <w:rsid w:val="008A7A6F"/>
    <w:rsid w:val="008B096C"/>
    <w:rsid w:val="008B0E8A"/>
    <w:rsid w:val="008B0FD1"/>
    <w:rsid w:val="008B121F"/>
    <w:rsid w:val="008B1414"/>
    <w:rsid w:val="008B4FBE"/>
    <w:rsid w:val="008B6F64"/>
    <w:rsid w:val="008B74B3"/>
    <w:rsid w:val="008B759D"/>
    <w:rsid w:val="008C0E81"/>
    <w:rsid w:val="008C2AE5"/>
    <w:rsid w:val="008C2D8A"/>
    <w:rsid w:val="008C5BB9"/>
    <w:rsid w:val="008C6B9E"/>
    <w:rsid w:val="008C6CF9"/>
    <w:rsid w:val="008C7160"/>
    <w:rsid w:val="008C7403"/>
    <w:rsid w:val="008D0C6D"/>
    <w:rsid w:val="008D2531"/>
    <w:rsid w:val="008D262A"/>
    <w:rsid w:val="008D2652"/>
    <w:rsid w:val="008D2A07"/>
    <w:rsid w:val="008D2CB5"/>
    <w:rsid w:val="008D36D2"/>
    <w:rsid w:val="008D380B"/>
    <w:rsid w:val="008D4B2D"/>
    <w:rsid w:val="008D5555"/>
    <w:rsid w:val="008D63D5"/>
    <w:rsid w:val="008D6F12"/>
    <w:rsid w:val="008D73FF"/>
    <w:rsid w:val="008D7545"/>
    <w:rsid w:val="008E03D4"/>
    <w:rsid w:val="008E05A5"/>
    <w:rsid w:val="008E1FA7"/>
    <w:rsid w:val="008E361E"/>
    <w:rsid w:val="008E440E"/>
    <w:rsid w:val="008E54F8"/>
    <w:rsid w:val="008E56C6"/>
    <w:rsid w:val="008E67BD"/>
    <w:rsid w:val="008E7780"/>
    <w:rsid w:val="008E799A"/>
    <w:rsid w:val="008E7DD0"/>
    <w:rsid w:val="008F03AE"/>
    <w:rsid w:val="008F0539"/>
    <w:rsid w:val="008F0FDE"/>
    <w:rsid w:val="008F2007"/>
    <w:rsid w:val="008F2540"/>
    <w:rsid w:val="008F329F"/>
    <w:rsid w:val="008F3359"/>
    <w:rsid w:val="008F3CE3"/>
    <w:rsid w:val="008F48E0"/>
    <w:rsid w:val="008F56D1"/>
    <w:rsid w:val="008F6E15"/>
    <w:rsid w:val="008F7D34"/>
    <w:rsid w:val="00900007"/>
    <w:rsid w:val="00900287"/>
    <w:rsid w:val="00901B31"/>
    <w:rsid w:val="00902DEA"/>
    <w:rsid w:val="009037F1"/>
    <w:rsid w:val="009044BF"/>
    <w:rsid w:val="00904C74"/>
    <w:rsid w:val="00904DCA"/>
    <w:rsid w:val="00905497"/>
    <w:rsid w:val="00905529"/>
    <w:rsid w:val="00906298"/>
    <w:rsid w:val="00906BB7"/>
    <w:rsid w:val="00906EE3"/>
    <w:rsid w:val="00906F60"/>
    <w:rsid w:val="0090773A"/>
    <w:rsid w:val="009100B1"/>
    <w:rsid w:val="00910155"/>
    <w:rsid w:val="009120C3"/>
    <w:rsid w:val="00914ADE"/>
    <w:rsid w:val="009154B8"/>
    <w:rsid w:val="00915D89"/>
    <w:rsid w:val="00916373"/>
    <w:rsid w:val="0091647D"/>
    <w:rsid w:val="00920957"/>
    <w:rsid w:val="00920B58"/>
    <w:rsid w:val="00920E73"/>
    <w:rsid w:val="00921444"/>
    <w:rsid w:val="00921768"/>
    <w:rsid w:val="00921DD5"/>
    <w:rsid w:val="00921FAD"/>
    <w:rsid w:val="0092223D"/>
    <w:rsid w:val="00922A3E"/>
    <w:rsid w:val="00922B5B"/>
    <w:rsid w:val="00923D27"/>
    <w:rsid w:val="00924D26"/>
    <w:rsid w:val="0092625E"/>
    <w:rsid w:val="00926750"/>
    <w:rsid w:val="00927104"/>
    <w:rsid w:val="00930781"/>
    <w:rsid w:val="00930AE5"/>
    <w:rsid w:val="00931934"/>
    <w:rsid w:val="0093389B"/>
    <w:rsid w:val="00935714"/>
    <w:rsid w:val="00935AEA"/>
    <w:rsid w:val="00936FEF"/>
    <w:rsid w:val="009407DC"/>
    <w:rsid w:val="00941032"/>
    <w:rsid w:val="009416BA"/>
    <w:rsid w:val="009417E4"/>
    <w:rsid w:val="00941E81"/>
    <w:rsid w:val="00942FF4"/>
    <w:rsid w:val="0094509A"/>
    <w:rsid w:val="0094545A"/>
    <w:rsid w:val="009460BD"/>
    <w:rsid w:val="00946F2B"/>
    <w:rsid w:val="0094790D"/>
    <w:rsid w:val="0095029C"/>
    <w:rsid w:val="00950534"/>
    <w:rsid w:val="00950656"/>
    <w:rsid w:val="00950FC5"/>
    <w:rsid w:val="00951BA9"/>
    <w:rsid w:val="00951EB7"/>
    <w:rsid w:val="009522B2"/>
    <w:rsid w:val="00952575"/>
    <w:rsid w:val="00952835"/>
    <w:rsid w:val="00954422"/>
    <w:rsid w:val="009549AD"/>
    <w:rsid w:val="009549F9"/>
    <w:rsid w:val="00954FCC"/>
    <w:rsid w:val="00955A9B"/>
    <w:rsid w:val="00955D02"/>
    <w:rsid w:val="009576B5"/>
    <w:rsid w:val="009577CB"/>
    <w:rsid w:val="00960B7C"/>
    <w:rsid w:val="00961F2B"/>
    <w:rsid w:val="00962CAA"/>
    <w:rsid w:val="00963A4C"/>
    <w:rsid w:val="00964247"/>
    <w:rsid w:val="009654F0"/>
    <w:rsid w:val="009656D9"/>
    <w:rsid w:val="00965DB1"/>
    <w:rsid w:val="00966DEC"/>
    <w:rsid w:val="00966F11"/>
    <w:rsid w:val="009678CB"/>
    <w:rsid w:val="00970B1C"/>
    <w:rsid w:val="00970BEC"/>
    <w:rsid w:val="00971419"/>
    <w:rsid w:val="00971AEE"/>
    <w:rsid w:val="00971D93"/>
    <w:rsid w:val="00972396"/>
    <w:rsid w:val="00972BAE"/>
    <w:rsid w:val="009741BE"/>
    <w:rsid w:val="00974C6F"/>
    <w:rsid w:val="009763F7"/>
    <w:rsid w:val="00980BF7"/>
    <w:rsid w:val="0098141F"/>
    <w:rsid w:val="009839E3"/>
    <w:rsid w:val="009843C3"/>
    <w:rsid w:val="00984774"/>
    <w:rsid w:val="009857A7"/>
    <w:rsid w:val="00986EA1"/>
    <w:rsid w:val="00990021"/>
    <w:rsid w:val="00992518"/>
    <w:rsid w:val="0099262F"/>
    <w:rsid w:val="00992FD6"/>
    <w:rsid w:val="0099340F"/>
    <w:rsid w:val="00994348"/>
    <w:rsid w:val="0099439D"/>
    <w:rsid w:val="009944E1"/>
    <w:rsid w:val="0099588C"/>
    <w:rsid w:val="009959D0"/>
    <w:rsid w:val="00996234"/>
    <w:rsid w:val="00996DEA"/>
    <w:rsid w:val="00997CDA"/>
    <w:rsid w:val="009A10F4"/>
    <w:rsid w:val="009A2D65"/>
    <w:rsid w:val="009A33E4"/>
    <w:rsid w:val="009A3453"/>
    <w:rsid w:val="009A3634"/>
    <w:rsid w:val="009A4491"/>
    <w:rsid w:val="009A45F1"/>
    <w:rsid w:val="009A4950"/>
    <w:rsid w:val="009A795D"/>
    <w:rsid w:val="009B026B"/>
    <w:rsid w:val="009B19AE"/>
    <w:rsid w:val="009B3D69"/>
    <w:rsid w:val="009B4F5F"/>
    <w:rsid w:val="009B5318"/>
    <w:rsid w:val="009B7058"/>
    <w:rsid w:val="009B7CB3"/>
    <w:rsid w:val="009C0D83"/>
    <w:rsid w:val="009C10D9"/>
    <w:rsid w:val="009C11E4"/>
    <w:rsid w:val="009C2611"/>
    <w:rsid w:val="009C32B6"/>
    <w:rsid w:val="009C40DD"/>
    <w:rsid w:val="009C4576"/>
    <w:rsid w:val="009C4EA1"/>
    <w:rsid w:val="009C549C"/>
    <w:rsid w:val="009C57BA"/>
    <w:rsid w:val="009C67CC"/>
    <w:rsid w:val="009C6B25"/>
    <w:rsid w:val="009C6F2F"/>
    <w:rsid w:val="009C7421"/>
    <w:rsid w:val="009D06F8"/>
    <w:rsid w:val="009D1BFD"/>
    <w:rsid w:val="009D26F9"/>
    <w:rsid w:val="009D2B2B"/>
    <w:rsid w:val="009D4470"/>
    <w:rsid w:val="009D6F40"/>
    <w:rsid w:val="009D720B"/>
    <w:rsid w:val="009E03A8"/>
    <w:rsid w:val="009E05C3"/>
    <w:rsid w:val="009E19D3"/>
    <w:rsid w:val="009E1BD8"/>
    <w:rsid w:val="009E38FC"/>
    <w:rsid w:val="009E39A9"/>
    <w:rsid w:val="009E3A4A"/>
    <w:rsid w:val="009E4A01"/>
    <w:rsid w:val="009E6302"/>
    <w:rsid w:val="009E6D40"/>
    <w:rsid w:val="009E720C"/>
    <w:rsid w:val="009E7F79"/>
    <w:rsid w:val="009F001C"/>
    <w:rsid w:val="009F06DC"/>
    <w:rsid w:val="009F1A22"/>
    <w:rsid w:val="009F2272"/>
    <w:rsid w:val="009F22EC"/>
    <w:rsid w:val="009F2C7C"/>
    <w:rsid w:val="009F3F79"/>
    <w:rsid w:val="009F429E"/>
    <w:rsid w:val="009F4A2D"/>
    <w:rsid w:val="009F4B13"/>
    <w:rsid w:val="009F5B10"/>
    <w:rsid w:val="009F6488"/>
    <w:rsid w:val="009F705F"/>
    <w:rsid w:val="00A002AA"/>
    <w:rsid w:val="00A004DC"/>
    <w:rsid w:val="00A00FFC"/>
    <w:rsid w:val="00A01276"/>
    <w:rsid w:val="00A01323"/>
    <w:rsid w:val="00A0146C"/>
    <w:rsid w:val="00A02615"/>
    <w:rsid w:val="00A02A1A"/>
    <w:rsid w:val="00A0467C"/>
    <w:rsid w:val="00A054D6"/>
    <w:rsid w:val="00A07E14"/>
    <w:rsid w:val="00A108C0"/>
    <w:rsid w:val="00A10AFC"/>
    <w:rsid w:val="00A12602"/>
    <w:rsid w:val="00A127FB"/>
    <w:rsid w:val="00A129DF"/>
    <w:rsid w:val="00A130D4"/>
    <w:rsid w:val="00A13ADE"/>
    <w:rsid w:val="00A161E7"/>
    <w:rsid w:val="00A1667E"/>
    <w:rsid w:val="00A16822"/>
    <w:rsid w:val="00A1717A"/>
    <w:rsid w:val="00A20278"/>
    <w:rsid w:val="00A23412"/>
    <w:rsid w:val="00A25195"/>
    <w:rsid w:val="00A27007"/>
    <w:rsid w:val="00A3005A"/>
    <w:rsid w:val="00A30B43"/>
    <w:rsid w:val="00A3176C"/>
    <w:rsid w:val="00A3220F"/>
    <w:rsid w:val="00A32316"/>
    <w:rsid w:val="00A34406"/>
    <w:rsid w:val="00A34ED8"/>
    <w:rsid w:val="00A34FB7"/>
    <w:rsid w:val="00A352CB"/>
    <w:rsid w:val="00A35F69"/>
    <w:rsid w:val="00A36411"/>
    <w:rsid w:val="00A36740"/>
    <w:rsid w:val="00A368CF"/>
    <w:rsid w:val="00A372DF"/>
    <w:rsid w:val="00A37D61"/>
    <w:rsid w:val="00A4069E"/>
    <w:rsid w:val="00A40D3D"/>
    <w:rsid w:val="00A4127A"/>
    <w:rsid w:val="00A41CA3"/>
    <w:rsid w:val="00A41CFE"/>
    <w:rsid w:val="00A42F56"/>
    <w:rsid w:val="00A43232"/>
    <w:rsid w:val="00A43412"/>
    <w:rsid w:val="00A44011"/>
    <w:rsid w:val="00A44053"/>
    <w:rsid w:val="00A444AF"/>
    <w:rsid w:val="00A45A4E"/>
    <w:rsid w:val="00A46070"/>
    <w:rsid w:val="00A4644F"/>
    <w:rsid w:val="00A518A8"/>
    <w:rsid w:val="00A51A9A"/>
    <w:rsid w:val="00A52BBB"/>
    <w:rsid w:val="00A52FA7"/>
    <w:rsid w:val="00A543DD"/>
    <w:rsid w:val="00A563F1"/>
    <w:rsid w:val="00A56642"/>
    <w:rsid w:val="00A56FFB"/>
    <w:rsid w:val="00A571AF"/>
    <w:rsid w:val="00A57CD7"/>
    <w:rsid w:val="00A60294"/>
    <w:rsid w:val="00A64668"/>
    <w:rsid w:val="00A648E9"/>
    <w:rsid w:val="00A64A08"/>
    <w:rsid w:val="00A6585B"/>
    <w:rsid w:val="00A6658E"/>
    <w:rsid w:val="00A6684F"/>
    <w:rsid w:val="00A6694C"/>
    <w:rsid w:val="00A66EF6"/>
    <w:rsid w:val="00A67CA8"/>
    <w:rsid w:val="00A71183"/>
    <w:rsid w:val="00A71A09"/>
    <w:rsid w:val="00A722A0"/>
    <w:rsid w:val="00A74074"/>
    <w:rsid w:val="00A741A8"/>
    <w:rsid w:val="00A745F3"/>
    <w:rsid w:val="00A76999"/>
    <w:rsid w:val="00A822F9"/>
    <w:rsid w:val="00A82972"/>
    <w:rsid w:val="00A82B32"/>
    <w:rsid w:val="00A82BE1"/>
    <w:rsid w:val="00A83EE4"/>
    <w:rsid w:val="00A84163"/>
    <w:rsid w:val="00A846EE"/>
    <w:rsid w:val="00A84E3C"/>
    <w:rsid w:val="00A85107"/>
    <w:rsid w:val="00A9095E"/>
    <w:rsid w:val="00A90E18"/>
    <w:rsid w:val="00A91297"/>
    <w:rsid w:val="00A9217A"/>
    <w:rsid w:val="00A92EAB"/>
    <w:rsid w:val="00A93679"/>
    <w:rsid w:val="00A953E3"/>
    <w:rsid w:val="00A9575E"/>
    <w:rsid w:val="00A9735D"/>
    <w:rsid w:val="00A97555"/>
    <w:rsid w:val="00AA0B3C"/>
    <w:rsid w:val="00AA152F"/>
    <w:rsid w:val="00AA199C"/>
    <w:rsid w:val="00AA2DFD"/>
    <w:rsid w:val="00AA3C84"/>
    <w:rsid w:val="00AA3DD1"/>
    <w:rsid w:val="00AA4A91"/>
    <w:rsid w:val="00AA515A"/>
    <w:rsid w:val="00AA5B61"/>
    <w:rsid w:val="00AB0110"/>
    <w:rsid w:val="00AB0842"/>
    <w:rsid w:val="00AB0CDB"/>
    <w:rsid w:val="00AB1164"/>
    <w:rsid w:val="00AB214F"/>
    <w:rsid w:val="00AB3C7C"/>
    <w:rsid w:val="00AB3D6D"/>
    <w:rsid w:val="00AB4C35"/>
    <w:rsid w:val="00AB4ECA"/>
    <w:rsid w:val="00AB6268"/>
    <w:rsid w:val="00AB7378"/>
    <w:rsid w:val="00AC0626"/>
    <w:rsid w:val="00AC081F"/>
    <w:rsid w:val="00AC0F9C"/>
    <w:rsid w:val="00AC45A2"/>
    <w:rsid w:val="00AC464A"/>
    <w:rsid w:val="00AC4CA4"/>
    <w:rsid w:val="00AC5130"/>
    <w:rsid w:val="00AC51E3"/>
    <w:rsid w:val="00AC5AE1"/>
    <w:rsid w:val="00AC6086"/>
    <w:rsid w:val="00AC6204"/>
    <w:rsid w:val="00AC6DF9"/>
    <w:rsid w:val="00AD0109"/>
    <w:rsid w:val="00AD0404"/>
    <w:rsid w:val="00AD08AB"/>
    <w:rsid w:val="00AD2600"/>
    <w:rsid w:val="00AD268F"/>
    <w:rsid w:val="00AD35ED"/>
    <w:rsid w:val="00AD3C47"/>
    <w:rsid w:val="00AD4250"/>
    <w:rsid w:val="00AD47DB"/>
    <w:rsid w:val="00AD4CCB"/>
    <w:rsid w:val="00AD57BA"/>
    <w:rsid w:val="00AD5A35"/>
    <w:rsid w:val="00AD61D6"/>
    <w:rsid w:val="00AD6379"/>
    <w:rsid w:val="00AD63AB"/>
    <w:rsid w:val="00AE038E"/>
    <w:rsid w:val="00AE0D43"/>
    <w:rsid w:val="00AE22F0"/>
    <w:rsid w:val="00AE371C"/>
    <w:rsid w:val="00AE3FDC"/>
    <w:rsid w:val="00AE4276"/>
    <w:rsid w:val="00AF10EB"/>
    <w:rsid w:val="00AF243F"/>
    <w:rsid w:val="00AF28BB"/>
    <w:rsid w:val="00AF3764"/>
    <w:rsid w:val="00AF39C6"/>
    <w:rsid w:val="00AF3AEE"/>
    <w:rsid w:val="00AF3F0B"/>
    <w:rsid w:val="00AF4419"/>
    <w:rsid w:val="00AF4812"/>
    <w:rsid w:val="00AF4B8E"/>
    <w:rsid w:val="00AF4C66"/>
    <w:rsid w:val="00AF6343"/>
    <w:rsid w:val="00AF6DD2"/>
    <w:rsid w:val="00AF6F20"/>
    <w:rsid w:val="00AF6F3E"/>
    <w:rsid w:val="00B02550"/>
    <w:rsid w:val="00B02CB2"/>
    <w:rsid w:val="00B06CB3"/>
    <w:rsid w:val="00B06CF7"/>
    <w:rsid w:val="00B072F4"/>
    <w:rsid w:val="00B078B5"/>
    <w:rsid w:val="00B1241B"/>
    <w:rsid w:val="00B12DA8"/>
    <w:rsid w:val="00B13FB7"/>
    <w:rsid w:val="00B168CE"/>
    <w:rsid w:val="00B203EC"/>
    <w:rsid w:val="00B2171D"/>
    <w:rsid w:val="00B2248A"/>
    <w:rsid w:val="00B236FF"/>
    <w:rsid w:val="00B239F2"/>
    <w:rsid w:val="00B24F25"/>
    <w:rsid w:val="00B26F67"/>
    <w:rsid w:val="00B3100F"/>
    <w:rsid w:val="00B31317"/>
    <w:rsid w:val="00B31EAF"/>
    <w:rsid w:val="00B3207A"/>
    <w:rsid w:val="00B33CCE"/>
    <w:rsid w:val="00B33D9D"/>
    <w:rsid w:val="00B34966"/>
    <w:rsid w:val="00B3500A"/>
    <w:rsid w:val="00B355D4"/>
    <w:rsid w:val="00B364EB"/>
    <w:rsid w:val="00B36510"/>
    <w:rsid w:val="00B36EAF"/>
    <w:rsid w:val="00B372FE"/>
    <w:rsid w:val="00B401B7"/>
    <w:rsid w:val="00B40776"/>
    <w:rsid w:val="00B40B78"/>
    <w:rsid w:val="00B40C76"/>
    <w:rsid w:val="00B41912"/>
    <w:rsid w:val="00B41F0F"/>
    <w:rsid w:val="00B42044"/>
    <w:rsid w:val="00B44D25"/>
    <w:rsid w:val="00B4590E"/>
    <w:rsid w:val="00B46226"/>
    <w:rsid w:val="00B46F1D"/>
    <w:rsid w:val="00B4755A"/>
    <w:rsid w:val="00B478A0"/>
    <w:rsid w:val="00B47C2E"/>
    <w:rsid w:val="00B47D03"/>
    <w:rsid w:val="00B528EE"/>
    <w:rsid w:val="00B53E20"/>
    <w:rsid w:val="00B5436D"/>
    <w:rsid w:val="00B557BF"/>
    <w:rsid w:val="00B55DCF"/>
    <w:rsid w:val="00B55F06"/>
    <w:rsid w:val="00B56BB3"/>
    <w:rsid w:val="00B57AC4"/>
    <w:rsid w:val="00B60D2E"/>
    <w:rsid w:val="00B63CD2"/>
    <w:rsid w:val="00B649A7"/>
    <w:rsid w:val="00B64D13"/>
    <w:rsid w:val="00B64FAF"/>
    <w:rsid w:val="00B652E7"/>
    <w:rsid w:val="00B65A5B"/>
    <w:rsid w:val="00B65E7C"/>
    <w:rsid w:val="00B667C8"/>
    <w:rsid w:val="00B70772"/>
    <w:rsid w:val="00B70E89"/>
    <w:rsid w:val="00B71FD2"/>
    <w:rsid w:val="00B72755"/>
    <w:rsid w:val="00B727B1"/>
    <w:rsid w:val="00B729BB"/>
    <w:rsid w:val="00B72EED"/>
    <w:rsid w:val="00B73896"/>
    <w:rsid w:val="00B74628"/>
    <w:rsid w:val="00B754A0"/>
    <w:rsid w:val="00B75F84"/>
    <w:rsid w:val="00B76190"/>
    <w:rsid w:val="00B771B6"/>
    <w:rsid w:val="00B81023"/>
    <w:rsid w:val="00B8149E"/>
    <w:rsid w:val="00B81D12"/>
    <w:rsid w:val="00B83754"/>
    <w:rsid w:val="00B83CC1"/>
    <w:rsid w:val="00B8416C"/>
    <w:rsid w:val="00B846FF"/>
    <w:rsid w:val="00B8540A"/>
    <w:rsid w:val="00B85AA9"/>
    <w:rsid w:val="00B85B7A"/>
    <w:rsid w:val="00B87FBB"/>
    <w:rsid w:val="00B908E8"/>
    <w:rsid w:val="00B90CB8"/>
    <w:rsid w:val="00B916D2"/>
    <w:rsid w:val="00B92EA4"/>
    <w:rsid w:val="00B93F70"/>
    <w:rsid w:val="00B94833"/>
    <w:rsid w:val="00B94ACC"/>
    <w:rsid w:val="00B95AAF"/>
    <w:rsid w:val="00B963DF"/>
    <w:rsid w:val="00B97769"/>
    <w:rsid w:val="00BA084A"/>
    <w:rsid w:val="00BA09F4"/>
    <w:rsid w:val="00BA0F64"/>
    <w:rsid w:val="00BA144F"/>
    <w:rsid w:val="00BA15C0"/>
    <w:rsid w:val="00BA1CBE"/>
    <w:rsid w:val="00BA2A28"/>
    <w:rsid w:val="00BA2E22"/>
    <w:rsid w:val="00BA3C82"/>
    <w:rsid w:val="00BA3D5C"/>
    <w:rsid w:val="00BA41F2"/>
    <w:rsid w:val="00BA42E9"/>
    <w:rsid w:val="00BA4F85"/>
    <w:rsid w:val="00BA56BB"/>
    <w:rsid w:val="00BA6B63"/>
    <w:rsid w:val="00BB0201"/>
    <w:rsid w:val="00BB207C"/>
    <w:rsid w:val="00BB54CF"/>
    <w:rsid w:val="00BB56BC"/>
    <w:rsid w:val="00BB694A"/>
    <w:rsid w:val="00BB7582"/>
    <w:rsid w:val="00BB76D7"/>
    <w:rsid w:val="00BC3001"/>
    <w:rsid w:val="00BC3243"/>
    <w:rsid w:val="00BC46F5"/>
    <w:rsid w:val="00BC4ADA"/>
    <w:rsid w:val="00BC525D"/>
    <w:rsid w:val="00BC558B"/>
    <w:rsid w:val="00BC57A6"/>
    <w:rsid w:val="00BC5C6A"/>
    <w:rsid w:val="00BC645E"/>
    <w:rsid w:val="00BC6858"/>
    <w:rsid w:val="00BC7652"/>
    <w:rsid w:val="00BD055C"/>
    <w:rsid w:val="00BD05A2"/>
    <w:rsid w:val="00BD16E7"/>
    <w:rsid w:val="00BD528D"/>
    <w:rsid w:val="00BD76B4"/>
    <w:rsid w:val="00BE028B"/>
    <w:rsid w:val="00BE0B2B"/>
    <w:rsid w:val="00BE0FFE"/>
    <w:rsid w:val="00BE1A70"/>
    <w:rsid w:val="00BE1D52"/>
    <w:rsid w:val="00BE1E9E"/>
    <w:rsid w:val="00BE3003"/>
    <w:rsid w:val="00BE3939"/>
    <w:rsid w:val="00BE3CDE"/>
    <w:rsid w:val="00BE4F9F"/>
    <w:rsid w:val="00BE754F"/>
    <w:rsid w:val="00BE7792"/>
    <w:rsid w:val="00BE7FC5"/>
    <w:rsid w:val="00BF00EC"/>
    <w:rsid w:val="00BF1B04"/>
    <w:rsid w:val="00BF26F0"/>
    <w:rsid w:val="00BF2767"/>
    <w:rsid w:val="00BF2C03"/>
    <w:rsid w:val="00BF3BEC"/>
    <w:rsid w:val="00BF420D"/>
    <w:rsid w:val="00BF4297"/>
    <w:rsid w:val="00BF7BE0"/>
    <w:rsid w:val="00C00617"/>
    <w:rsid w:val="00C00FF4"/>
    <w:rsid w:val="00C03A98"/>
    <w:rsid w:val="00C03AF4"/>
    <w:rsid w:val="00C03BA8"/>
    <w:rsid w:val="00C05156"/>
    <w:rsid w:val="00C05323"/>
    <w:rsid w:val="00C05B60"/>
    <w:rsid w:val="00C103BE"/>
    <w:rsid w:val="00C10A60"/>
    <w:rsid w:val="00C10FF6"/>
    <w:rsid w:val="00C11B1C"/>
    <w:rsid w:val="00C12673"/>
    <w:rsid w:val="00C12F08"/>
    <w:rsid w:val="00C14265"/>
    <w:rsid w:val="00C1435B"/>
    <w:rsid w:val="00C1530B"/>
    <w:rsid w:val="00C1610D"/>
    <w:rsid w:val="00C164D8"/>
    <w:rsid w:val="00C16F6F"/>
    <w:rsid w:val="00C172E6"/>
    <w:rsid w:val="00C175D8"/>
    <w:rsid w:val="00C20BD8"/>
    <w:rsid w:val="00C21267"/>
    <w:rsid w:val="00C21DDF"/>
    <w:rsid w:val="00C22310"/>
    <w:rsid w:val="00C2270B"/>
    <w:rsid w:val="00C23A4B"/>
    <w:rsid w:val="00C242C3"/>
    <w:rsid w:val="00C25063"/>
    <w:rsid w:val="00C25847"/>
    <w:rsid w:val="00C25973"/>
    <w:rsid w:val="00C261FD"/>
    <w:rsid w:val="00C27393"/>
    <w:rsid w:val="00C274E6"/>
    <w:rsid w:val="00C2756F"/>
    <w:rsid w:val="00C3017F"/>
    <w:rsid w:val="00C3034D"/>
    <w:rsid w:val="00C30654"/>
    <w:rsid w:val="00C30B11"/>
    <w:rsid w:val="00C31CE7"/>
    <w:rsid w:val="00C3260A"/>
    <w:rsid w:val="00C35149"/>
    <w:rsid w:val="00C37457"/>
    <w:rsid w:val="00C424FA"/>
    <w:rsid w:val="00C4467E"/>
    <w:rsid w:val="00C44B5E"/>
    <w:rsid w:val="00C453B2"/>
    <w:rsid w:val="00C460B3"/>
    <w:rsid w:val="00C4686E"/>
    <w:rsid w:val="00C46A74"/>
    <w:rsid w:val="00C46A90"/>
    <w:rsid w:val="00C46E3D"/>
    <w:rsid w:val="00C47A5C"/>
    <w:rsid w:val="00C5003B"/>
    <w:rsid w:val="00C53126"/>
    <w:rsid w:val="00C53AFC"/>
    <w:rsid w:val="00C53E83"/>
    <w:rsid w:val="00C54298"/>
    <w:rsid w:val="00C55EF0"/>
    <w:rsid w:val="00C561F4"/>
    <w:rsid w:val="00C5664D"/>
    <w:rsid w:val="00C57409"/>
    <w:rsid w:val="00C61788"/>
    <w:rsid w:val="00C61F8D"/>
    <w:rsid w:val="00C6355E"/>
    <w:rsid w:val="00C644D7"/>
    <w:rsid w:val="00C66239"/>
    <w:rsid w:val="00C66D93"/>
    <w:rsid w:val="00C705B4"/>
    <w:rsid w:val="00C71233"/>
    <w:rsid w:val="00C71F82"/>
    <w:rsid w:val="00C726EE"/>
    <w:rsid w:val="00C73DF5"/>
    <w:rsid w:val="00C75752"/>
    <w:rsid w:val="00C77552"/>
    <w:rsid w:val="00C80EE0"/>
    <w:rsid w:val="00C818DB"/>
    <w:rsid w:val="00C82E53"/>
    <w:rsid w:val="00C84480"/>
    <w:rsid w:val="00C84E3E"/>
    <w:rsid w:val="00C84E92"/>
    <w:rsid w:val="00C85587"/>
    <w:rsid w:val="00C86124"/>
    <w:rsid w:val="00C864A5"/>
    <w:rsid w:val="00C8670B"/>
    <w:rsid w:val="00C90FB3"/>
    <w:rsid w:val="00C91FE3"/>
    <w:rsid w:val="00C9566C"/>
    <w:rsid w:val="00C962B6"/>
    <w:rsid w:val="00C976D4"/>
    <w:rsid w:val="00CA06F5"/>
    <w:rsid w:val="00CA071C"/>
    <w:rsid w:val="00CA21F2"/>
    <w:rsid w:val="00CA4522"/>
    <w:rsid w:val="00CA4822"/>
    <w:rsid w:val="00CA49B2"/>
    <w:rsid w:val="00CA4D98"/>
    <w:rsid w:val="00CA564D"/>
    <w:rsid w:val="00CA5CA7"/>
    <w:rsid w:val="00CA7A81"/>
    <w:rsid w:val="00CA7E68"/>
    <w:rsid w:val="00CB0589"/>
    <w:rsid w:val="00CB15C8"/>
    <w:rsid w:val="00CB2205"/>
    <w:rsid w:val="00CB2851"/>
    <w:rsid w:val="00CB297E"/>
    <w:rsid w:val="00CB4101"/>
    <w:rsid w:val="00CB4C92"/>
    <w:rsid w:val="00CB50DF"/>
    <w:rsid w:val="00CC100B"/>
    <w:rsid w:val="00CC1F2A"/>
    <w:rsid w:val="00CC2699"/>
    <w:rsid w:val="00CC3ABB"/>
    <w:rsid w:val="00CC3D53"/>
    <w:rsid w:val="00CC4110"/>
    <w:rsid w:val="00CC469E"/>
    <w:rsid w:val="00CC4BF1"/>
    <w:rsid w:val="00CC564F"/>
    <w:rsid w:val="00CC5765"/>
    <w:rsid w:val="00CC5A38"/>
    <w:rsid w:val="00CC5D78"/>
    <w:rsid w:val="00CD0626"/>
    <w:rsid w:val="00CD10BB"/>
    <w:rsid w:val="00CD1F0B"/>
    <w:rsid w:val="00CD29F8"/>
    <w:rsid w:val="00CD2A5B"/>
    <w:rsid w:val="00CD2E41"/>
    <w:rsid w:val="00CD391F"/>
    <w:rsid w:val="00CD42A0"/>
    <w:rsid w:val="00CD4556"/>
    <w:rsid w:val="00CD66A3"/>
    <w:rsid w:val="00CD6D1D"/>
    <w:rsid w:val="00CD6E2E"/>
    <w:rsid w:val="00CD70D3"/>
    <w:rsid w:val="00CD7AAB"/>
    <w:rsid w:val="00CD7EC1"/>
    <w:rsid w:val="00CE06DC"/>
    <w:rsid w:val="00CE0D43"/>
    <w:rsid w:val="00CE134A"/>
    <w:rsid w:val="00CE15C7"/>
    <w:rsid w:val="00CE1758"/>
    <w:rsid w:val="00CE2053"/>
    <w:rsid w:val="00CE2600"/>
    <w:rsid w:val="00CE2CAD"/>
    <w:rsid w:val="00CE45A8"/>
    <w:rsid w:val="00CE45BC"/>
    <w:rsid w:val="00CE4C41"/>
    <w:rsid w:val="00CE4F63"/>
    <w:rsid w:val="00CE59D5"/>
    <w:rsid w:val="00CE5EC9"/>
    <w:rsid w:val="00CE5FFE"/>
    <w:rsid w:val="00CE6BEC"/>
    <w:rsid w:val="00CE6F89"/>
    <w:rsid w:val="00CE75BC"/>
    <w:rsid w:val="00CF021E"/>
    <w:rsid w:val="00CF1015"/>
    <w:rsid w:val="00CF3423"/>
    <w:rsid w:val="00CF3996"/>
    <w:rsid w:val="00CF4D9C"/>
    <w:rsid w:val="00CF4E04"/>
    <w:rsid w:val="00CF64BD"/>
    <w:rsid w:val="00CF719A"/>
    <w:rsid w:val="00D01C2E"/>
    <w:rsid w:val="00D01EBD"/>
    <w:rsid w:val="00D028CB"/>
    <w:rsid w:val="00D034F6"/>
    <w:rsid w:val="00D05E3C"/>
    <w:rsid w:val="00D06071"/>
    <w:rsid w:val="00D0621D"/>
    <w:rsid w:val="00D06C47"/>
    <w:rsid w:val="00D07AD6"/>
    <w:rsid w:val="00D07E64"/>
    <w:rsid w:val="00D10562"/>
    <w:rsid w:val="00D106E1"/>
    <w:rsid w:val="00D1070B"/>
    <w:rsid w:val="00D12E0C"/>
    <w:rsid w:val="00D1307F"/>
    <w:rsid w:val="00D14AF7"/>
    <w:rsid w:val="00D15CBB"/>
    <w:rsid w:val="00D16351"/>
    <w:rsid w:val="00D2056E"/>
    <w:rsid w:val="00D21105"/>
    <w:rsid w:val="00D21630"/>
    <w:rsid w:val="00D23352"/>
    <w:rsid w:val="00D23FAD"/>
    <w:rsid w:val="00D25F5C"/>
    <w:rsid w:val="00D26704"/>
    <w:rsid w:val="00D277F8"/>
    <w:rsid w:val="00D2789D"/>
    <w:rsid w:val="00D301A2"/>
    <w:rsid w:val="00D3168E"/>
    <w:rsid w:val="00D31CB2"/>
    <w:rsid w:val="00D320C9"/>
    <w:rsid w:val="00D32F0C"/>
    <w:rsid w:val="00D344D1"/>
    <w:rsid w:val="00D40552"/>
    <w:rsid w:val="00D410A0"/>
    <w:rsid w:val="00D41F39"/>
    <w:rsid w:val="00D422B2"/>
    <w:rsid w:val="00D443BF"/>
    <w:rsid w:val="00D4485C"/>
    <w:rsid w:val="00D4517C"/>
    <w:rsid w:val="00D45571"/>
    <w:rsid w:val="00D46908"/>
    <w:rsid w:val="00D4699C"/>
    <w:rsid w:val="00D47B21"/>
    <w:rsid w:val="00D50C14"/>
    <w:rsid w:val="00D51E69"/>
    <w:rsid w:val="00D53D24"/>
    <w:rsid w:val="00D54532"/>
    <w:rsid w:val="00D54779"/>
    <w:rsid w:val="00D548EB"/>
    <w:rsid w:val="00D55928"/>
    <w:rsid w:val="00D56A7F"/>
    <w:rsid w:val="00D56EC3"/>
    <w:rsid w:val="00D615AB"/>
    <w:rsid w:val="00D61C78"/>
    <w:rsid w:val="00D6331E"/>
    <w:rsid w:val="00D6332D"/>
    <w:rsid w:val="00D6342A"/>
    <w:rsid w:val="00D634AE"/>
    <w:rsid w:val="00D648A7"/>
    <w:rsid w:val="00D649B5"/>
    <w:rsid w:val="00D65AE2"/>
    <w:rsid w:val="00D669D9"/>
    <w:rsid w:val="00D66B28"/>
    <w:rsid w:val="00D6749F"/>
    <w:rsid w:val="00D717F1"/>
    <w:rsid w:val="00D71B55"/>
    <w:rsid w:val="00D739EA"/>
    <w:rsid w:val="00D744A0"/>
    <w:rsid w:val="00D7573E"/>
    <w:rsid w:val="00D765D4"/>
    <w:rsid w:val="00D76C15"/>
    <w:rsid w:val="00D803F5"/>
    <w:rsid w:val="00D8045B"/>
    <w:rsid w:val="00D836C6"/>
    <w:rsid w:val="00D838E3"/>
    <w:rsid w:val="00D84534"/>
    <w:rsid w:val="00D85355"/>
    <w:rsid w:val="00D8590D"/>
    <w:rsid w:val="00D85974"/>
    <w:rsid w:val="00D87119"/>
    <w:rsid w:val="00D91F04"/>
    <w:rsid w:val="00D92922"/>
    <w:rsid w:val="00D92BB6"/>
    <w:rsid w:val="00D93561"/>
    <w:rsid w:val="00D94512"/>
    <w:rsid w:val="00D955D0"/>
    <w:rsid w:val="00D960EF"/>
    <w:rsid w:val="00D965E9"/>
    <w:rsid w:val="00D97123"/>
    <w:rsid w:val="00D97BD8"/>
    <w:rsid w:val="00DA097F"/>
    <w:rsid w:val="00DA09ED"/>
    <w:rsid w:val="00DA0FA0"/>
    <w:rsid w:val="00DA1A6B"/>
    <w:rsid w:val="00DA611B"/>
    <w:rsid w:val="00DA7CEE"/>
    <w:rsid w:val="00DB1DF6"/>
    <w:rsid w:val="00DB3CE0"/>
    <w:rsid w:val="00DB42C2"/>
    <w:rsid w:val="00DB449E"/>
    <w:rsid w:val="00DB4A00"/>
    <w:rsid w:val="00DB4FA3"/>
    <w:rsid w:val="00DB5078"/>
    <w:rsid w:val="00DB59C6"/>
    <w:rsid w:val="00DB5B0E"/>
    <w:rsid w:val="00DB6123"/>
    <w:rsid w:val="00DB779F"/>
    <w:rsid w:val="00DB77FC"/>
    <w:rsid w:val="00DC00D5"/>
    <w:rsid w:val="00DC012F"/>
    <w:rsid w:val="00DC1268"/>
    <w:rsid w:val="00DC53C3"/>
    <w:rsid w:val="00DC5A72"/>
    <w:rsid w:val="00DC5C8E"/>
    <w:rsid w:val="00DC735D"/>
    <w:rsid w:val="00DC7EC3"/>
    <w:rsid w:val="00DD0138"/>
    <w:rsid w:val="00DD0F98"/>
    <w:rsid w:val="00DD10F5"/>
    <w:rsid w:val="00DD115C"/>
    <w:rsid w:val="00DD252A"/>
    <w:rsid w:val="00DD2CF9"/>
    <w:rsid w:val="00DD2DFE"/>
    <w:rsid w:val="00DD3C13"/>
    <w:rsid w:val="00DD4114"/>
    <w:rsid w:val="00DD4A3D"/>
    <w:rsid w:val="00DD4C37"/>
    <w:rsid w:val="00DD5538"/>
    <w:rsid w:val="00DD6525"/>
    <w:rsid w:val="00DD7CD7"/>
    <w:rsid w:val="00DE1481"/>
    <w:rsid w:val="00DE15B1"/>
    <w:rsid w:val="00DE17E3"/>
    <w:rsid w:val="00DE20EA"/>
    <w:rsid w:val="00DE2478"/>
    <w:rsid w:val="00DE2F83"/>
    <w:rsid w:val="00DE3119"/>
    <w:rsid w:val="00DE45E2"/>
    <w:rsid w:val="00DE4EA2"/>
    <w:rsid w:val="00DE5AA6"/>
    <w:rsid w:val="00DE5D05"/>
    <w:rsid w:val="00DE6E51"/>
    <w:rsid w:val="00DF050A"/>
    <w:rsid w:val="00DF09DC"/>
    <w:rsid w:val="00DF0E98"/>
    <w:rsid w:val="00DF4469"/>
    <w:rsid w:val="00DF4674"/>
    <w:rsid w:val="00DF5794"/>
    <w:rsid w:val="00DF622A"/>
    <w:rsid w:val="00DF66BF"/>
    <w:rsid w:val="00DF744C"/>
    <w:rsid w:val="00DF79F4"/>
    <w:rsid w:val="00E00D97"/>
    <w:rsid w:val="00E01F25"/>
    <w:rsid w:val="00E02CD9"/>
    <w:rsid w:val="00E0378D"/>
    <w:rsid w:val="00E047EE"/>
    <w:rsid w:val="00E04E4A"/>
    <w:rsid w:val="00E05DE7"/>
    <w:rsid w:val="00E063A5"/>
    <w:rsid w:val="00E0674B"/>
    <w:rsid w:val="00E06FD2"/>
    <w:rsid w:val="00E10798"/>
    <w:rsid w:val="00E125E2"/>
    <w:rsid w:val="00E144FB"/>
    <w:rsid w:val="00E1499F"/>
    <w:rsid w:val="00E14C6F"/>
    <w:rsid w:val="00E1533F"/>
    <w:rsid w:val="00E169A2"/>
    <w:rsid w:val="00E16E93"/>
    <w:rsid w:val="00E171C3"/>
    <w:rsid w:val="00E17C59"/>
    <w:rsid w:val="00E17C63"/>
    <w:rsid w:val="00E17C81"/>
    <w:rsid w:val="00E17CD5"/>
    <w:rsid w:val="00E17F0D"/>
    <w:rsid w:val="00E21EEB"/>
    <w:rsid w:val="00E240C7"/>
    <w:rsid w:val="00E245E3"/>
    <w:rsid w:val="00E24678"/>
    <w:rsid w:val="00E24F0C"/>
    <w:rsid w:val="00E2508F"/>
    <w:rsid w:val="00E250E1"/>
    <w:rsid w:val="00E252D7"/>
    <w:rsid w:val="00E267A1"/>
    <w:rsid w:val="00E26967"/>
    <w:rsid w:val="00E27721"/>
    <w:rsid w:val="00E303B8"/>
    <w:rsid w:val="00E307C3"/>
    <w:rsid w:val="00E30D41"/>
    <w:rsid w:val="00E3267B"/>
    <w:rsid w:val="00E32C24"/>
    <w:rsid w:val="00E32C31"/>
    <w:rsid w:val="00E356B8"/>
    <w:rsid w:val="00E362CC"/>
    <w:rsid w:val="00E3658F"/>
    <w:rsid w:val="00E368B4"/>
    <w:rsid w:val="00E36E6B"/>
    <w:rsid w:val="00E37ECA"/>
    <w:rsid w:val="00E4026D"/>
    <w:rsid w:val="00E41D63"/>
    <w:rsid w:val="00E43F99"/>
    <w:rsid w:val="00E44AEA"/>
    <w:rsid w:val="00E44DCC"/>
    <w:rsid w:val="00E4631B"/>
    <w:rsid w:val="00E46857"/>
    <w:rsid w:val="00E4720C"/>
    <w:rsid w:val="00E47588"/>
    <w:rsid w:val="00E47A25"/>
    <w:rsid w:val="00E5033E"/>
    <w:rsid w:val="00E50A71"/>
    <w:rsid w:val="00E50BDD"/>
    <w:rsid w:val="00E50E03"/>
    <w:rsid w:val="00E526B6"/>
    <w:rsid w:val="00E52F89"/>
    <w:rsid w:val="00E53D96"/>
    <w:rsid w:val="00E552C3"/>
    <w:rsid w:val="00E562DB"/>
    <w:rsid w:val="00E60BB3"/>
    <w:rsid w:val="00E61666"/>
    <w:rsid w:val="00E62474"/>
    <w:rsid w:val="00E62FBD"/>
    <w:rsid w:val="00E63998"/>
    <w:rsid w:val="00E63E6C"/>
    <w:rsid w:val="00E645C5"/>
    <w:rsid w:val="00E65EDF"/>
    <w:rsid w:val="00E669CE"/>
    <w:rsid w:val="00E67ECA"/>
    <w:rsid w:val="00E67EE0"/>
    <w:rsid w:val="00E70D4C"/>
    <w:rsid w:val="00E732B4"/>
    <w:rsid w:val="00E74C59"/>
    <w:rsid w:val="00E74E6A"/>
    <w:rsid w:val="00E75C99"/>
    <w:rsid w:val="00E76819"/>
    <w:rsid w:val="00E76FFE"/>
    <w:rsid w:val="00E77FB9"/>
    <w:rsid w:val="00E80155"/>
    <w:rsid w:val="00E801C4"/>
    <w:rsid w:val="00E80AD5"/>
    <w:rsid w:val="00E81368"/>
    <w:rsid w:val="00E81671"/>
    <w:rsid w:val="00E81EBD"/>
    <w:rsid w:val="00E82BA8"/>
    <w:rsid w:val="00E82CDF"/>
    <w:rsid w:val="00E83392"/>
    <w:rsid w:val="00E83A14"/>
    <w:rsid w:val="00E851BB"/>
    <w:rsid w:val="00E855E9"/>
    <w:rsid w:val="00E8653A"/>
    <w:rsid w:val="00E86AFF"/>
    <w:rsid w:val="00E86D8A"/>
    <w:rsid w:val="00E8743A"/>
    <w:rsid w:val="00E87B36"/>
    <w:rsid w:val="00E911A3"/>
    <w:rsid w:val="00E91487"/>
    <w:rsid w:val="00E914FB"/>
    <w:rsid w:val="00E91CD2"/>
    <w:rsid w:val="00E91CF3"/>
    <w:rsid w:val="00E91DC9"/>
    <w:rsid w:val="00E92BD6"/>
    <w:rsid w:val="00E937C7"/>
    <w:rsid w:val="00E938F2"/>
    <w:rsid w:val="00E94524"/>
    <w:rsid w:val="00E94AFA"/>
    <w:rsid w:val="00E94C24"/>
    <w:rsid w:val="00E959AD"/>
    <w:rsid w:val="00E96667"/>
    <w:rsid w:val="00EA0152"/>
    <w:rsid w:val="00EA085C"/>
    <w:rsid w:val="00EA0BFC"/>
    <w:rsid w:val="00EA17E8"/>
    <w:rsid w:val="00EA1A3C"/>
    <w:rsid w:val="00EA1A75"/>
    <w:rsid w:val="00EA1C31"/>
    <w:rsid w:val="00EA3212"/>
    <w:rsid w:val="00EA37D5"/>
    <w:rsid w:val="00EA461B"/>
    <w:rsid w:val="00EA5FB8"/>
    <w:rsid w:val="00EA5FC1"/>
    <w:rsid w:val="00EA6031"/>
    <w:rsid w:val="00EA697C"/>
    <w:rsid w:val="00EA72F1"/>
    <w:rsid w:val="00EA7EAC"/>
    <w:rsid w:val="00EB03B4"/>
    <w:rsid w:val="00EB0784"/>
    <w:rsid w:val="00EB0E57"/>
    <w:rsid w:val="00EB1304"/>
    <w:rsid w:val="00EB2510"/>
    <w:rsid w:val="00EB3231"/>
    <w:rsid w:val="00EB3CDA"/>
    <w:rsid w:val="00EB5D06"/>
    <w:rsid w:val="00EB6768"/>
    <w:rsid w:val="00EB6F04"/>
    <w:rsid w:val="00EB7385"/>
    <w:rsid w:val="00EB7714"/>
    <w:rsid w:val="00EB7AE6"/>
    <w:rsid w:val="00EC080E"/>
    <w:rsid w:val="00EC091C"/>
    <w:rsid w:val="00EC0AB9"/>
    <w:rsid w:val="00EC2C8B"/>
    <w:rsid w:val="00EC2FC3"/>
    <w:rsid w:val="00EC4D6B"/>
    <w:rsid w:val="00EC52F6"/>
    <w:rsid w:val="00EC5556"/>
    <w:rsid w:val="00EC5DF9"/>
    <w:rsid w:val="00EC7753"/>
    <w:rsid w:val="00ED130D"/>
    <w:rsid w:val="00ED2BDD"/>
    <w:rsid w:val="00ED49F8"/>
    <w:rsid w:val="00ED6841"/>
    <w:rsid w:val="00ED6B30"/>
    <w:rsid w:val="00ED7FC7"/>
    <w:rsid w:val="00EE197E"/>
    <w:rsid w:val="00EE2BEC"/>
    <w:rsid w:val="00EE4274"/>
    <w:rsid w:val="00EE4C25"/>
    <w:rsid w:val="00EE5CB0"/>
    <w:rsid w:val="00EE5D96"/>
    <w:rsid w:val="00EE6418"/>
    <w:rsid w:val="00EE7726"/>
    <w:rsid w:val="00EE780F"/>
    <w:rsid w:val="00EE7AAD"/>
    <w:rsid w:val="00EE7BC7"/>
    <w:rsid w:val="00EE7C03"/>
    <w:rsid w:val="00EF03D2"/>
    <w:rsid w:val="00EF07AF"/>
    <w:rsid w:val="00EF17AA"/>
    <w:rsid w:val="00EF2BCD"/>
    <w:rsid w:val="00EF3B5B"/>
    <w:rsid w:val="00EF4A14"/>
    <w:rsid w:val="00EF4C87"/>
    <w:rsid w:val="00EF5824"/>
    <w:rsid w:val="00EF7954"/>
    <w:rsid w:val="00EF7F8A"/>
    <w:rsid w:val="00F00796"/>
    <w:rsid w:val="00F01F4B"/>
    <w:rsid w:val="00F02EE4"/>
    <w:rsid w:val="00F03365"/>
    <w:rsid w:val="00F038E0"/>
    <w:rsid w:val="00F03A41"/>
    <w:rsid w:val="00F03FC2"/>
    <w:rsid w:val="00F04A78"/>
    <w:rsid w:val="00F04E4C"/>
    <w:rsid w:val="00F052AA"/>
    <w:rsid w:val="00F053E9"/>
    <w:rsid w:val="00F07551"/>
    <w:rsid w:val="00F07E2B"/>
    <w:rsid w:val="00F10793"/>
    <w:rsid w:val="00F10DE8"/>
    <w:rsid w:val="00F1111E"/>
    <w:rsid w:val="00F112ED"/>
    <w:rsid w:val="00F12D3D"/>
    <w:rsid w:val="00F12DFF"/>
    <w:rsid w:val="00F12E49"/>
    <w:rsid w:val="00F14B54"/>
    <w:rsid w:val="00F1623D"/>
    <w:rsid w:val="00F168B7"/>
    <w:rsid w:val="00F2151E"/>
    <w:rsid w:val="00F21BF8"/>
    <w:rsid w:val="00F225E8"/>
    <w:rsid w:val="00F22BB1"/>
    <w:rsid w:val="00F2567A"/>
    <w:rsid w:val="00F25C64"/>
    <w:rsid w:val="00F26CF9"/>
    <w:rsid w:val="00F30F7E"/>
    <w:rsid w:val="00F31A30"/>
    <w:rsid w:val="00F33B4F"/>
    <w:rsid w:val="00F34966"/>
    <w:rsid w:val="00F34E06"/>
    <w:rsid w:val="00F352D2"/>
    <w:rsid w:val="00F35467"/>
    <w:rsid w:val="00F358CA"/>
    <w:rsid w:val="00F37545"/>
    <w:rsid w:val="00F37A79"/>
    <w:rsid w:val="00F414B0"/>
    <w:rsid w:val="00F41FED"/>
    <w:rsid w:val="00F422C8"/>
    <w:rsid w:val="00F42668"/>
    <w:rsid w:val="00F448C2"/>
    <w:rsid w:val="00F469CF"/>
    <w:rsid w:val="00F5058D"/>
    <w:rsid w:val="00F527A0"/>
    <w:rsid w:val="00F52811"/>
    <w:rsid w:val="00F530AF"/>
    <w:rsid w:val="00F540B3"/>
    <w:rsid w:val="00F54437"/>
    <w:rsid w:val="00F55145"/>
    <w:rsid w:val="00F559A3"/>
    <w:rsid w:val="00F55F64"/>
    <w:rsid w:val="00F565CC"/>
    <w:rsid w:val="00F60CCA"/>
    <w:rsid w:val="00F61882"/>
    <w:rsid w:val="00F61B2F"/>
    <w:rsid w:val="00F63210"/>
    <w:rsid w:val="00F63471"/>
    <w:rsid w:val="00F65CA8"/>
    <w:rsid w:val="00F65F96"/>
    <w:rsid w:val="00F66B22"/>
    <w:rsid w:val="00F677D0"/>
    <w:rsid w:val="00F71E89"/>
    <w:rsid w:val="00F73E64"/>
    <w:rsid w:val="00F74310"/>
    <w:rsid w:val="00F758F3"/>
    <w:rsid w:val="00F77030"/>
    <w:rsid w:val="00F7758E"/>
    <w:rsid w:val="00F8167D"/>
    <w:rsid w:val="00F817B3"/>
    <w:rsid w:val="00F81F2E"/>
    <w:rsid w:val="00F82D0A"/>
    <w:rsid w:val="00F85A34"/>
    <w:rsid w:val="00F872E5"/>
    <w:rsid w:val="00F91089"/>
    <w:rsid w:val="00F91A96"/>
    <w:rsid w:val="00F92213"/>
    <w:rsid w:val="00F92B33"/>
    <w:rsid w:val="00F92F7D"/>
    <w:rsid w:val="00F94465"/>
    <w:rsid w:val="00F9480C"/>
    <w:rsid w:val="00F94F64"/>
    <w:rsid w:val="00F952C3"/>
    <w:rsid w:val="00F95ED7"/>
    <w:rsid w:val="00F95F68"/>
    <w:rsid w:val="00F96104"/>
    <w:rsid w:val="00F96A4A"/>
    <w:rsid w:val="00F96CC0"/>
    <w:rsid w:val="00F9770C"/>
    <w:rsid w:val="00F9789E"/>
    <w:rsid w:val="00FA1054"/>
    <w:rsid w:val="00FA1373"/>
    <w:rsid w:val="00FA1C6D"/>
    <w:rsid w:val="00FA20D0"/>
    <w:rsid w:val="00FA2127"/>
    <w:rsid w:val="00FA2CA4"/>
    <w:rsid w:val="00FA3604"/>
    <w:rsid w:val="00FA4876"/>
    <w:rsid w:val="00FA52F1"/>
    <w:rsid w:val="00FA67E7"/>
    <w:rsid w:val="00FA6B98"/>
    <w:rsid w:val="00FB037E"/>
    <w:rsid w:val="00FB10AC"/>
    <w:rsid w:val="00FB12B1"/>
    <w:rsid w:val="00FB1CF9"/>
    <w:rsid w:val="00FB2A6D"/>
    <w:rsid w:val="00FB3EA0"/>
    <w:rsid w:val="00FB5192"/>
    <w:rsid w:val="00FB5572"/>
    <w:rsid w:val="00FB664E"/>
    <w:rsid w:val="00FB6D75"/>
    <w:rsid w:val="00FC22AA"/>
    <w:rsid w:val="00FC37B9"/>
    <w:rsid w:val="00FC39D3"/>
    <w:rsid w:val="00FC41ED"/>
    <w:rsid w:val="00FC479F"/>
    <w:rsid w:val="00FC4C76"/>
    <w:rsid w:val="00FC4E74"/>
    <w:rsid w:val="00FC5637"/>
    <w:rsid w:val="00FC56F3"/>
    <w:rsid w:val="00FC655D"/>
    <w:rsid w:val="00FC6A34"/>
    <w:rsid w:val="00FC7085"/>
    <w:rsid w:val="00FC799F"/>
    <w:rsid w:val="00FC7C58"/>
    <w:rsid w:val="00FC7F90"/>
    <w:rsid w:val="00FD00FB"/>
    <w:rsid w:val="00FD035F"/>
    <w:rsid w:val="00FD05E9"/>
    <w:rsid w:val="00FD096B"/>
    <w:rsid w:val="00FD293F"/>
    <w:rsid w:val="00FD30AA"/>
    <w:rsid w:val="00FD36D7"/>
    <w:rsid w:val="00FD37CC"/>
    <w:rsid w:val="00FD3F2C"/>
    <w:rsid w:val="00FD42A8"/>
    <w:rsid w:val="00FD4D99"/>
    <w:rsid w:val="00FD5B08"/>
    <w:rsid w:val="00FD77A6"/>
    <w:rsid w:val="00FE05DC"/>
    <w:rsid w:val="00FE11F8"/>
    <w:rsid w:val="00FE1BF2"/>
    <w:rsid w:val="00FE2022"/>
    <w:rsid w:val="00FE213C"/>
    <w:rsid w:val="00FE2799"/>
    <w:rsid w:val="00FE27F4"/>
    <w:rsid w:val="00FE3086"/>
    <w:rsid w:val="00FE64FB"/>
    <w:rsid w:val="00FF3B2F"/>
    <w:rsid w:val="00FF3E0C"/>
    <w:rsid w:val="00FF4873"/>
    <w:rsid w:val="00FF5AC5"/>
    <w:rsid w:val="00FF6226"/>
    <w:rsid w:val="00FF6FB9"/>
    <w:rsid w:val="00FF7C7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8B2881"/>
  <w15:chartTrackingRefBased/>
  <w15:docId w15:val="{041645D5-154E-4010-98EB-FFADB753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CB"/>
    <w:rPr>
      <w:sz w:val="22"/>
      <w:lang w:val="fi-FI" w:eastAsia="en-US"/>
    </w:rPr>
  </w:style>
  <w:style w:type="paragraph" w:styleId="Heading1">
    <w:name w:val="heading 1"/>
    <w:basedOn w:val="Normal"/>
    <w:next w:val="Normal"/>
    <w:link w:val="Heading1Char"/>
    <w:uiPriority w:val="9"/>
    <w:qFormat/>
    <w:rsid w:val="009678CB"/>
    <w:pPr>
      <w:keepNext/>
      <w:outlineLvl w:val="0"/>
    </w:pPr>
    <w:rPr>
      <w:b/>
      <w:bCs/>
      <w:kern w:val="32"/>
      <w:szCs w:val="22"/>
    </w:rPr>
  </w:style>
  <w:style w:type="paragraph" w:styleId="Heading4">
    <w:name w:val="heading 4"/>
    <w:basedOn w:val="Normal"/>
    <w:next w:val="Normal"/>
    <w:qFormat/>
    <w:rsid w:val="00AE22F0"/>
    <w:pPr>
      <w:keepNext/>
      <w:tabs>
        <w:tab w:val="left" w:pos="567"/>
      </w:tabs>
      <w:spacing w:line="260" w:lineRule="exact"/>
      <w:jc w:val="both"/>
      <w:outlineLvl w:val="3"/>
    </w:pPr>
    <w:rPr>
      <w:b/>
      <w:noProof/>
    </w:rPr>
  </w:style>
  <w:style w:type="paragraph" w:styleId="Heading7">
    <w:name w:val="heading 7"/>
    <w:basedOn w:val="Normal"/>
    <w:next w:val="Normal"/>
    <w:qFormat/>
    <w:rsid w:val="00AE22F0"/>
    <w:pPr>
      <w:keepNext/>
      <w:tabs>
        <w:tab w:val="left" w:pos="-720"/>
        <w:tab w:val="left" w:pos="567"/>
        <w:tab w:val="left" w:pos="4536"/>
      </w:tabs>
      <w:suppressAutoHyphens/>
      <w:spacing w:line="260" w:lineRule="exact"/>
      <w:jc w:val="both"/>
      <w:outlineLvl w:val="6"/>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22F0"/>
    <w:pPr>
      <w:tabs>
        <w:tab w:val="center" w:pos="4819"/>
        <w:tab w:val="right" w:pos="9638"/>
      </w:tabs>
    </w:pPr>
  </w:style>
  <w:style w:type="paragraph" w:styleId="Footer">
    <w:name w:val="footer"/>
    <w:basedOn w:val="Normal"/>
    <w:rsid w:val="00AE22F0"/>
    <w:pPr>
      <w:tabs>
        <w:tab w:val="center" w:pos="4819"/>
        <w:tab w:val="right" w:pos="9638"/>
      </w:tabs>
    </w:pPr>
  </w:style>
  <w:style w:type="character" w:styleId="PageNumber">
    <w:name w:val="page number"/>
    <w:basedOn w:val="DefaultParagraphFont"/>
    <w:rsid w:val="00AE22F0"/>
  </w:style>
  <w:style w:type="character" w:styleId="Hyperlink">
    <w:name w:val="Hyperlink"/>
    <w:uiPriority w:val="99"/>
    <w:rsid w:val="00AE22F0"/>
    <w:rPr>
      <w:color w:val="0000FF"/>
      <w:u w:val="single"/>
    </w:rPr>
  </w:style>
  <w:style w:type="paragraph" w:styleId="BodyText">
    <w:name w:val="Body Text"/>
    <w:basedOn w:val="Normal"/>
    <w:rsid w:val="00AE22F0"/>
    <w:pPr>
      <w:tabs>
        <w:tab w:val="left" w:pos="5103"/>
      </w:tabs>
      <w:suppressAutoHyphens/>
    </w:pPr>
    <w:rPr>
      <w:color w:val="000000"/>
    </w:rPr>
  </w:style>
  <w:style w:type="paragraph" w:customStyle="1" w:styleId="Table">
    <w:name w:val="Table"/>
    <w:basedOn w:val="Normal"/>
    <w:link w:val="TableChar"/>
    <w:rsid w:val="0020668F"/>
    <w:pPr>
      <w:keepLines/>
      <w:tabs>
        <w:tab w:val="left" w:pos="284"/>
      </w:tabs>
      <w:spacing w:before="40" w:after="20"/>
    </w:pPr>
    <w:rPr>
      <w:rFonts w:ascii="Arial" w:hAnsi="Arial"/>
      <w:sz w:val="20"/>
      <w:szCs w:val="24"/>
      <w:lang w:val="en-US"/>
    </w:rPr>
  </w:style>
  <w:style w:type="character" w:customStyle="1" w:styleId="TableChar">
    <w:name w:val="Table Char"/>
    <w:link w:val="Table"/>
    <w:rsid w:val="0020668F"/>
    <w:rPr>
      <w:rFonts w:ascii="Arial" w:hAnsi="Arial"/>
      <w:szCs w:val="24"/>
      <w:lang w:val="en-US" w:eastAsia="en-US" w:bidi="ar-SA"/>
    </w:rPr>
  </w:style>
  <w:style w:type="paragraph" w:customStyle="1" w:styleId="Authors">
    <w:name w:val="Authors"/>
    <w:basedOn w:val="Normal"/>
    <w:rsid w:val="00CD66A3"/>
    <w:pPr>
      <w:keepNext/>
      <w:spacing w:before="240"/>
    </w:pPr>
    <w:rPr>
      <w:rFonts w:ascii="Arial" w:hAnsi="Arial"/>
      <w:lang w:val="en-GB"/>
    </w:rPr>
  </w:style>
  <w:style w:type="character" w:styleId="CommentReference">
    <w:name w:val="annotation reference"/>
    <w:rsid w:val="00902DEA"/>
    <w:rPr>
      <w:sz w:val="16"/>
      <w:szCs w:val="16"/>
    </w:rPr>
  </w:style>
  <w:style w:type="paragraph" w:styleId="CommentText">
    <w:name w:val="annotation text"/>
    <w:basedOn w:val="Normal"/>
    <w:link w:val="CommentTextChar"/>
    <w:rsid w:val="00902DEA"/>
    <w:pPr>
      <w:tabs>
        <w:tab w:val="left" w:pos="567"/>
      </w:tabs>
      <w:spacing w:line="260" w:lineRule="exact"/>
    </w:pPr>
    <w:rPr>
      <w:sz w:val="20"/>
      <w:lang w:val="en-GB"/>
    </w:rPr>
  </w:style>
  <w:style w:type="paragraph" w:customStyle="1" w:styleId="Listlevel1">
    <w:name w:val="List level 1"/>
    <w:basedOn w:val="Normal"/>
    <w:rsid w:val="00A82BE1"/>
    <w:pPr>
      <w:spacing w:before="40" w:after="20"/>
      <w:ind w:left="425" w:hanging="425"/>
    </w:pPr>
    <w:rPr>
      <w:sz w:val="24"/>
      <w:lang w:val="en-US"/>
    </w:rPr>
  </w:style>
  <w:style w:type="paragraph" w:customStyle="1" w:styleId="Text">
    <w:name w:val="Text"/>
    <w:aliases w:val="Graphic"/>
    <w:basedOn w:val="Normal"/>
    <w:link w:val="TextChar"/>
    <w:rsid w:val="00EB2510"/>
    <w:pPr>
      <w:spacing w:before="120"/>
      <w:jc w:val="both"/>
    </w:pPr>
    <w:rPr>
      <w:sz w:val="24"/>
      <w:lang w:val="en-US"/>
    </w:rPr>
  </w:style>
  <w:style w:type="character" w:customStyle="1" w:styleId="TextChar">
    <w:name w:val="Text Char"/>
    <w:link w:val="Text"/>
    <w:rsid w:val="00EB2510"/>
    <w:rPr>
      <w:sz w:val="24"/>
      <w:lang w:val="en-US" w:eastAsia="en-US" w:bidi="ar-SA"/>
    </w:rPr>
  </w:style>
  <w:style w:type="paragraph" w:customStyle="1" w:styleId="leipa">
    <w:name w:val="leipa"/>
    <w:basedOn w:val="Normal"/>
    <w:rsid w:val="000348B3"/>
    <w:pPr>
      <w:spacing w:before="100" w:beforeAutospacing="1" w:after="100" w:afterAutospacing="1"/>
    </w:pPr>
    <w:rPr>
      <w:rFonts w:ascii="Arial" w:hAnsi="Arial" w:cs="Arial"/>
      <w:color w:val="000000"/>
      <w:sz w:val="18"/>
      <w:szCs w:val="18"/>
      <w:lang w:eastAsia="fi-FI"/>
    </w:rPr>
  </w:style>
  <w:style w:type="paragraph" w:styleId="BalloonText">
    <w:name w:val="Balloon Text"/>
    <w:basedOn w:val="Normal"/>
    <w:semiHidden/>
    <w:rsid w:val="00DC735D"/>
    <w:rPr>
      <w:rFonts w:ascii="Tahoma" w:hAnsi="Tahoma" w:cs="Tahoma"/>
      <w:sz w:val="16"/>
      <w:szCs w:val="16"/>
    </w:rPr>
  </w:style>
  <w:style w:type="paragraph" w:styleId="CommentSubject">
    <w:name w:val="annotation subject"/>
    <w:basedOn w:val="CommentText"/>
    <w:next w:val="CommentText"/>
    <w:semiHidden/>
    <w:rsid w:val="001A7E94"/>
    <w:pPr>
      <w:tabs>
        <w:tab w:val="clear" w:pos="567"/>
      </w:tabs>
      <w:spacing w:line="240" w:lineRule="auto"/>
    </w:pPr>
    <w:rPr>
      <w:b/>
      <w:bCs/>
      <w:lang w:val="fi-FI"/>
    </w:rPr>
  </w:style>
  <w:style w:type="table" w:styleId="TableGrid">
    <w:name w:val="Table Grid"/>
    <w:basedOn w:val="TableNormal"/>
    <w:rsid w:val="00293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CharCharCharCharCharChar">
    <w:name w:val="Char Char Char Char Char1 Char Char Char Char Char Char"/>
    <w:basedOn w:val="Normal"/>
    <w:rsid w:val="002939D4"/>
    <w:pPr>
      <w:spacing w:after="160" w:line="240" w:lineRule="exact"/>
    </w:pPr>
    <w:rPr>
      <w:rFonts w:ascii="Tahoma" w:hAnsi="Tahoma"/>
      <w:sz w:val="20"/>
      <w:lang w:val="en-US"/>
    </w:rPr>
  </w:style>
  <w:style w:type="paragraph" w:customStyle="1" w:styleId="CharChar3">
    <w:name w:val="Char Char3"/>
    <w:basedOn w:val="Normal"/>
    <w:rsid w:val="00C453B2"/>
    <w:pPr>
      <w:spacing w:after="160" w:line="240" w:lineRule="exact"/>
    </w:pPr>
    <w:rPr>
      <w:rFonts w:ascii="Verdana" w:hAnsi="Verdana" w:cs="Verdana"/>
      <w:sz w:val="20"/>
      <w:lang w:val="en-GB"/>
    </w:rPr>
  </w:style>
  <w:style w:type="paragraph" w:styleId="BodyTextIndent2">
    <w:name w:val="Body Text Indent 2"/>
    <w:basedOn w:val="Normal"/>
    <w:link w:val="BodyTextIndent2Char"/>
    <w:rsid w:val="007E1E61"/>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Cs w:val="22"/>
      <w:lang w:val="en-GB" w:eastAsia="x-none"/>
    </w:rPr>
  </w:style>
  <w:style w:type="character" w:customStyle="1" w:styleId="BodyTextIndent2Char">
    <w:name w:val="Body Text Indent 2 Char"/>
    <w:link w:val="BodyTextIndent2"/>
    <w:rsid w:val="007E1E61"/>
    <w:rPr>
      <w:b/>
      <w:bCs/>
      <w:color w:val="0000FF"/>
      <w:sz w:val="22"/>
      <w:szCs w:val="22"/>
      <w:lang w:val="en-GB"/>
    </w:rPr>
  </w:style>
  <w:style w:type="paragraph" w:styleId="Revision">
    <w:name w:val="Revision"/>
    <w:hidden/>
    <w:uiPriority w:val="99"/>
    <w:semiHidden/>
    <w:rsid w:val="00156671"/>
    <w:rPr>
      <w:sz w:val="22"/>
      <w:lang w:val="fi-FI" w:eastAsia="en-US"/>
    </w:rPr>
  </w:style>
  <w:style w:type="paragraph" w:customStyle="1" w:styleId="Default">
    <w:name w:val="Default"/>
    <w:rsid w:val="00355660"/>
    <w:pPr>
      <w:autoSpaceDE w:val="0"/>
      <w:autoSpaceDN w:val="0"/>
      <w:adjustRightInd w:val="0"/>
    </w:pPr>
    <w:rPr>
      <w:color w:val="000000"/>
      <w:sz w:val="24"/>
      <w:szCs w:val="24"/>
      <w:lang w:val="en-US" w:eastAsia="en-US"/>
    </w:rPr>
  </w:style>
  <w:style w:type="character" w:customStyle="1" w:styleId="CommentTextChar">
    <w:name w:val="Comment Text Char"/>
    <w:link w:val="CommentText"/>
    <w:rsid w:val="00335172"/>
    <w:rPr>
      <w:lang w:val="en-GB"/>
    </w:rPr>
  </w:style>
  <w:style w:type="paragraph" w:customStyle="1" w:styleId="EMEAEnBodyText">
    <w:name w:val="EMEA En Body Text"/>
    <w:basedOn w:val="Normal"/>
    <w:rsid w:val="00951BA9"/>
    <w:pPr>
      <w:spacing w:before="120" w:after="120"/>
      <w:jc w:val="both"/>
    </w:pPr>
    <w:rPr>
      <w:lang w:val="en-US"/>
    </w:rPr>
  </w:style>
  <w:style w:type="paragraph" w:styleId="BodyText2">
    <w:name w:val="Body Text 2"/>
    <w:basedOn w:val="Normal"/>
    <w:link w:val="BodyText2Char"/>
    <w:uiPriority w:val="99"/>
    <w:semiHidden/>
    <w:unhideWhenUsed/>
    <w:rsid w:val="00C46A74"/>
    <w:pPr>
      <w:spacing w:after="120" w:line="480" w:lineRule="auto"/>
    </w:pPr>
  </w:style>
  <w:style w:type="character" w:customStyle="1" w:styleId="BodyText2Char">
    <w:name w:val="Body Text 2 Char"/>
    <w:link w:val="BodyText2"/>
    <w:uiPriority w:val="99"/>
    <w:semiHidden/>
    <w:rsid w:val="00C46A74"/>
    <w:rPr>
      <w:sz w:val="22"/>
      <w:lang w:eastAsia="en-US"/>
    </w:rPr>
  </w:style>
  <w:style w:type="paragraph" w:customStyle="1" w:styleId="MGGTextLeft">
    <w:name w:val="MGG Text Left"/>
    <w:basedOn w:val="BodyText"/>
    <w:link w:val="MGGTextLeftChar1"/>
    <w:rsid w:val="00D71B55"/>
    <w:pPr>
      <w:tabs>
        <w:tab w:val="clear" w:pos="5103"/>
      </w:tabs>
      <w:suppressAutoHyphens w:val="0"/>
    </w:pPr>
    <w:rPr>
      <w:color w:val="auto"/>
      <w:szCs w:val="24"/>
      <w:lang w:val="en-GB"/>
    </w:rPr>
  </w:style>
  <w:style w:type="character" w:customStyle="1" w:styleId="MGGTextLeftChar1">
    <w:name w:val="MGG Text Left Char1"/>
    <w:link w:val="MGGTextLeft"/>
    <w:rsid w:val="00D71B55"/>
    <w:rPr>
      <w:sz w:val="22"/>
      <w:szCs w:val="24"/>
      <w:lang w:val="en-GB" w:eastAsia="en-US"/>
    </w:rPr>
  </w:style>
  <w:style w:type="character" w:styleId="FollowedHyperlink">
    <w:name w:val="FollowedHyperlink"/>
    <w:uiPriority w:val="99"/>
    <w:semiHidden/>
    <w:unhideWhenUsed/>
    <w:rsid w:val="00735D52"/>
    <w:rPr>
      <w:color w:val="954F72"/>
      <w:u w:val="single"/>
    </w:rPr>
  </w:style>
  <w:style w:type="character" w:customStyle="1" w:styleId="Heading1Char">
    <w:name w:val="Heading 1 Char"/>
    <w:link w:val="Heading1"/>
    <w:uiPriority w:val="9"/>
    <w:rsid w:val="009678CB"/>
    <w:rPr>
      <w:rFonts w:ascii="Times New Roman" w:hAnsi="Times New Roman" w:cs="Times New Roman"/>
      <w:b/>
      <w:bCs/>
      <w:kern w:val="32"/>
      <w:sz w:val="22"/>
      <w:szCs w:val="22"/>
      <w:lang w:val="fi-FI" w:eastAsia="en-US"/>
    </w:rPr>
  </w:style>
  <w:style w:type="paragraph" w:customStyle="1" w:styleId="bodytextagency">
    <w:name w:val="bodytextagency"/>
    <w:basedOn w:val="Normal"/>
    <w:uiPriority w:val="99"/>
    <w:rsid w:val="001658B5"/>
    <w:pPr>
      <w:spacing w:after="140" w:line="280" w:lineRule="atLeast"/>
    </w:pPr>
    <w:rPr>
      <w:rFonts w:ascii="Verdana" w:eastAsia="Calibri" w:hAnsi="Verdana"/>
      <w:sz w:val="18"/>
      <w:szCs w:val="18"/>
      <w:lang w:eastAsia="en-GB"/>
    </w:rPr>
  </w:style>
  <w:style w:type="paragraph" w:customStyle="1" w:styleId="TitleA">
    <w:name w:val="Title A"/>
    <w:basedOn w:val="Heading1"/>
    <w:qFormat/>
    <w:rsid w:val="00EC080E"/>
    <w:rPr>
      <w:noProof/>
    </w:rPr>
  </w:style>
  <w:style w:type="paragraph" w:customStyle="1" w:styleId="TitleB">
    <w:name w:val="Title B"/>
    <w:basedOn w:val="Heading1"/>
    <w:qFormat/>
    <w:rsid w:val="00EC080E"/>
    <w:pPr>
      <w:ind w:left="567" w:hanging="567"/>
    </w:pPr>
    <w:rPr>
      <w:noProof/>
    </w:rPr>
  </w:style>
  <w:style w:type="paragraph" w:customStyle="1" w:styleId="NormalKeep">
    <w:name w:val="Normal Keep"/>
    <w:basedOn w:val="Normal"/>
    <w:link w:val="NormalKeepChar"/>
    <w:qFormat/>
    <w:rsid w:val="00A9575E"/>
    <w:pPr>
      <w:keepNext/>
      <w:suppressAutoHyphens/>
    </w:pPr>
    <w:rPr>
      <w:rFonts w:eastAsia="SimSun"/>
      <w:szCs w:val="22"/>
      <w:lang w:eastAsia="fi-FI" w:bidi="fi-FI"/>
    </w:rPr>
  </w:style>
  <w:style w:type="character" w:customStyle="1" w:styleId="NormalKeepChar">
    <w:name w:val="Normal Keep Char"/>
    <w:link w:val="NormalKeep"/>
    <w:locked/>
    <w:rsid w:val="00A9575E"/>
    <w:rPr>
      <w:rFonts w:eastAsia="SimSun"/>
      <w:sz w:val="22"/>
      <w:szCs w:val="22"/>
      <w:lang w:val="fi-FI" w:eastAsia="fi-FI" w:bidi="fi-FI"/>
    </w:rPr>
  </w:style>
  <w:style w:type="character" w:customStyle="1" w:styleId="normaltextrun">
    <w:name w:val="normaltextrun"/>
    <w:basedOn w:val="DefaultParagraphFont"/>
    <w:rsid w:val="00A9575E"/>
  </w:style>
  <w:style w:type="paragraph" w:customStyle="1" w:styleId="Style1">
    <w:name w:val="Style1"/>
    <w:basedOn w:val="Normal"/>
    <w:qFormat/>
    <w:rsid w:val="00924D26"/>
    <w:pPr>
      <w:widowControl w:val="0"/>
      <w:pBdr>
        <w:top w:val="single" w:sz="4" w:space="1" w:color="auto"/>
        <w:left w:val="single" w:sz="4" w:space="4" w:color="auto"/>
        <w:bottom w:val="single" w:sz="4" w:space="1" w:color="auto"/>
        <w:right w:val="single" w:sz="4" w:space="4" w:color="auto"/>
      </w:pBdr>
      <w:suppressAutoHyphens/>
    </w:pPr>
    <w:rPr>
      <w:szCs w:val="24"/>
      <w:lang w:val="bg-BG"/>
    </w:rPr>
  </w:style>
  <w:style w:type="character" w:styleId="UnresolvedMention">
    <w:name w:val="Unresolved Mention"/>
    <w:basedOn w:val="DefaultParagraphFont"/>
    <w:uiPriority w:val="99"/>
    <w:semiHidden/>
    <w:unhideWhenUsed/>
    <w:rsid w:val="00924D26"/>
    <w:rPr>
      <w:color w:val="605E5C"/>
      <w:shd w:val="clear" w:color="auto" w:fill="E1DFDD"/>
    </w:rPr>
  </w:style>
  <w:style w:type="paragraph" w:customStyle="1" w:styleId="Dnex1">
    <w:name w:val="Dnex1"/>
    <w:basedOn w:val="Normal"/>
    <w:qFormat/>
    <w:rsid w:val="00346E5C"/>
    <w:pPr>
      <w:widowControl w:val="0"/>
      <w:pBdr>
        <w:top w:val="single" w:sz="4" w:space="1" w:color="auto"/>
        <w:left w:val="single" w:sz="4" w:space="4" w:color="auto"/>
        <w:bottom w:val="single" w:sz="4" w:space="1" w:color="auto"/>
        <w:right w:val="single" w:sz="4" w:space="4" w:color="auto"/>
      </w:pBdr>
      <w:suppressAutoHyphens/>
    </w:pPr>
    <w:rPr>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91552">
      <w:bodyDiv w:val="1"/>
      <w:marLeft w:val="0"/>
      <w:marRight w:val="0"/>
      <w:marTop w:val="0"/>
      <w:marBottom w:val="0"/>
      <w:divBdr>
        <w:top w:val="none" w:sz="0" w:space="0" w:color="auto"/>
        <w:left w:val="none" w:sz="0" w:space="0" w:color="auto"/>
        <w:bottom w:val="none" w:sz="0" w:space="0" w:color="auto"/>
        <w:right w:val="none" w:sz="0" w:space="0" w:color="auto"/>
      </w:divBdr>
    </w:div>
    <w:div w:id="330837254">
      <w:bodyDiv w:val="1"/>
      <w:marLeft w:val="0"/>
      <w:marRight w:val="0"/>
      <w:marTop w:val="0"/>
      <w:marBottom w:val="0"/>
      <w:divBdr>
        <w:top w:val="none" w:sz="0" w:space="0" w:color="auto"/>
        <w:left w:val="none" w:sz="0" w:space="0" w:color="auto"/>
        <w:bottom w:val="none" w:sz="0" w:space="0" w:color="auto"/>
        <w:right w:val="none" w:sz="0" w:space="0" w:color="auto"/>
      </w:divBdr>
    </w:div>
    <w:div w:id="421729630">
      <w:bodyDiv w:val="1"/>
      <w:marLeft w:val="0"/>
      <w:marRight w:val="0"/>
      <w:marTop w:val="0"/>
      <w:marBottom w:val="0"/>
      <w:divBdr>
        <w:top w:val="none" w:sz="0" w:space="0" w:color="auto"/>
        <w:left w:val="none" w:sz="0" w:space="0" w:color="auto"/>
        <w:bottom w:val="none" w:sz="0" w:space="0" w:color="auto"/>
        <w:right w:val="none" w:sz="0" w:space="0" w:color="auto"/>
      </w:divBdr>
    </w:div>
    <w:div w:id="481849091">
      <w:bodyDiv w:val="1"/>
      <w:marLeft w:val="0"/>
      <w:marRight w:val="0"/>
      <w:marTop w:val="0"/>
      <w:marBottom w:val="0"/>
      <w:divBdr>
        <w:top w:val="none" w:sz="0" w:space="0" w:color="auto"/>
        <w:left w:val="none" w:sz="0" w:space="0" w:color="auto"/>
        <w:bottom w:val="none" w:sz="0" w:space="0" w:color="auto"/>
        <w:right w:val="none" w:sz="0" w:space="0" w:color="auto"/>
      </w:divBdr>
    </w:div>
    <w:div w:id="616252116">
      <w:bodyDiv w:val="1"/>
      <w:marLeft w:val="0"/>
      <w:marRight w:val="0"/>
      <w:marTop w:val="0"/>
      <w:marBottom w:val="0"/>
      <w:divBdr>
        <w:top w:val="none" w:sz="0" w:space="0" w:color="auto"/>
        <w:left w:val="none" w:sz="0" w:space="0" w:color="auto"/>
        <w:bottom w:val="none" w:sz="0" w:space="0" w:color="auto"/>
        <w:right w:val="none" w:sz="0" w:space="0" w:color="auto"/>
      </w:divBdr>
    </w:div>
    <w:div w:id="643973386">
      <w:bodyDiv w:val="1"/>
      <w:marLeft w:val="0"/>
      <w:marRight w:val="0"/>
      <w:marTop w:val="0"/>
      <w:marBottom w:val="0"/>
      <w:divBdr>
        <w:top w:val="none" w:sz="0" w:space="0" w:color="auto"/>
        <w:left w:val="none" w:sz="0" w:space="0" w:color="auto"/>
        <w:bottom w:val="none" w:sz="0" w:space="0" w:color="auto"/>
        <w:right w:val="none" w:sz="0" w:space="0" w:color="auto"/>
      </w:divBdr>
    </w:div>
    <w:div w:id="686097144">
      <w:bodyDiv w:val="1"/>
      <w:marLeft w:val="0"/>
      <w:marRight w:val="0"/>
      <w:marTop w:val="0"/>
      <w:marBottom w:val="0"/>
      <w:divBdr>
        <w:top w:val="none" w:sz="0" w:space="0" w:color="auto"/>
        <w:left w:val="none" w:sz="0" w:space="0" w:color="auto"/>
        <w:bottom w:val="none" w:sz="0" w:space="0" w:color="auto"/>
        <w:right w:val="none" w:sz="0" w:space="0" w:color="auto"/>
      </w:divBdr>
    </w:div>
    <w:div w:id="758213454">
      <w:bodyDiv w:val="1"/>
      <w:marLeft w:val="0"/>
      <w:marRight w:val="0"/>
      <w:marTop w:val="0"/>
      <w:marBottom w:val="0"/>
      <w:divBdr>
        <w:top w:val="none" w:sz="0" w:space="0" w:color="auto"/>
        <w:left w:val="none" w:sz="0" w:space="0" w:color="auto"/>
        <w:bottom w:val="none" w:sz="0" w:space="0" w:color="auto"/>
        <w:right w:val="none" w:sz="0" w:space="0" w:color="auto"/>
      </w:divBdr>
    </w:div>
    <w:div w:id="807666118">
      <w:bodyDiv w:val="1"/>
      <w:marLeft w:val="0"/>
      <w:marRight w:val="0"/>
      <w:marTop w:val="0"/>
      <w:marBottom w:val="0"/>
      <w:divBdr>
        <w:top w:val="none" w:sz="0" w:space="0" w:color="auto"/>
        <w:left w:val="none" w:sz="0" w:space="0" w:color="auto"/>
        <w:bottom w:val="none" w:sz="0" w:space="0" w:color="auto"/>
        <w:right w:val="none" w:sz="0" w:space="0" w:color="auto"/>
      </w:divBdr>
    </w:div>
    <w:div w:id="852571607">
      <w:bodyDiv w:val="1"/>
      <w:marLeft w:val="0"/>
      <w:marRight w:val="0"/>
      <w:marTop w:val="0"/>
      <w:marBottom w:val="0"/>
      <w:divBdr>
        <w:top w:val="none" w:sz="0" w:space="0" w:color="auto"/>
        <w:left w:val="none" w:sz="0" w:space="0" w:color="auto"/>
        <w:bottom w:val="none" w:sz="0" w:space="0" w:color="auto"/>
        <w:right w:val="none" w:sz="0" w:space="0" w:color="auto"/>
      </w:divBdr>
    </w:div>
    <w:div w:id="898440875">
      <w:bodyDiv w:val="1"/>
      <w:marLeft w:val="0"/>
      <w:marRight w:val="0"/>
      <w:marTop w:val="0"/>
      <w:marBottom w:val="0"/>
      <w:divBdr>
        <w:top w:val="none" w:sz="0" w:space="0" w:color="auto"/>
        <w:left w:val="none" w:sz="0" w:space="0" w:color="auto"/>
        <w:bottom w:val="none" w:sz="0" w:space="0" w:color="auto"/>
        <w:right w:val="none" w:sz="0" w:space="0" w:color="auto"/>
      </w:divBdr>
    </w:div>
    <w:div w:id="1056125523">
      <w:bodyDiv w:val="1"/>
      <w:marLeft w:val="0"/>
      <w:marRight w:val="0"/>
      <w:marTop w:val="0"/>
      <w:marBottom w:val="0"/>
      <w:divBdr>
        <w:top w:val="none" w:sz="0" w:space="0" w:color="auto"/>
        <w:left w:val="none" w:sz="0" w:space="0" w:color="auto"/>
        <w:bottom w:val="none" w:sz="0" w:space="0" w:color="auto"/>
        <w:right w:val="none" w:sz="0" w:space="0" w:color="auto"/>
      </w:divBdr>
    </w:div>
    <w:div w:id="1068118209">
      <w:bodyDiv w:val="1"/>
      <w:marLeft w:val="0"/>
      <w:marRight w:val="0"/>
      <w:marTop w:val="0"/>
      <w:marBottom w:val="0"/>
      <w:divBdr>
        <w:top w:val="none" w:sz="0" w:space="0" w:color="auto"/>
        <w:left w:val="none" w:sz="0" w:space="0" w:color="auto"/>
        <w:bottom w:val="none" w:sz="0" w:space="0" w:color="auto"/>
        <w:right w:val="none" w:sz="0" w:space="0" w:color="auto"/>
      </w:divBdr>
    </w:div>
    <w:div w:id="1169373153">
      <w:bodyDiv w:val="1"/>
      <w:marLeft w:val="0"/>
      <w:marRight w:val="0"/>
      <w:marTop w:val="0"/>
      <w:marBottom w:val="0"/>
      <w:divBdr>
        <w:top w:val="none" w:sz="0" w:space="0" w:color="auto"/>
        <w:left w:val="none" w:sz="0" w:space="0" w:color="auto"/>
        <w:bottom w:val="none" w:sz="0" w:space="0" w:color="auto"/>
        <w:right w:val="none" w:sz="0" w:space="0" w:color="auto"/>
      </w:divBdr>
    </w:div>
    <w:div w:id="1254319212">
      <w:bodyDiv w:val="1"/>
      <w:marLeft w:val="0"/>
      <w:marRight w:val="0"/>
      <w:marTop w:val="0"/>
      <w:marBottom w:val="0"/>
      <w:divBdr>
        <w:top w:val="none" w:sz="0" w:space="0" w:color="auto"/>
        <w:left w:val="none" w:sz="0" w:space="0" w:color="auto"/>
        <w:bottom w:val="none" w:sz="0" w:space="0" w:color="auto"/>
        <w:right w:val="none" w:sz="0" w:space="0" w:color="auto"/>
      </w:divBdr>
    </w:div>
    <w:div w:id="1257250731">
      <w:bodyDiv w:val="1"/>
      <w:marLeft w:val="0"/>
      <w:marRight w:val="0"/>
      <w:marTop w:val="0"/>
      <w:marBottom w:val="0"/>
      <w:divBdr>
        <w:top w:val="none" w:sz="0" w:space="0" w:color="auto"/>
        <w:left w:val="none" w:sz="0" w:space="0" w:color="auto"/>
        <w:bottom w:val="none" w:sz="0" w:space="0" w:color="auto"/>
        <w:right w:val="none" w:sz="0" w:space="0" w:color="auto"/>
      </w:divBdr>
    </w:div>
    <w:div w:id="1308969141">
      <w:bodyDiv w:val="1"/>
      <w:marLeft w:val="0"/>
      <w:marRight w:val="0"/>
      <w:marTop w:val="0"/>
      <w:marBottom w:val="0"/>
      <w:divBdr>
        <w:top w:val="none" w:sz="0" w:space="0" w:color="auto"/>
        <w:left w:val="none" w:sz="0" w:space="0" w:color="auto"/>
        <w:bottom w:val="none" w:sz="0" w:space="0" w:color="auto"/>
        <w:right w:val="none" w:sz="0" w:space="0" w:color="auto"/>
      </w:divBdr>
    </w:div>
    <w:div w:id="1400055735">
      <w:bodyDiv w:val="1"/>
      <w:marLeft w:val="0"/>
      <w:marRight w:val="0"/>
      <w:marTop w:val="225"/>
      <w:marBottom w:val="225"/>
      <w:divBdr>
        <w:top w:val="none" w:sz="0" w:space="0" w:color="auto"/>
        <w:left w:val="none" w:sz="0" w:space="0" w:color="auto"/>
        <w:bottom w:val="none" w:sz="0" w:space="0" w:color="auto"/>
        <w:right w:val="none" w:sz="0" w:space="0" w:color="auto"/>
      </w:divBdr>
      <w:divsChild>
        <w:div w:id="1977907691">
          <w:marLeft w:val="0"/>
          <w:marRight w:val="0"/>
          <w:marTop w:val="0"/>
          <w:marBottom w:val="0"/>
          <w:divBdr>
            <w:top w:val="none" w:sz="0" w:space="0" w:color="auto"/>
            <w:left w:val="none" w:sz="0" w:space="0" w:color="auto"/>
            <w:bottom w:val="none" w:sz="0" w:space="0" w:color="auto"/>
            <w:right w:val="none" w:sz="0" w:space="0" w:color="auto"/>
          </w:divBdr>
          <w:divsChild>
            <w:div w:id="761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1832">
      <w:bodyDiv w:val="1"/>
      <w:marLeft w:val="0"/>
      <w:marRight w:val="0"/>
      <w:marTop w:val="0"/>
      <w:marBottom w:val="0"/>
      <w:divBdr>
        <w:top w:val="none" w:sz="0" w:space="0" w:color="auto"/>
        <w:left w:val="none" w:sz="0" w:space="0" w:color="auto"/>
        <w:bottom w:val="none" w:sz="0" w:space="0" w:color="auto"/>
        <w:right w:val="none" w:sz="0" w:space="0" w:color="auto"/>
      </w:divBdr>
    </w:div>
    <w:div w:id="1585802476">
      <w:bodyDiv w:val="1"/>
      <w:marLeft w:val="0"/>
      <w:marRight w:val="0"/>
      <w:marTop w:val="0"/>
      <w:marBottom w:val="0"/>
      <w:divBdr>
        <w:top w:val="none" w:sz="0" w:space="0" w:color="auto"/>
        <w:left w:val="none" w:sz="0" w:space="0" w:color="auto"/>
        <w:bottom w:val="none" w:sz="0" w:space="0" w:color="auto"/>
        <w:right w:val="none" w:sz="0" w:space="0" w:color="auto"/>
      </w:divBdr>
    </w:div>
    <w:div w:id="1700352905">
      <w:bodyDiv w:val="1"/>
      <w:marLeft w:val="0"/>
      <w:marRight w:val="0"/>
      <w:marTop w:val="0"/>
      <w:marBottom w:val="0"/>
      <w:divBdr>
        <w:top w:val="none" w:sz="0" w:space="0" w:color="auto"/>
        <w:left w:val="none" w:sz="0" w:space="0" w:color="auto"/>
        <w:bottom w:val="none" w:sz="0" w:space="0" w:color="auto"/>
        <w:right w:val="none" w:sz="0" w:space="0" w:color="auto"/>
      </w:divBdr>
    </w:div>
    <w:div w:id="1742480887">
      <w:bodyDiv w:val="1"/>
      <w:marLeft w:val="0"/>
      <w:marRight w:val="0"/>
      <w:marTop w:val="0"/>
      <w:marBottom w:val="0"/>
      <w:divBdr>
        <w:top w:val="none" w:sz="0" w:space="0" w:color="auto"/>
        <w:left w:val="none" w:sz="0" w:space="0" w:color="auto"/>
        <w:bottom w:val="none" w:sz="0" w:space="0" w:color="auto"/>
        <w:right w:val="none" w:sz="0" w:space="0" w:color="auto"/>
      </w:divBdr>
    </w:div>
    <w:div w:id="1755281614">
      <w:bodyDiv w:val="1"/>
      <w:marLeft w:val="0"/>
      <w:marRight w:val="0"/>
      <w:marTop w:val="0"/>
      <w:marBottom w:val="0"/>
      <w:divBdr>
        <w:top w:val="none" w:sz="0" w:space="0" w:color="auto"/>
        <w:left w:val="none" w:sz="0" w:space="0" w:color="auto"/>
        <w:bottom w:val="none" w:sz="0" w:space="0" w:color="auto"/>
        <w:right w:val="none" w:sz="0" w:space="0" w:color="auto"/>
      </w:divBdr>
    </w:div>
    <w:div w:id="1908496367">
      <w:bodyDiv w:val="1"/>
      <w:marLeft w:val="0"/>
      <w:marRight w:val="0"/>
      <w:marTop w:val="0"/>
      <w:marBottom w:val="0"/>
      <w:divBdr>
        <w:top w:val="none" w:sz="0" w:space="0" w:color="auto"/>
        <w:left w:val="none" w:sz="0" w:space="0" w:color="auto"/>
        <w:bottom w:val="none" w:sz="0" w:space="0" w:color="auto"/>
        <w:right w:val="none" w:sz="0" w:space="0" w:color="auto"/>
      </w:divBdr>
    </w:div>
    <w:div w:id="2035304625">
      <w:bodyDiv w:val="1"/>
      <w:marLeft w:val="0"/>
      <w:marRight w:val="0"/>
      <w:marTop w:val="0"/>
      <w:marBottom w:val="0"/>
      <w:divBdr>
        <w:top w:val="none" w:sz="0" w:space="0" w:color="auto"/>
        <w:left w:val="none" w:sz="0" w:space="0" w:color="auto"/>
        <w:bottom w:val="none" w:sz="0" w:space="0" w:color="auto"/>
        <w:right w:val="none" w:sz="0" w:space="0" w:color="auto"/>
      </w:divBdr>
    </w:div>
    <w:div w:id="20439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mlodipine-valsartan-mylan"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EMADOC-1700519818-2312630</_dlc_DocId>
    <_dlc_DocIdUrl xmlns="a034c160-bfb7-45f5-8632-2eb7e0508071">
      <Url>https://euema.sharepoint.com/sites/CRM/_layouts/15/DocIdRedir.aspx?ID=EMADOC-1700519818-2312630</Url>
      <Description>EMADOC-1700519818-2312630</Description>
    </_dlc_DocIdUrl>
  </documentManagement>
</p:properties>
</file>

<file path=customXml/itemProps1.xml><?xml version="1.0" encoding="utf-8"?>
<ds:datastoreItem xmlns:ds="http://schemas.openxmlformats.org/officeDocument/2006/customXml" ds:itemID="{B262F7BC-5905-4C61-B2E9-B16F77E2635F}">
  <ds:schemaRefs>
    <ds:schemaRef ds:uri="http://schemas.openxmlformats.org/officeDocument/2006/bibliography"/>
  </ds:schemaRefs>
</ds:datastoreItem>
</file>

<file path=customXml/itemProps2.xml><?xml version="1.0" encoding="utf-8"?>
<ds:datastoreItem xmlns:ds="http://schemas.openxmlformats.org/officeDocument/2006/customXml" ds:itemID="{22572ADD-1797-4682-B337-D57EA0D62788}"/>
</file>

<file path=customXml/itemProps3.xml><?xml version="1.0" encoding="utf-8"?>
<ds:datastoreItem xmlns:ds="http://schemas.openxmlformats.org/officeDocument/2006/customXml" ds:itemID="{AD82AF06-F032-4234-9BB7-96D4155D0D80}"/>
</file>

<file path=customXml/itemProps4.xml><?xml version="1.0" encoding="utf-8"?>
<ds:datastoreItem xmlns:ds="http://schemas.openxmlformats.org/officeDocument/2006/customXml" ds:itemID="{A8FB99F6-4E9B-448D-B5A5-A4D6F06D9376}"/>
</file>

<file path=customXml/itemProps5.xml><?xml version="1.0" encoding="utf-8"?>
<ds:datastoreItem xmlns:ds="http://schemas.openxmlformats.org/officeDocument/2006/customXml" ds:itemID="{7A69F269-57B0-463B-AE78-AD57EBDF7189}"/>
</file>

<file path=docProps/app.xml><?xml version="1.0" encoding="utf-8"?>
<Properties xmlns="http://schemas.openxmlformats.org/officeDocument/2006/extended-properties" xmlns:vt="http://schemas.openxmlformats.org/officeDocument/2006/docPropsVTypes">
  <Template>Normal</Template>
  <TotalTime>43</TotalTime>
  <Pages>56</Pages>
  <Words>10231</Words>
  <Characters>87248</Characters>
  <Application>Microsoft Office Word</Application>
  <DocSecurity>0</DocSecurity>
  <Lines>1896</Lines>
  <Paragraphs>878</Paragraphs>
  <ScaleCrop>false</ScaleCrop>
  <HeadingPairs>
    <vt:vector size="2" baseType="variant">
      <vt:variant>
        <vt:lpstr>Title</vt:lpstr>
      </vt:variant>
      <vt:variant>
        <vt:i4>1</vt:i4>
      </vt:variant>
    </vt:vector>
  </HeadingPairs>
  <TitlesOfParts>
    <vt:vector size="1" baseType="lpstr">
      <vt:lpstr>Amlodipine/Valsartan Mylan: EPAR – Product information – tracked changes</vt:lpstr>
    </vt:vector>
  </TitlesOfParts>
  <Manager/>
  <Company/>
  <LinksUpToDate>false</LinksUpToDate>
  <CharactersWithSpaces>96601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Amlodipine/Valsartan Mylan: EPAR – Product information – tracked changes</dc:title>
  <dc:subject>EPAR</dc:subject>
  <dc:creator>CHMP</dc:creator>
  <cp:keywords>Amlodipine besylate/Valsartan Mylan, INN-amlodipine besylate/valsartan</cp:keywords>
  <cp:lastModifiedBy>Local RA_AH</cp:lastModifiedBy>
  <cp:revision>5</cp:revision>
  <dcterms:created xsi:type="dcterms:W3CDTF">2025-05-26T10:31:00Z</dcterms:created>
  <dcterms:modified xsi:type="dcterms:W3CDTF">2025-07-07T12:48:00Z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2024-08-28T05:48:32Z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939f103d-e3f9-4c64-98ee-c3a8bf90ad6e</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54919da6-9db5-476a-af09-a6c0af8dd7ad</vt:lpwstr>
  </property>
</Properties>
</file>