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FBD0" w14:textId="69069613" w:rsidR="00841265" w:rsidRPr="00841265" w:rsidRDefault="00841265" w:rsidP="00841265">
      <w:pPr>
        <w:pBdr>
          <w:top w:val="single" w:sz="4" w:space="1" w:color="auto"/>
          <w:left w:val="single" w:sz="4" w:space="4" w:color="auto"/>
          <w:bottom w:val="single" w:sz="4" w:space="1" w:color="auto"/>
          <w:right w:val="single" w:sz="4" w:space="4" w:color="auto"/>
        </w:pBdr>
        <w:spacing w:line="240" w:lineRule="auto"/>
        <w:outlineLvl w:val="0"/>
        <w:rPr>
          <w:ins w:id="0" w:author="Author"/>
          <w:bCs/>
          <w:szCs w:val="22"/>
        </w:rPr>
      </w:pPr>
      <w:ins w:id="1" w:author="Author">
        <w:r w:rsidRPr="00841265">
          <w:rPr>
            <w:bCs/>
            <w:szCs w:val="22"/>
          </w:rPr>
          <w:t xml:space="preserve">Tämä asiakirja sisältää ARIKAYCE </w:t>
        </w:r>
        <w:proofErr w:type="spellStart"/>
        <w:r w:rsidRPr="00841265">
          <w:rPr>
            <w:bCs/>
            <w:szCs w:val="22"/>
          </w:rPr>
          <w:t>liposomal</w:t>
        </w:r>
        <w:proofErr w:type="spellEnd"/>
        <w:r w:rsidRPr="00841265">
          <w:rPr>
            <w:bCs/>
            <w:szCs w:val="22"/>
          </w:rPr>
          <w:t xml:space="preserve"> 590 mg sumutindispersio valmistetietojen hyväksytyn tekstin, jossa on korostettu edellisen menettelyn (PSUSA/10882/202209) jälkeen valmistetietoihin tehdyt muutokset. </w:t>
        </w:r>
      </w:ins>
    </w:p>
    <w:p w14:paraId="3F9EAA59" w14:textId="77777777" w:rsidR="00841265" w:rsidRPr="00841265" w:rsidRDefault="00841265" w:rsidP="00841265">
      <w:pPr>
        <w:pBdr>
          <w:top w:val="single" w:sz="4" w:space="1" w:color="auto"/>
          <w:left w:val="single" w:sz="4" w:space="4" w:color="auto"/>
          <w:bottom w:val="single" w:sz="4" w:space="1" w:color="auto"/>
          <w:right w:val="single" w:sz="4" w:space="4" w:color="auto"/>
        </w:pBdr>
        <w:spacing w:line="240" w:lineRule="auto"/>
        <w:outlineLvl w:val="0"/>
        <w:rPr>
          <w:ins w:id="2" w:author="Author"/>
          <w:bCs/>
          <w:szCs w:val="22"/>
        </w:rPr>
      </w:pPr>
    </w:p>
    <w:p w14:paraId="3532E3BE" w14:textId="48BB5C73" w:rsidR="00DE67B5" w:rsidRPr="00841265" w:rsidRDefault="00841265" w:rsidP="00841265">
      <w:pPr>
        <w:pBdr>
          <w:top w:val="single" w:sz="4" w:space="1" w:color="auto"/>
          <w:left w:val="single" w:sz="4" w:space="4" w:color="auto"/>
          <w:bottom w:val="single" w:sz="4" w:space="1" w:color="auto"/>
          <w:right w:val="single" w:sz="4" w:space="4" w:color="auto"/>
        </w:pBdr>
        <w:spacing w:line="240" w:lineRule="auto"/>
        <w:outlineLvl w:val="0"/>
        <w:rPr>
          <w:bCs/>
          <w:szCs w:val="22"/>
        </w:rPr>
      </w:pPr>
      <w:ins w:id="3" w:author="Author">
        <w:r w:rsidRPr="00841265">
          <w:rPr>
            <w:bCs/>
            <w:szCs w:val="22"/>
          </w:rPr>
          <w:t>Lisätietoja on Euroopan lääkeviraston verkkosivustolla osoitteessa https://www.ema.europa.eu/en/medicines/human/EPAR/arikayce-liposomal</w:t>
        </w:r>
      </w:ins>
    </w:p>
    <w:p w14:paraId="7C57D1BA" w14:textId="77777777" w:rsidR="00DE67B5" w:rsidRPr="00FD79AF" w:rsidRDefault="00DE67B5">
      <w:pPr>
        <w:spacing w:line="240" w:lineRule="auto"/>
        <w:outlineLvl w:val="0"/>
        <w:rPr>
          <w:b/>
          <w:szCs w:val="22"/>
        </w:rPr>
      </w:pPr>
    </w:p>
    <w:p w14:paraId="5015C761" w14:textId="77777777" w:rsidR="00DE67B5" w:rsidRPr="00FD79AF" w:rsidRDefault="00DE67B5">
      <w:pPr>
        <w:spacing w:line="240" w:lineRule="auto"/>
        <w:outlineLvl w:val="0"/>
        <w:rPr>
          <w:b/>
          <w:szCs w:val="22"/>
        </w:rPr>
      </w:pPr>
    </w:p>
    <w:p w14:paraId="6E8EA2FC" w14:textId="77777777" w:rsidR="00DE67B5" w:rsidRPr="00FD79AF" w:rsidRDefault="00DE67B5">
      <w:pPr>
        <w:spacing w:line="240" w:lineRule="auto"/>
        <w:outlineLvl w:val="0"/>
        <w:rPr>
          <w:b/>
          <w:szCs w:val="22"/>
        </w:rPr>
      </w:pPr>
    </w:p>
    <w:p w14:paraId="710F9A13" w14:textId="77777777" w:rsidR="00DE67B5" w:rsidRPr="00FD79AF" w:rsidRDefault="00DE67B5">
      <w:pPr>
        <w:spacing w:line="240" w:lineRule="auto"/>
        <w:outlineLvl w:val="0"/>
        <w:rPr>
          <w:b/>
          <w:szCs w:val="22"/>
        </w:rPr>
      </w:pPr>
    </w:p>
    <w:p w14:paraId="7E96C6E8" w14:textId="77777777" w:rsidR="00DE67B5" w:rsidRPr="00FD79AF" w:rsidRDefault="00DE67B5">
      <w:pPr>
        <w:spacing w:line="240" w:lineRule="auto"/>
        <w:outlineLvl w:val="0"/>
        <w:rPr>
          <w:b/>
          <w:szCs w:val="22"/>
        </w:rPr>
      </w:pPr>
    </w:p>
    <w:p w14:paraId="7959A3CB" w14:textId="77777777" w:rsidR="00DE67B5" w:rsidRPr="00FD79AF" w:rsidRDefault="00DE67B5">
      <w:pPr>
        <w:spacing w:line="240" w:lineRule="auto"/>
        <w:outlineLvl w:val="0"/>
        <w:rPr>
          <w:b/>
          <w:szCs w:val="22"/>
        </w:rPr>
      </w:pPr>
    </w:p>
    <w:p w14:paraId="7EEDAA23" w14:textId="77777777" w:rsidR="00DE67B5" w:rsidRPr="00FD79AF" w:rsidRDefault="00DE67B5">
      <w:pPr>
        <w:spacing w:line="240" w:lineRule="auto"/>
        <w:outlineLvl w:val="0"/>
        <w:rPr>
          <w:b/>
          <w:szCs w:val="22"/>
        </w:rPr>
      </w:pPr>
    </w:p>
    <w:p w14:paraId="7EA5099B" w14:textId="77777777" w:rsidR="00DE67B5" w:rsidRPr="00FD79AF" w:rsidRDefault="00DE67B5">
      <w:pPr>
        <w:spacing w:line="240" w:lineRule="auto"/>
        <w:outlineLvl w:val="0"/>
        <w:rPr>
          <w:b/>
          <w:szCs w:val="22"/>
        </w:rPr>
      </w:pPr>
    </w:p>
    <w:p w14:paraId="1C6E7A1E" w14:textId="77777777" w:rsidR="00DE67B5" w:rsidRPr="00FD79AF" w:rsidRDefault="00DE67B5">
      <w:pPr>
        <w:spacing w:line="240" w:lineRule="auto"/>
        <w:outlineLvl w:val="0"/>
        <w:rPr>
          <w:b/>
          <w:szCs w:val="22"/>
        </w:rPr>
      </w:pPr>
    </w:p>
    <w:p w14:paraId="554F9FA6" w14:textId="77777777" w:rsidR="00DE67B5" w:rsidRPr="00FD79AF" w:rsidRDefault="00DE67B5">
      <w:pPr>
        <w:spacing w:line="240" w:lineRule="auto"/>
        <w:outlineLvl w:val="0"/>
        <w:rPr>
          <w:b/>
          <w:szCs w:val="22"/>
        </w:rPr>
      </w:pPr>
    </w:p>
    <w:p w14:paraId="6AAC7978" w14:textId="77777777" w:rsidR="00DE67B5" w:rsidRPr="00FD79AF" w:rsidRDefault="00DE67B5">
      <w:pPr>
        <w:spacing w:line="240" w:lineRule="auto"/>
        <w:outlineLvl w:val="0"/>
        <w:rPr>
          <w:b/>
          <w:szCs w:val="22"/>
        </w:rPr>
      </w:pPr>
    </w:p>
    <w:p w14:paraId="75BCEC72" w14:textId="77777777" w:rsidR="00DE67B5" w:rsidRPr="00FD79AF" w:rsidRDefault="00DE67B5">
      <w:pPr>
        <w:spacing w:line="240" w:lineRule="auto"/>
        <w:outlineLvl w:val="0"/>
        <w:rPr>
          <w:b/>
          <w:szCs w:val="22"/>
        </w:rPr>
      </w:pPr>
    </w:p>
    <w:p w14:paraId="6BC7DB48" w14:textId="77777777" w:rsidR="00DE67B5" w:rsidRPr="00FD79AF" w:rsidRDefault="00DE67B5">
      <w:pPr>
        <w:spacing w:line="240" w:lineRule="auto"/>
        <w:outlineLvl w:val="0"/>
        <w:rPr>
          <w:b/>
          <w:szCs w:val="22"/>
        </w:rPr>
      </w:pPr>
    </w:p>
    <w:p w14:paraId="6D343B63" w14:textId="77777777" w:rsidR="00DE67B5" w:rsidRPr="00FD79AF" w:rsidRDefault="00DE67B5">
      <w:pPr>
        <w:spacing w:line="240" w:lineRule="auto"/>
        <w:outlineLvl w:val="0"/>
        <w:rPr>
          <w:b/>
          <w:szCs w:val="22"/>
        </w:rPr>
      </w:pPr>
    </w:p>
    <w:p w14:paraId="07D723E7" w14:textId="77777777" w:rsidR="00DE67B5" w:rsidRPr="00FD79AF" w:rsidRDefault="00DE67B5">
      <w:pPr>
        <w:spacing w:line="240" w:lineRule="auto"/>
        <w:outlineLvl w:val="0"/>
        <w:rPr>
          <w:b/>
          <w:szCs w:val="22"/>
        </w:rPr>
      </w:pPr>
    </w:p>
    <w:p w14:paraId="63890DC9" w14:textId="77777777" w:rsidR="00DE67B5" w:rsidRPr="00FD79AF" w:rsidRDefault="00DE67B5">
      <w:pPr>
        <w:spacing w:line="240" w:lineRule="auto"/>
        <w:outlineLvl w:val="0"/>
        <w:rPr>
          <w:b/>
          <w:szCs w:val="22"/>
        </w:rPr>
      </w:pPr>
    </w:p>
    <w:p w14:paraId="1BE2D30E" w14:textId="77777777" w:rsidR="00DE67B5" w:rsidRPr="00FD79AF" w:rsidRDefault="00DE67B5">
      <w:pPr>
        <w:spacing w:line="240" w:lineRule="auto"/>
        <w:outlineLvl w:val="0"/>
        <w:rPr>
          <w:b/>
          <w:szCs w:val="22"/>
        </w:rPr>
      </w:pPr>
    </w:p>
    <w:p w14:paraId="67C77D4D" w14:textId="77777777" w:rsidR="00DE67B5" w:rsidRPr="00FD79AF" w:rsidRDefault="00DE67B5">
      <w:pPr>
        <w:spacing w:line="240" w:lineRule="auto"/>
        <w:outlineLvl w:val="0"/>
        <w:rPr>
          <w:b/>
          <w:szCs w:val="22"/>
        </w:rPr>
      </w:pPr>
    </w:p>
    <w:p w14:paraId="6B1EDC2B" w14:textId="77777777" w:rsidR="00DE67B5" w:rsidRPr="00FD79AF" w:rsidRDefault="00DE67B5">
      <w:pPr>
        <w:spacing w:line="240" w:lineRule="auto"/>
        <w:outlineLvl w:val="0"/>
        <w:rPr>
          <w:b/>
          <w:szCs w:val="22"/>
        </w:rPr>
      </w:pPr>
    </w:p>
    <w:p w14:paraId="19F15EBA" w14:textId="77777777" w:rsidR="00DE67B5" w:rsidRPr="00FD79AF" w:rsidRDefault="00DE67B5">
      <w:pPr>
        <w:spacing w:line="240" w:lineRule="auto"/>
        <w:outlineLvl w:val="0"/>
        <w:rPr>
          <w:b/>
          <w:szCs w:val="22"/>
        </w:rPr>
      </w:pPr>
    </w:p>
    <w:p w14:paraId="5BCBB7D9" w14:textId="77777777" w:rsidR="00DE67B5" w:rsidRPr="00FD79AF" w:rsidRDefault="00DE67B5">
      <w:pPr>
        <w:spacing w:line="240" w:lineRule="auto"/>
        <w:outlineLvl w:val="0"/>
        <w:rPr>
          <w:b/>
          <w:szCs w:val="22"/>
        </w:rPr>
      </w:pPr>
    </w:p>
    <w:p w14:paraId="3158D51A" w14:textId="77777777" w:rsidR="00DE67B5" w:rsidRPr="00FD79AF" w:rsidRDefault="00DE67B5">
      <w:pPr>
        <w:spacing w:line="240" w:lineRule="auto"/>
        <w:outlineLvl w:val="0"/>
        <w:rPr>
          <w:b/>
          <w:szCs w:val="22"/>
        </w:rPr>
      </w:pPr>
    </w:p>
    <w:p w14:paraId="37F4150C" w14:textId="77777777" w:rsidR="00DE67B5" w:rsidRPr="00FD79AF" w:rsidRDefault="007D6201">
      <w:pPr>
        <w:spacing w:line="240" w:lineRule="auto"/>
        <w:jc w:val="center"/>
        <w:outlineLvl w:val="0"/>
        <w:rPr>
          <w:szCs w:val="22"/>
        </w:rPr>
      </w:pPr>
      <w:r>
        <w:rPr>
          <w:b/>
          <w:szCs w:val="22"/>
        </w:rPr>
        <w:t>LIITE I</w:t>
      </w:r>
    </w:p>
    <w:p w14:paraId="29D83598" w14:textId="77777777" w:rsidR="00DE67B5" w:rsidRPr="00FD79AF" w:rsidRDefault="00DE67B5">
      <w:pPr>
        <w:spacing w:line="240" w:lineRule="auto"/>
        <w:jc w:val="center"/>
        <w:outlineLvl w:val="0"/>
        <w:rPr>
          <w:szCs w:val="22"/>
        </w:rPr>
      </w:pPr>
    </w:p>
    <w:p w14:paraId="668CBF97" w14:textId="77777777" w:rsidR="00DE67B5" w:rsidRPr="00FD79AF" w:rsidRDefault="007D6201" w:rsidP="008255C9">
      <w:pPr>
        <w:pStyle w:val="TitleA"/>
      </w:pPr>
      <w:r>
        <w:t>VALMISTEYHTEENVETO</w:t>
      </w:r>
    </w:p>
    <w:p w14:paraId="409EE69C" w14:textId="77777777" w:rsidR="00DE67B5" w:rsidRPr="00FD79AF" w:rsidRDefault="00DE67B5">
      <w:pPr>
        <w:spacing w:line="240" w:lineRule="auto"/>
        <w:rPr>
          <w:szCs w:val="22"/>
        </w:rPr>
      </w:pPr>
    </w:p>
    <w:p w14:paraId="2B01D7F3" w14:textId="77777777" w:rsidR="00DE67B5" w:rsidRPr="00FD79AF" w:rsidRDefault="007D6201">
      <w:pPr>
        <w:spacing w:line="240" w:lineRule="auto"/>
        <w:rPr>
          <w:szCs w:val="22"/>
        </w:rPr>
      </w:pPr>
      <w:r>
        <w:br w:type="page"/>
      </w:r>
    </w:p>
    <w:p w14:paraId="00C640A0" w14:textId="77777777" w:rsidR="00DE67B5" w:rsidRPr="00FD79AF" w:rsidRDefault="007D6201">
      <w:pPr>
        <w:suppressAutoHyphens/>
        <w:spacing w:line="240" w:lineRule="auto"/>
        <w:ind w:left="567" w:hanging="567"/>
        <w:rPr>
          <w:szCs w:val="22"/>
        </w:rPr>
      </w:pPr>
      <w:r>
        <w:rPr>
          <w:b/>
          <w:szCs w:val="22"/>
        </w:rPr>
        <w:lastRenderedPageBreak/>
        <w:t>1.</w:t>
      </w:r>
      <w:r>
        <w:rPr>
          <w:b/>
          <w:szCs w:val="22"/>
        </w:rPr>
        <w:tab/>
        <w:t>LÄÄKEVALMISTEEN NIMI</w:t>
      </w:r>
    </w:p>
    <w:p w14:paraId="50A9E835" w14:textId="77777777" w:rsidR="00DE67B5" w:rsidRPr="00FD79AF" w:rsidRDefault="00DE67B5">
      <w:pPr>
        <w:spacing w:line="240" w:lineRule="auto"/>
        <w:rPr>
          <w:iCs/>
          <w:szCs w:val="22"/>
        </w:rPr>
      </w:pPr>
    </w:p>
    <w:p w14:paraId="213E07EF" w14:textId="77777777" w:rsidR="00DE67B5" w:rsidRPr="00FD79AF" w:rsidRDefault="007D6201">
      <w:pPr>
        <w:spacing w:line="240" w:lineRule="auto"/>
        <w:rPr>
          <w:iCs/>
          <w:szCs w:val="22"/>
        </w:rPr>
      </w:pPr>
      <w:r>
        <w:t>ARIKAYCE liposomal 590 mg sumutindispersio</w:t>
      </w:r>
    </w:p>
    <w:p w14:paraId="63C3101F" w14:textId="77777777" w:rsidR="00DE67B5" w:rsidRPr="00FD79AF" w:rsidRDefault="00DE67B5">
      <w:pPr>
        <w:spacing w:line="240" w:lineRule="auto"/>
        <w:rPr>
          <w:iCs/>
          <w:szCs w:val="22"/>
        </w:rPr>
      </w:pPr>
    </w:p>
    <w:p w14:paraId="4D4E6D39" w14:textId="77777777" w:rsidR="00DE67B5" w:rsidRPr="00FD79AF" w:rsidRDefault="00DE67B5">
      <w:pPr>
        <w:spacing w:line="240" w:lineRule="auto"/>
        <w:rPr>
          <w:iCs/>
          <w:szCs w:val="22"/>
        </w:rPr>
      </w:pPr>
    </w:p>
    <w:p w14:paraId="54C0F621" w14:textId="77777777" w:rsidR="00DE67B5" w:rsidRPr="00FD79AF" w:rsidRDefault="007D6201">
      <w:pPr>
        <w:suppressAutoHyphens/>
        <w:spacing w:line="240" w:lineRule="auto"/>
        <w:ind w:left="567" w:hanging="567"/>
        <w:rPr>
          <w:b/>
          <w:szCs w:val="22"/>
        </w:rPr>
      </w:pPr>
      <w:r>
        <w:rPr>
          <w:b/>
          <w:szCs w:val="22"/>
        </w:rPr>
        <w:t>2.</w:t>
      </w:r>
      <w:r>
        <w:rPr>
          <w:b/>
          <w:szCs w:val="22"/>
        </w:rPr>
        <w:tab/>
        <w:t>VAIKUTTAVAT AINEET JA NIIDEN MÄÄRÄT</w:t>
      </w:r>
    </w:p>
    <w:p w14:paraId="09AF2257" w14:textId="77777777" w:rsidR="00DE67B5" w:rsidRPr="00FD79AF" w:rsidRDefault="00DE67B5">
      <w:pPr>
        <w:spacing w:line="240" w:lineRule="auto"/>
        <w:rPr>
          <w:szCs w:val="22"/>
        </w:rPr>
      </w:pPr>
    </w:p>
    <w:p w14:paraId="1EC5089F" w14:textId="51E891EF" w:rsidR="00B37A7F" w:rsidRPr="00FD79AF" w:rsidRDefault="00B37A7F" w:rsidP="00B37A7F">
      <w:pPr>
        <w:rPr>
          <w:szCs w:val="22"/>
        </w:rPr>
      </w:pPr>
      <w:r>
        <w:t>Y</w:t>
      </w:r>
      <w:r w:rsidR="0096797A">
        <w:t>ksi</w:t>
      </w:r>
      <w:r>
        <w:t xml:space="preserve"> </w:t>
      </w:r>
      <w:r w:rsidR="00055D4E">
        <w:t>lääke</w:t>
      </w:r>
      <w:r>
        <w:t xml:space="preserve">pullo </w:t>
      </w:r>
      <w:r w:rsidR="00E32518">
        <w:t>sisältää</w:t>
      </w:r>
      <w:r>
        <w:t xml:space="preserve"> amikasiinisulfaattia</w:t>
      </w:r>
      <w:r w:rsidR="00E32518">
        <w:t xml:space="preserve"> määrän</w:t>
      </w:r>
      <w:r>
        <w:t>, joka vastaa 590 mg:aa amikasiinia</w:t>
      </w:r>
      <w:r w:rsidR="0096797A">
        <w:t xml:space="preserve"> liposomaalisessa koostumuksessa</w:t>
      </w:r>
      <w:r>
        <w:t xml:space="preserve">. </w:t>
      </w:r>
      <w:r w:rsidR="002C2EEE">
        <w:t>Keskimääräinen</w:t>
      </w:r>
      <w:r w:rsidR="000F6BDB">
        <w:t xml:space="preserve"> </w:t>
      </w:r>
      <w:r w:rsidR="00833516">
        <w:t xml:space="preserve">lääkepullosta </w:t>
      </w:r>
      <w:r w:rsidR="002C2EEE">
        <w:t>saatu annos on noin 312</w:t>
      </w:r>
      <w:r>
        <w:t> mg amikasiinia.</w:t>
      </w:r>
    </w:p>
    <w:p w14:paraId="07E88B44" w14:textId="77777777" w:rsidR="00DE67B5" w:rsidRPr="00FD79AF" w:rsidRDefault="00DE67B5">
      <w:pPr>
        <w:spacing w:line="240" w:lineRule="auto"/>
        <w:rPr>
          <w:szCs w:val="22"/>
        </w:rPr>
      </w:pPr>
    </w:p>
    <w:p w14:paraId="7F335876" w14:textId="77777777" w:rsidR="00DE67B5" w:rsidRPr="00FD79AF" w:rsidRDefault="007D6201">
      <w:pPr>
        <w:spacing w:line="240" w:lineRule="auto"/>
        <w:rPr>
          <w:szCs w:val="22"/>
        </w:rPr>
      </w:pPr>
      <w:r>
        <w:t>Täydellinen apuaineluettelo, ks. kohta 6.1.</w:t>
      </w:r>
    </w:p>
    <w:p w14:paraId="6FD59FE0" w14:textId="77777777" w:rsidR="00DE67B5" w:rsidRPr="00FD79AF" w:rsidRDefault="00DE67B5">
      <w:pPr>
        <w:spacing w:line="240" w:lineRule="auto"/>
        <w:rPr>
          <w:szCs w:val="22"/>
        </w:rPr>
      </w:pPr>
    </w:p>
    <w:p w14:paraId="71633BB3" w14:textId="77777777" w:rsidR="00DE67B5" w:rsidRPr="00FD79AF" w:rsidRDefault="00DE67B5">
      <w:pPr>
        <w:spacing w:line="240" w:lineRule="auto"/>
        <w:rPr>
          <w:szCs w:val="22"/>
        </w:rPr>
      </w:pPr>
    </w:p>
    <w:p w14:paraId="06F62E74" w14:textId="77777777" w:rsidR="00DE67B5" w:rsidRPr="00FD79AF" w:rsidRDefault="007D6201">
      <w:pPr>
        <w:suppressAutoHyphens/>
        <w:spacing w:line="240" w:lineRule="auto"/>
        <w:ind w:left="567" w:hanging="567"/>
        <w:rPr>
          <w:b/>
          <w:szCs w:val="22"/>
        </w:rPr>
      </w:pPr>
      <w:r>
        <w:rPr>
          <w:b/>
          <w:szCs w:val="22"/>
        </w:rPr>
        <w:t>3.</w:t>
      </w:r>
      <w:r>
        <w:rPr>
          <w:b/>
          <w:szCs w:val="22"/>
        </w:rPr>
        <w:tab/>
        <w:t>LÄÄKEMUOTO</w:t>
      </w:r>
    </w:p>
    <w:p w14:paraId="2D60C553" w14:textId="77777777" w:rsidR="00DE67B5" w:rsidRPr="00FD79AF" w:rsidRDefault="00DE67B5">
      <w:pPr>
        <w:suppressAutoHyphens/>
        <w:spacing w:line="240" w:lineRule="auto"/>
        <w:ind w:left="567" w:hanging="567"/>
        <w:rPr>
          <w:b/>
          <w:szCs w:val="22"/>
        </w:rPr>
      </w:pPr>
    </w:p>
    <w:p w14:paraId="747EC8EE" w14:textId="77777777" w:rsidR="00DE67B5" w:rsidRPr="00FD79AF" w:rsidRDefault="008274FC">
      <w:pPr>
        <w:suppressAutoHyphens/>
        <w:spacing w:line="240" w:lineRule="auto"/>
        <w:ind w:left="567" w:hanging="567"/>
        <w:rPr>
          <w:szCs w:val="22"/>
        </w:rPr>
      </w:pPr>
      <w:r>
        <w:t>Sumutindispersio</w:t>
      </w:r>
    </w:p>
    <w:p w14:paraId="3EEF531D" w14:textId="77777777" w:rsidR="002342CA" w:rsidRPr="00FD79AF" w:rsidRDefault="002342CA" w:rsidP="002342CA">
      <w:pPr>
        <w:spacing w:line="240" w:lineRule="auto"/>
        <w:rPr>
          <w:szCs w:val="22"/>
        </w:rPr>
      </w:pPr>
    </w:p>
    <w:p w14:paraId="7E5454BA" w14:textId="6B2997C7" w:rsidR="002342CA" w:rsidRPr="00FD79AF" w:rsidRDefault="002C2EEE" w:rsidP="002342CA">
      <w:pPr>
        <w:spacing w:line="240" w:lineRule="auto"/>
        <w:rPr>
          <w:szCs w:val="22"/>
        </w:rPr>
      </w:pPr>
      <w:r>
        <w:t>V</w:t>
      </w:r>
      <w:r w:rsidR="002342CA">
        <w:t xml:space="preserve">alkoinen, maitomainen </w:t>
      </w:r>
      <w:r w:rsidR="001177F0">
        <w:t xml:space="preserve">vesipohjainen </w:t>
      </w:r>
      <w:r w:rsidR="002342CA">
        <w:t>sumutindispersio.</w:t>
      </w:r>
    </w:p>
    <w:p w14:paraId="04435192" w14:textId="77777777" w:rsidR="00DE67B5" w:rsidRPr="00FD79AF" w:rsidRDefault="00DE67B5">
      <w:pPr>
        <w:spacing w:line="240" w:lineRule="auto"/>
        <w:rPr>
          <w:szCs w:val="22"/>
        </w:rPr>
      </w:pPr>
    </w:p>
    <w:p w14:paraId="259CF408" w14:textId="77777777" w:rsidR="002342CA" w:rsidRPr="00FD79AF" w:rsidRDefault="002342CA">
      <w:pPr>
        <w:spacing w:line="240" w:lineRule="auto"/>
        <w:rPr>
          <w:szCs w:val="22"/>
        </w:rPr>
      </w:pPr>
    </w:p>
    <w:p w14:paraId="114A8DE8" w14:textId="77777777" w:rsidR="00DE67B5" w:rsidRPr="00FD79AF" w:rsidRDefault="007D6201">
      <w:pPr>
        <w:keepNext/>
        <w:suppressAutoHyphens/>
        <w:spacing w:line="240" w:lineRule="auto"/>
        <w:ind w:left="567" w:hanging="567"/>
        <w:rPr>
          <w:b/>
          <w:szCs w:val="22"/>
        </w:rPr>
      </w:pPr>
      <w:r>
        <w:rPr>
          <w:b/>
          <w:szCs w:val="22"/>
        </w:rPr>
        <w:t>4.</w:t>
      </w:r>
      <w:r>
        <w:rPr>
          <w:b/>
          <w:szCs w:val="22"/>
        </w:rPr>
        <w:tab/>
        <w:t>KLIINISET TIEDOT</w:t>
      </w:r>
    </w:p>
    <w:p w14:paraId="7432BD31" w14:textId="77777777" w:rsidR="00DE67B5" w:rsidRPr="00FD79AF" w:rsidRDefault="00DE67B5">
      <w:pPr>
        <w:keepNext/>
        <w:spacing w:line="240" w:lineRule="auto"/>
        <w:rPr>
          <w:szCs w:val="22"/>
        </w:rPr>
      </w:pPr>
    </w:p>
    <w:p w14:paraId="5990FEAE" w14:textId="77777777" w:rsidR="00DE67B5" w:rsidRPr="00FD79AF" w:rsidRDefault="007D6201">
      <w:pPr>
        <w:keepNext/>
        <w:spacing w:line="240" w:lineRule="auto"/>
        <w:ind w:left="567" w:hanging="567"/>
        <w:outlineLvl w:val="0"/>
        <w:rPr>
          <w:szCs w:val="22"/>
        </w:rPr>
      </w:pPr>
      <w:r>
        <w:rPr>
          <w:b/>
          <w:szCs w:val="22"/>
        </w:rPr>
        <w:t>4.1</w:t>
      </w:r>
      <w:r>
        <w:rPr>
          <w:b/>
          <w:szCs w:val="22"/>
        </w:rPr>
        <w:tab/>
        <w:t>Käyttöaiheet</w:t>
      </w:r>
    </w:p>
    <w:p w14:paraId="2A87390C" w14:textId="77777777" w:rsidR="00DE67B5" w:rsidRPr="00FD79AF" w:rsidRDefault="00DE67B5">
      <w:pPr>
        <w:keepNext/>
        <w:spacing w:line="240" w:lineRule="auto"/>
        <w:rPr>
          <w:szCs w:val="22"/>
        </w:rPr>
      </w:pPr>
    </w:p>
    <w:p w14:paraId="20A4410D" w14:textId="20DD219A" w:rsidR="00DE67B5" w:rsidRPr="00FD79AF" w:rsidRDefault="007D6201">
      <w:pPr>
        <w:keepNext/>
        <w:spacing w:line="240" w:lineRule="auto"/>
        <w:rPr>
          <w:szCs w:val="22"/>
        </w:rPr>
      </w:pPr>
      <w:r>
        <w:t xml:space="preserve">ARIKAYCE liposomal on tarkoitettu käytettäväksi </w:t>
      </w:r>
      <w:r>
        <w:rPr>
          <w:i/>
          <w:szCs w:val="22"/>
        </w:rPr>
        <w:t xml:space="preserve">Mycobacterium avium </w:t>
      </w:r>
      <w:r>
        <w:t xml:space="preserve">-kompleksin (MAC) aiheuttamien </w:t>
      </w:r>
      <w:r w:rsidR="00405021">
        <w:t xml:space="preserve">keuhkojen </w:t>
      </w:r>
      <w:r w:rsidR="003B15F9">
        <w:t xml:space="preserve">ei-tuberkuloottisten </w:t>
      </w:r>
      <w:r>
        <w:t>mykobakteeri</w:t>
      </w:r>
      <w:r w:rsidR="003B15F9">
        <w:t xml:space="preserve"> (NTM) </w:t>
      </w:r>
      <w:r>
        <w:t>-infektioiden hoitoon aikuisilla, joille hoitovaihtoehtoja</w:t>
      </w:r>
      <w:r w:rsidR="00405021">
        <w:t xml:space="preserve"> on</w:t>
      </w:r>
      <w:r w:rsidR="00F20681">
        <w:t xml:space="preserve"> </w:t>
      </w:r>
      <w:r w:rsidR="00405021">
        <w:t>niukasti</w:t>
      </w:r>
      <w:r w:rsidR="00F20681">
        <w:t xml:space="preserve"> ja joilla ei ole kystistä fibroosia</w:t>
      </w:r>
      <w:r>
        <w:t xml:space="preserve"> (ks. kohdat 4.2, 4.4 ja 5.1).</w:t>
      </w:r>
    </w:p>
    <w:p w14:paraId="58605255" w14:textId="77777777" w:rsidR="00FF6789" w:rsidRPr="00FD79AF" w:rsidRDefault="00FF6789">
      <w:pPr>
        <w:keepNext/>
        <w:spacing w:line="240" w:lineRule="auto"/>
        <w:rPr>
          <w:szCs w:val="22"/>
        </w:rPr>
      </w:pPr>
    </w:p>
    <w:p w14:paraId="02437314" w14:textId="77777777" w:rsidR="00FF6789" w:rsidRPr="00FD79AF" w:rsidRDefault="00FF6789">
      <w:pPr>
        <w:keepNext/>
        <w:spacing w:line="240" w:lineRule="auto"/>
        <w:rPr>
          <w:szCs w:val="22"/>
        </w:rPr>
      </w:pPr>
      <w:r>
        <w:t>Bakteerilääkkeiden asianmukaista käyttöä koskevat viralliset ohjeet on otettava huomioon.</w:t>
      </w:r>
    </w:p>
    <w:p w14:paraId="00900C4E" w14:textId="77777777" w:rsidR="004A6D54" w:rsidRDefault="004A6D54" w:rsidP="004A6D54">
      <w:pPr>
        <w:keepNext/>
        <w:spacing w:line="240" w:lineRule="auto"/>
        <w:rPr>
          <w:moveTo w:id="4" w:author="Author"/>
          <w:szCs w:val="22"/>
        </w:rPr>
      </w:pPr>
      <w:moveToRangeStart w:id="5" w:author="Author" w:name="move193356473"/>
    </w:p>
    <w:p w14:paraId="3134B699" w14:textId="77777777" w:rsidR="004A6D54" w:rsidRDefault="004A6D54" w:rsidP="004A6D54">
      <w:pPr>
        <w:keepNext/>
        <w:spacing w:line="240" w:lineRule="auto"/>
        <w:rPr>
          <w:moveTo w:id="6" w:author="Author"/>
        </w:rPr>
      </w:pPr>
      <w:moveTo w:id="7" w:author="Author">
        <w:r>
          <w:rPr>
            <w:szCs w:val="22"/>
          </w:rPr>
          <w:t xml:space="preserve">ARIKAYCE </w:t>
        </w:r>
        <w:proofErr w:type="spellStart"/>
        <w:r>
          <w:rPr>
            <w:szCs w:val="22"/>
          </w:rPr>
          <w:t>liposomal</w:t>
        </w:r>
        <w:proofErr w:type="spellEnd"/>
        <w:r>
          <w:rPr>
            <w:szCs w:val="22"/>
          </w:rPr>
          <w:t xml:space="preserve"> -valmistetta tulisi käyttää yhdessä toisten bakteerilääkkeiden kanssa, jotka tehoavat </w:t>
        </w:r>
        <w:proofErr w:type="spellStart"/>
        <w:r>
          <w:rPr>
            <w:i/>
            <w:szCs w:val="22"/>
          </w:rPr>
          <w:t>Mycobacterium</w:t>
        </w:r>
        <w:proofErr w:type="spellEnd"/>
        <w:r>
          <w:rPr>
            <w:i/>
            <w:szCs w:val="22"/>
          </w:rPr>
          <w:t xml:space="preserve"> </w:t>
        </w:r>
        <w:proofErr w:type="spellStart"/>
        <w:r>
          <w:rPr>
            <w:i/>
            <w:szCs w:val="22"/>
          </w:rPr>
          <w:t>avium</w:t>
        </w:r>
        <w:proofErr w:type="spellEnd"/>
        <w:r>
          <w:rPr>
            <w:i/>
            <w:szCs w:val="22"/>
          </w:rPr>
          <w:t xml:space="preserve"> </w:t>
        </w:r>
        <w:r>
          <w:t>-kompleksin aiheuttamiin keuhkoinfektioihin.</w:t>
        </w:r>
      </w:moveTo>
    </w:p>
    <w:moveToRangeEnd w:id="5"/>
    <w:p w14:paraId="70A284D4" w14:textId="77777777" w:rsidR="000310C7" w:rsidRPr="00FD79AF" w:rsidRDefault="000310C7">
      <w:pPr>
        <w:keepNext/>
        <w:spacing w:line="240" w:lineRule="auto"/>
        <w:rPr>
          <w:szCs w:val="22"/>
        </w:rPr>
      </w:pPr>
    </w:p>
    <w:p w14:paraId="25CEAC8F" w14:textId="77777777" w:rsidR="00DE67B5" w:rsidRPr="00FD79AF" w:rsidRDefault="007D6201">
      <w:pPr>
        <w:keepNext/>
        <w:spacing w:line="240" w:lineRule="auto"/>
        <w:ind w:left="567" w:hanging="567"/>
        <w:outlineLvl w:val="0"/>
        <w:rPr>
          <w:b/>
          <w:szCs w:val="22"/>
        </w:rPr>
      </w:pPr>
      <w:r>
        <w:rPr>
          <w:b/>
          <w:szCs w:val="22"/>
        </w:rPr>
        <w:t>4.2</w:t>
      </w:r>
      <w:r>
        <w:rPr>
          <w:b/>
          <w:szCs w:val="22"/>
        </w:rPr>
        <w:tab/>
      </w:r>
      <w:del w:id="8" w:author="Author">
        <w:r w:rsidDel="002358E3">
          <w:rPr>
            <w:b/>
            <w:szCs w:val="22"/>
          </w:rPr>
          <w:delText xml:space="preserve"> </w:delText>
        </w:r>
      </w:del>
      <w:r>
        <w:rPr>
          <w:b/>
          <w:szCs w:val="22"/>
        </w:rPr>
        <w:t>Annostus ja antotapa</w:t>
      </w:r>
    </w:p>
    <w:p w14:paraId="04BEB7F4" w14:textId="77777777" w:rsidR="00DE67B5" w:rsidRDefault="00DE67B5">
      <w:pPr>
        <w:keepNext/>
        <w:spacing w:line="240" w:lineRule="auto"/>
        <w:rPr>
          <w:szCs w:val="22"/>
        </w:rPr>
      </w:pPr>
    </w:p>
    <w:p w14:paraId="23A3C27D" w14:textId="5A8EA368" w:rsidR="00F20681" w:rsidRDefault="00A165A8">
      <w:pPr>
        <w:keepNext/>
        <w:spacing w:line="240" w:lineRule="auto"/>
        <w:rPr>
          <w:szCs w:val="22"/>
        </w:rPr>
      </w:pPr>
      <w:r>
        <w:rPr>
          <w:szCs w:val="22"/>
        </w:rPr>
        <w:t xml:space="preserve">ARIKAYCE liposomal </w:t>
      </w:r>
      <w:r w:rsidR="00EA251B">
        <w:rPr>
          <w:szCs w:val="22"/>
        </w:rPr>
        <w:t>-h</w:t>
      </w:r>
      <w:r>
        <w:rPr>
          <w:szCs w:val="22"/>
        </w:rPr>
        <w:t xml:space="preserve">oidon </w:t>
      </w:r>
      <w:r w:rsidR="00F20681">
        <w:rPr>
          <w:szCs w:val="22"/>
        </w:rPr>
        <w:t>saavat aloittaa</w:t>
      </w:r>
      <w:r w:rsidR="00EA251B">
        <w:rPr>
          <w:szCs w:val="22"/>
        </w:rPr>
        <w:t xml:space="preserve"> </w:t>
      </w:r>
      <w:r w:rsidR="007D441A">
        <w:rPr>
          <w:i/>
          <w:szCs w:val="22"/>
        </w:rPr>
        <w:t xml:space="preserve">Mycobacterium avium </w:t>
      </w:r>
      <w:r w:rsidR="007D441A">
        <w:t>-kompleksi</w:t>
      </w:r>
      <w:r w:rsidR="00F44DB5">
        <w:t>n aiheuttaman</w:t>
      </w:r>
      <w:r w:rsidR="00F20681">
        <w:rPr>
          <w:szCs w:val="22"/>
        </w:rPr>
        <w:t xml:space="preserve"> </w:t>
      </w:r>
      <w:r w:rsidR="00EA251B">
        <w:rPr>
          <w:szCs w:val="22"/>
        </w:rPr>
        <w:t xml:space="preserve">ei-tuberkuloottisen keuhkosairauden </w:t>
      </w:r>
      <w:r w:rsidR="00F20681">
        <w:rPr>
          <w:szCs w:val="22"/>
        </w:rPr>
        <w:t xml:space="preserve">hoitoon perehtyneet lääkärit, joiden tulee myös huolehtia </w:t>
      </w:r>
      <w:r w:rsidR="000F6BDB">
        <w:rPr>
          <w:szCs w:val="22"/>
        </w:rPr>
        <w:t>hoidon</w:t>
      </w:r>
      <w:r w:rsidR="00F20681">
        <w:rPr>
          <w:szCs w:val="22"/>
        </w:rPr>
        <w:t xml:space="preserve"> antamisesta.</w:t>
      </w:r>
    </w:p>
    <w:p w14:paraId="5C690DC0" w14:textId="7CFEF898" w:rsidR="00F20681" w:rsidDel="004A6D54" w:rsidRDefault="00F20681">
      <w:pPr>
        <w:keepNext/>
        <w:spacing w:line="240" w:lineRule="auto"/>
        <w:rPr>
          <w:moveFrom w:id="9" w:author="Author"/>
          <w:szCs w:val="22"/>
        </w:rPr>
      </w:pPr>
      <w:moveFromRangeStart w:id="10" w:author="Author" w:name="move193356473"/>
    </w:p>
    <w:p w14:paraId="45415E82" w14:textId="1D63D26D" w:rsidR="005A0B5D" w:rsidDel="004A6D54" w:rsidRDefault="00967720">
      <w:pPr>
        <w:keepNext/>
        <w:spacing w:line="240" w:lineRule="auto"/>
        <w:rPr>
          <w:moveFrom w:id="11" w:author="Author"/>
        </w:rPr>
      </w:pPr>
      <w:moveFrom w:id="12" w:author="Author">
        <w:r w:rsidDel="004A6D54">
          <w:rPr>
            <w:szCs w:val="22"/>
          </w:rPr>
          <w:t xml:space="preserve">ARIKAYCE liposomal -valmistetta </w:t>
        </w:r>
        <w:r w:rsidR="00FC1F46" w:rsidDel="004A6D54">
          <w:rPr>
            <w:szCs w:val="22"/>
          </w:rPr>
          <w:t>tulisi</w:t>
        </w:r>
        <w:r w:rsidDel="004A6D54">
          <w:rPr>
            <w:szCs w:val="22"/>
          </w:rPr>
          <w:t xml:space="preserve"> käyttää yhdessä </w:t>
        </w:r>
        <w:r w:rsidR="0039499F" w:rsidDel="004A6D54">
          <w:rPr>
            <w:szCs w:val="22"/>
          </w:rPr>
          <w:t>toisten</w:t>
        </w:r>
        <w:r w:rsidDel="004A6D54">
          <w:rPr>
            <w:szCs w:val="22"/>
          </w:rPr>
          <w:t xml:space="preserve"> </w:t>
        </w:r>
        <w:r w:rsidR="008441B9" w:rsidDel="004A6D54">
          <w:rPr>
            <w:szCs w:val="22"/>
          </w:rPr>
          <w:t>bakteerilääkkeiden</w:t>
        </w:r>
        <w:r w:rsidR="004750F8" w:rsidDel="004A6D54">
          <w:rPr>
            <w:szCs w:val="22"/>
          </w:rPr>
          <w:t xml:space="preserve"> kanssa, jotka tehoavat </w:t>
        </w:r>
        <w:r w:rsidR="004750F8" w:rsidDel="004A6D54">
          <w:rPr>
            <w:i/>
            <w:szCs w:val="22"/>
          </w:rPr>
          <w:t xml:space="preserve">Mycobacterium avium </w:t>
        </w:r>
        <w:r w:rsidR="004750F8" w:rsidDel="004A6D54">
          <w:t xml:space="preserve">-kompleksin aiheuttamiin </w:t>
        </w:r>
        <w:r w:rsidR="006C0B39" w:rsidDel="004A6D54">
          <w:t>keuhkoinfektioihin.</w:t>
        </w:r>
      </w:moveFrom>
    </w:p>
    <w:moveFromRangeEnd w:id="10"/>
    <w:p w14:paraId="77D3804F" w14:textId="77777777" w:rsidR="006C0B39" w:rsidRPr="00FD79AF" w:rsidRDefault="006C0B39">
      <w:pPr>
        <w:keepNext/>
        <w:spacing w:line="240" w:lineRule="auto"/>
        <w:rPr>
          <w:szCs w:val="22"/>
        </w:rPr>
      </w:pPr>
    </w:p>
    <w:p w14:paraId="07EE43CC" w14:textId="77777777" w:rsidR="00DE67B5" w:rsidRPr="00FD79AF" w:rsidRDefault="007D6201">
      <w:pPr>
        <w:keepNext/>
        <w:spacing w:line="240" w:lineRule="auto"/>
        <w:rPr>
          <w:szCs w:val="22"/>
          <w:u w:val="single"/>
        </w:rPr>
      </w:pPr>
      <w:r>
        <w:rPr>
          <w:szCs w:val="22"/>
          <w:u w:val="single"/>
        </w:rPr>
        <w:t>Annostus</w:t>
      </w:r>
    </w:p>
    <w:p w14:paraId="5AABAE91" w14:textId="77777777" w:rsidR="00DE67B5" w:rsidRPr="00FD79AF" w:rsidRDefault="00DE67B5">
      <w:pPr>
        <w:keepNext/>
        <w:spacing w:line="240" w:lineRule="auto"/>
        <w:rPr>
          <w:szCs w:val="22"/>
        </w:rPr>
      </w:pPr>
    </w:p>
    <w:p w14:paraId="0754D921" w14:textId="77777777" w:rsidR="00DE67B5" w:rsidRPr="00FD79AF" w:rsidRDefault="007D6201">
      <w:pPr>
        <w:keepNext/>
        <w:spacing w:line="240" w:lineRule="auto"/>
        <w:rPr>
          <w:szCs w:val="22"/>
        </w:rPr>
      </w:pPr>
      <w:r>
        <w:t xml:space="preserve">Suositeltu annos on yksi </w:t>
      </w:r>
      <w:r w:rsidR="00055D4E">
        <w:t>lääke</w:t>
      </w:r>
      <w:r>
        <w:t>pullollinen (590</w:t>
      </w:r>
      <w:r w:rsidR="004D7918">
        <w:t> </w:t>
      </w:r>
      <w:r>
        <w:t xml:space="preserve">mg) valmistetta otettuna kerran päivässä inhalaationa suun kautta. </w:t>
      </w:r>
    </w:p>
    <w:p w14:paraId="5D1A8268" w14:textId="77777777" w:rsidR="00985BAD" w:rsidRPr="00FD79AF" w:rsidRDefault="00985BAD" w:rsidP="00B83C95">
      <w:pPr>
        <w:keepNext/>
        <w:spacing w:line="240" w:lineRule="auto"/>
        <w:rPr>
          <w:szCs w:val="22"/>
        </w:rPr>
      </w:pPr>
    </w:p>
    <w:p w14:paraId="5D09AB31" w14:textId="77777777" w:rsidR="00DE67B5" w:rsidRPr="00FD79AF" w:rsidRDefault="007D6201">
      <w:pPr>
        <w:pStyle w:val="PleaseReviewReport"/>
        <w:spacing w:before="0" w:after="0"/>
        <w:rPr>
          <w:rFonts w:ascii="Times New Roman" w:hAnsi="Times New Roman" w:cs="Times New Roman"/>
          <w:i/>
          <w:iCs/>
          <w:sz w:val="22"/>
          <w:szCs w:val="22"/>
        </w:rPr>
      </w:pPr>
      <w:r>
        <w:rPr>
          <w:rFonts w:ascii="Times New Roman" w:hAnsi="Times New Roman"/>
          <w:i/>
          <w:iCs/>
          <w:sz w:val="22"/>
          <w:szCs w:val="22"/>
        </w:rPr>
        <w:t>Hoidon kesto</w:t>
      </w:r>
    </w:p>
    <w:p w14:paraId="56F967B7" w14:textId="77777777" w:rsidR="00DE67B5" w:rsidRPr="00FD79AF" w:rsidRDefault="000F6BDB">
      <w:pPr>
        <w:pStyle w:val="PleaseReviewReport"/>
        <w:spacing w:before="0" w:after="0"/>
        <w:rPr>
          <w:rFonts w:ascii="Times New Roman" w:hAnsi="Times New Roman" w:cs="Times New Roman"/>
          <w:sz w:val="22"/>
          <w:szCs w:val="22"/>
        </w:rPr>
      </w:pPr>
      <w:r>
        <w:rPr>
          <w:rFonts w:ascii="Times New Roman" w:hAnsi="Times New Roman"/>
          <w:sz w:val="22"/>
          <w:szCs w:val="22"/>
        </w:rPr>
        <w:t>Inhaloitava l</w:t>
      </w:r>
      <w:r w:rsidR="007D6201">
        <w:rPr>
          <w:rFonts w:ascii="Times New Roman" w:hAnsi="Times New Roman"/>
          <w:sz w:val="22"/>
          <w:szCs w:val="22"/>
        </w:rPr>
        <w:t>iposoma</w:t>
      </w:r>
      <w:r w:rsidR="00F20681">
        <w:rPr>
          <w:rFonts w:ascii="Times New Roman" w:hAnsi="Times New Roman"/>
          <w:sz w:val="22"/>
          <w:szCs w:val="22"/>
        </w:rPr>
        <w:t>alinen amikasiini</w:t>
      </w:r>
      <w:r>
        <w:rPr>
          <w:rFonts w:ascii="Times New Roman" w:hAnsi="Times New Roman"/>
          <w:sz w:val="22"/>
          <w:szCs w:val="22"/>
        </w:rPr>
        <w:t xml:space="preserve"> -</w:t>
      </w:r>
      <w:r w:rsidR="007D6201">
        <w:rPr>
          <w:rFonts w:ascii="Times New Roman" w:hAnsi="Times New Roman"/>
          <w:sz w:val="22"/>
          <w:szCs w:val="22"/>
        </w:rPr>
        <w:t xml:space="preserve">hoito on osa bakteerilääkkeillä toteutettavaa yhdistelmähoitoa, ja sitä on jatkettava 12 kuukauden ajan yskösviljelyn konversion jälkeen. </w:t>
      </w:r>
    </w:p>
    <w:p w14:paraId="390CCD6B" w14:textId="77777777" w:rsidR="00DE67B5" w:rsidRPr="00405021" w:rsidRDefault="00DE67B5">
      <w:pPr>
        <w:rPr>
          <w:szCs w:val="22"/>
        </w:rPr>
      </w:pPr>
    </w:p>
    <w:p w14:paraId="3B3157F7" w14:textId="77777777" w:rsidR="00DE67B5" w:rsidRPr="00FD79AF" w:rsidRDefault="00F20681">
      <w:pPr>
        <w:rPr>
          <w:szCs w:val="22"/>
        </w:rPr>
      </w:pPr>
      <w:r>
        <w:t>H</w:t>
      </w:r>
      <w:r w:rsidR="007D6201">
        <w:t>oitoa</w:t>
      </w:r>
      <w:r>
        <w:t xml:space="preserve"> inhaloi</w:t>
      </w:r>
      <w:r w:rsidR="000F6BDB">
        <w:t>tavalla</w:t>
      </w:r>
      <w:r>
        <w:t xml:space="preserve"> liposomaalisella amikasiinilla</w:t>
      </w:r>
      <w:r w:rsidR="007D6201">
        <w:t xml:space="preserve"> ei pidä jatkaa 6 kuukautta pitempään, jos yskösviljel</w:t>
      </w:r>
      <w:r w:rsidR="00405021">
        <w:t>män</w:t>
      </w:r>
      <w:r w:rsidR="007D6201">
        <w:t xml:space="preserve"> </w:t>
      </w:r>
      <w:r w:rsidR="00405021">
        <w:t>pitkäaikaista konversiota</w:t>
      </w:r>
      <w:r w:rsidR="007D6201">
        <w:t xml:space="preserve"> (</w:t>
      </w:r>
      <w:r w:rsidR="00405021">
        <w:t xml:space="preserve">sustained culture conversion, </w:t>
      </w:r>
      <w:r w:rsidR="007D6201">
        <w:t>SCC) ei ole siihen mennessä vahvistettu.</w:t>
      </w:r>
    </w:p>
    <w:p w14:paraId="6F086D41" w14:textId="77777777" w:rsidR="00DE67B5" w:rsidRPr="00405021" w:rsidRDefault="00DE67B5">
      <w:pPr>
        <w:rPr>
          <w:szCs w:val="22"/>
        </w:rPr>
      </w:pPr>
    </w:p>
    <w:p w14:paraId="31543E3E" w14:textId="77777777" w:rsidR="00DE67B5" w:rsidRPr="00FD79AF" w:rsidRDefault="00F20681">
      <w:pPr>
        <w:pStyle w:val="PleaseReviewReport"/>
        <w:spacing w:before="0" w:after="0"/>
        <w:rPr>
          <w:rFonts w:ascii="Times New Roman" w:hAnsi="Times New Roman" w:cs="Times New Roman"/>
          <w:sz w:val="22"/>
          <w:szCs w:val="22"/>
        </w:rPr>
      </w:pPr>
      <w:r>
        <w:rPr>
          <w:rFonts w:ascii="Times New Roman" w:hAnsi="Times New Roman"/>
          <w:sz w:val="22"/>
          <w:szCs w:val="22"/>
        </w:rPr>
        <w:t>Inhaloit</w:t>
      </w:r>
      <w:r w:rsidR="000F6BDB">
        <w:rPr>
          <w:rFonts w:ascii="Times New Roman" w:hAnsi="Times New Roman"/>
          <w:sz w:val="22"/>
          <w:szCs w:val="22"/>
        </w:rPr>
        <w:t>ava</w:t>
      </w:r>
      <w:r>
        <w:rPr>
          <w:rFonts w:ascii="Times New Roman" w:hAnsi="Times New Roman"/>
          <w:sz w:val="22"/>
          <w:szCs w:val="22"/>
        </w:rPr>
        <w:t xml:space="preserve"> liposomaalinen amikasiini</w:t>
      </w:r>
      <w:r w:rsidR="00A41C20">
        <w:rPr>
          <w:rFonts w:ascii="Times New Roman" w:hAnsi="Times New Roman"/>
          <w:sz w:val="22"/>
          <w:szCs w:val="22"/>
        </w:rPr>
        <w:t xml:space="preserve"> -</w:t>
      </w:r>
      <w:r w:rsidR="007D6201">
        <w:rPr>
          <w:rFonts w:ascii="Times New Roman" w:hAnsi="Times New Roman"/>
          <w:sz w:val="22"/>
          <w:szCs w:val="22"/>
        </w:rPr>
        <w:t xml:space="preserve">hoito ei saa kestää yli </w:t>
      </w:r>
      <w:r>
        <w:rPr>
          <w:rFonts w:ascii="Times New Roman" w:hAnsi="Times New Roman"/>
          <w:sz w:val="22"/>
          <w:szCs w:val="22"/>
        </w:rPr>
        <w:t>18</w:t>
      </w:r>
      <w:r w:rsidR="007D6201">
        <w:rPr>
          <w:rFonts w:ascii="Times New Roman" w:hAnsi="Times New Roman"/>
          <w:sz w:val="22"/>
          <w:szCs w:val="22"/>
        </w:rPr>
        <w:t> kuukautta.</w:t>
      </w:r>
    </w:p>
    <w:p w14:paraId="07E48C18" w14:textId="77777777" w:rsidR="00362963" w:rsidRPr="00FD79AF" w:rsidRDefault="00362963">
      <w:pPr>
        <w:keepNext/>
        <w:tabs>
          <w:tab w:val="num" w:pos="450"/>
          <w:tab w:val="left" w:pos="3600"/>
        </w:tabs>
        <w:spacing w:line="240" w:lineRule="auto"/>
        <w:rPr>
          <w:i/>
          <w:szCs w:val="22"/>
        </w:rPr>
      </w:pPr>
    </w:p>
    <w:p w14:paraId="65DF37B4" w14:textId="77777777" w:rsidR="00DE67B5" w:rsidRPr="00FD79AF" w:rsidRDefault="007D6201">
      <w:pPr>
        <w:keepNext/>
        <w:tabs>
          <w:tab w:val="num" w:pos="450"/>
          <w:tab w:val="left" w:pos="3600"/>
        </w:tabs>
        <w:spacing w:line="240" w:lineRule="auto"/>
        <w:rPr>
          <w:i/>
          <w:szCs w:val="22"/>
        </w:rPr>
      </w:pPr>
      <w:r>
        <w:rPr>
          <w:i/>
          <w:szCs w:val="22"/>
        </w:rPr>
        <w:t>Unohtuneet annokset</w:t>
      </w:r>
    </w:p>
    <w:p w14:paraId="3F68DD11" w14:textId="77777777" w:rsidR="00DE67B5" w:rsidRPr="00FD79AF" w:rsidRDefault="007D6201">
      <w:pPr>
        <w:keepNext/>
        <w:tabs>
          <w:tab w:val="num" w:pos="450"/>
          <w:tab w:val="left" w:pos="3600"/>
        </w:tabs>
        <w:spacing w:line="240" w:lineRule="auto"/>
        <w:rPr>
          <w:szCs w:val="22"/>
        </w:rPr>
      </w:pPr>
      <w:r>
        <w:t xml:space="preserve">Jos päivittäinen amikasiiniannos jää ottamatta, seuraava annos otetaan seuraavana päivänä. Unohtunutta annosta ei pidä korvata kaksinkertaisella annoksella. </w:t>
      </w:r>
    </w:p>
    <w:p w14:paraId="34F5A580" w14:textId="77777777" w:rsidR="00DE67B5" w:rsidRPr="00405021" w:rsidRDefault="00DE67B5">
      <w:pPr>
        <w:pStyle w:val="PleaseReviewReport"/>
        <w:spacing w:before="0" w:after="0"/>
        <w:rPr>
          <w:rFonts w:ascii="Times New Roman" w:hAnsi="Times New Roman" w:cs="Times New Roman"/>
          <w:sz w:val="22"/>
          <w:szCs w:val="22"/>
        </w:rPr>
      </w:pPr>
    </w:p>
    <w:p w14:paraId="4EDAEE8C" w14:textId="77777777" w:rsidR="00DE67B5" w:rsidRPr="00FD79AF" w:rsidRDefault="007D6201">
      <w:pPr>
        <w:spacing w:line="240" w:lineRule="auto"/>
        <w:rPr>
          <w:bCs/>
          <w:i/>
          <w:iCs/>
          <w:szCs w:val="22"/>
        </w:rPr>
      </w:pPr>
      <w:r>
        <w:rPr>
          <w:bCs/>
          <w:i/>
          <w:iCs/>
          <w:szCs w:val="22"/>
        </w:rPr>
        <w:t>Iäkkäät</w:t>
      </w:r>
    </w:p>
    <w:p w14:paraId="3FFE62E7" w14:textId="77777777" w:rsidR="00DE67B5" w:rsidRPr="00FD79AF" w:rsidRDefault="007D6201">
      <w:pPr>
        <w:spacing w:line="240" w:lineRule="auto"/>
        <w:ind w:right="-20"/>
        <w:rPr>
          <w:szCs w:val="22"/>
        </w:rPr>
      </w:pPr>
      <w:r>
        <w:t>Annoksen muuttaminen ei ole tarpeen.</w:t>
      </w:r>
    </w:p>
    <w:p w14:paraId="1D24FCEE" w14:textId="77777777" w:rsidR="00DE67B5" w:rsidRPr="00FD79AF" w:rsidRDefault="00DE67B5">
      <w:pPr>
        <w:spacing w:line="240" w:lineRule="auto"/>
        <w:rPr>
          <w:bCs/>
          <w:iCs/>
          <w:szCs w:val="22"/>
        </w:rPr>
      </w:pPr>
    </w:p>
    <w:p w14:paraId="2F07F51A" w14:textId="77777777" w:rsidR="00DE67B5" w:rsidRPr="00FD79AF" w:rsidRDefault="007D6201">
      <w:pPr>
        <w:keepNext/>
        <w:spacing w:line="240" w:lineRule="auto"/>
        <w:rPr>
          <w:bCs/>
          <w:i/>
          <w:iCs/>
          <w:szCs w:val="22"/>
        </w:rPr>
      </w:pPr>
      <w:r>
        <w:rPr>
          <w:bCs/>
          <w:i/>
          <w:iCs/>
          <w:szCs w:val="22"/>
        </w:rPr>
        <w:t>Maksan vajaatoiminta</w:t>
      </w:r>
    </w:p>
    <w:p w14:paraId="5F52BA97" w14:textId="77777777" w:rsidR="00DE67B5" w:rsidRPr="00FD79AF" w:rsidRDefault="00941085">
      <w:pPr>
        <w:keepNext/>
        <w:spacing w:line="240" w:lineRule="auto"/>
        <w:rPr>
          <w:szCs w:val="22"/>
        </w:rPr>
      </w:pPr>
      <w:r>
        <w:t>Inhaloit</w:t>
      </w:r>
      <w:r w:rsidR="000F6BDB">
        <w:t>avaa</w:t>
      </w:r>
      <w:r>
        <w:t xml:space="preserve"> liposomaalista amikasiinia</w:t>
      </w:r>
      <w:r w:rsidR="007D6201">
        <w:t xml:space="preserve"> ei ole tutkittu maksan vajaatoimintaa sairastavilla potilailla. Annosta ei ole tarpeen muuttaa maksan vajaatoiminnan perusteella, sillä amikasiini ei metaboloidu maksassa.</w:t>
      </w:r>
    </w:p>
    <w:p w14:paraId="03CD0C06" w14:textId="77777777" w:rsidR="00DE67B5" w:rsidRPr="00FD79AF" w:rsidRDefault="00DE67B5" w:rsidP="000B5574">
      <w:pPr>
        <w:spacing w:line="240" w:lineRule="auto"/>
        <w:rPr>
          <w:szCs w:val="22"/>
        </w:rPr>
      </w:pPr>
    </w:p>
    <w:p w14:paraId="6C52FB7F" w14:textId="77777777" w:rsidR="00DE67B5" w:rsidRPr="00FD79AF" w:rsidRDefault="007D6201">
      <w:pPr>
        <w:keepNext/>
        <w:spacing w:line="240" w:lineRule="auto"/>
        <w:rPr>
          <w:i/>
          <w:szCs w:val="22"/>
        </w:rPr>
      </w:pPr>
      <w:r>
        <w:rPr>
          <w:i/>
          <w:szCs w:val="22"/>
        </w:rPr>
        <w:t>Munuaisten vajaatoiminta</w:t>
      </w:r>
    </w:p>
    <w:p w14:paraId="4687359E" w14:textId="77777777" w:rsidR="00DE67B5" w:rsidRPr="00FD79AF" w:rsidRDefault="00941085">
      <w:pPr>
        <w:keepNext/>
        <w:spacing w:line="240" w:lineRule="auto"/>
        <w:rPr>
          <w:szCs w:val="22"/>
        </w:rPr>
      </w:pPr>
      <w:r>
        <w:t>Inhaloit</w:t>
      </w:r>
      <w:r w:rsidR="000F6BDB">
        <w:t>avaa</w:t>
      </w:r>
      <w:r w:rsidR="00417F4F">
        <w:t xml:space="preserve"> </w:t>
      </w:r>
      <w:r>
        <w:t>liposomaalista amikasiinia</w:t>
      </w:r>
      <w:r w:rsidR="007D6201">
        <w:t xml:space="preserve"> ei ole tutkittu munuaisten vajaatoimintaa sairastavilla potilailla</w:t>
      </w:r>
      <w:r>
        <w:t xml:space="preserve">. </w:t>
      </w:r>
      <w:r w:rsidR="000F6BDB">
        <w:t>Käyttö v</w:t>
      </w:r>
      <w:r>
        <w:t>aikeaa munuaisten vajaatoimintaa sairastavill</w:t>
      </w:r>
      <w:r w:rsidR="000F6BDB">
        <w:t>e</w:t>
      </w:r>
      <w:r>
        <w:t xml:space="preserve"> potilaill</w:t>
      </w:r>
      <w:r w:rsidR="000F6BDB">
        <w:t>e</w:t>
      </w:r>
      <w:r>
        <w:t xml:space="preserve"> on vasta-aiheista</w:t>
      </w:r>
      <w:r w:rsidR="007D6201">
        <w:t xml:space="preserve"> (ks. kohdat</w:t>
      </w:r>
      <w:r w:rsidR="00D97419">
        <w:t> </w:t>
      </w:r>
      <w:r w:rsidR="007D6201">
        <w:t>4.3 ja 4.4).</w:t>
      </w:r>
    </w:p>
    <w:p w14:paraId="4C20B940" w14:textId="77777777" w:rsidR="00F96A98" w:rsidRPr="00FD79AF" w:rsidRDefault="00F96A98" w:rsidP="000B5574">
      <w:pPr>
        <w:spacing w:line="240" w:lineRule="auto"/>
        <w:rPr>
          <w:szCs w:val="22"/>
        </w:rPr>
      </w:pPr>
    </w:p>
    <w:p w14:paraId="1E6FB7B3" w14:textId="77777777" w:rsidR="00DE67B5" w:rsidRPr="00FD79AF" w:rsidRDefault="007D6201">
      <w:pPr>
        <w:spacing w:line="240" w:lineRule="auto"/>
        <w:rPr>
          <w:i/>
          <w:iCs/>
          <w:szCs w:val="22"/>
        </w:rPr>
      </w:pPr>
      <w:r>
        <w:rPr>
          <w:i/>
          <w:iCs/>
          <w:szCs w:val="22"/>
        </w:rPr>
        <w:t>Pediatriset potilaat</w:t>
      </w:r>
    </w:p>
    <w:p w14:paraId="3EE713A3" w14:textId="77777777" w:rsidR="00DE67B5" w:rsidRPr="00FD79AF" w:rsidRDefault="00941085">
      <w:pPr>
        <w:spacing w:line="240" w:lineRule="auto"/>
        <w:rPr>
          <w:bCs/>
          <w:iCs/>
          <w:szCs w:val="22"/>
        </w:rPr>
      </w:pPr>
      <w:r>
        <w:t>Inhaloi</w:t>
      </w:r>
      <w:r w:rsidR="000F6BDB">
        <w:t>tavaa</w:t>
      </w:r>
      <w:r>
        <w:t xml:space="preserve"> liposomaalisen amikasiinin</w:t>
      </w:r>
      <w:r w:rsidR="007D6201">
        <w:t xml:space="preserve"> turvallisuutta ja tehoa alle 18-vuotiaiden pediatristen potilaiden hoidossa ei ole varmistettu. Tietoja ei ole saatavilla.</w:t>
      </w:r>
    </w:p>
    <w:p w14:paraId="41E9243D" w14:textId="77777777" w:rsidR="00DE67B5" w:rsidRPr="00FD79AF" w:rsidRDefault="00DE67B5">
      <w:pPr>
        <w:spacing w:line="240" w:lineRule="auto"/>
        <w:rPr>
          <w:bCs/>
          <w:iCs/>
          <w:szCs w:val="22"/>
        </w:rPr>
      </w:pPr>
    </w:p>
    <w:p w14:paraId="282011B4" w14:textId="77777777" w:rsidR="00DE67B5" w:rsidRPr="00FD79AF" w:rsidRDefault="007D6201">
      <w:pPr>
        <w:keepNext/>
        <w:spacing w:line="240" w:lineRule="auto"/>
        <w:rPr>
          <w:bCs/>
          <w:iCs/>
          <w:szCs w:val="22"/>
          <w:u w:val="single"/>
        </w:rPr>
      </w:pPr>
      <w:r>
        <w:rPr>
          <w:bCs/>
          <w:iCs/>
          <w:szCs w:val="22"/>
          <w:u w:val="single"/>
        </w:rPr>
        <w:t>Antotapa</w:t>
      </w:r>
    </w:p>
    <w:p w14:paraId="7153DC30" w14:textId="77777777" w:rsidR="00DE67B5" w:rsidRPr="00FD79AF" w:rsidRDefault="00DE67B5">
      <w:pPr>
        <w:keepNext/>
        <w:spacing w:line="240" w:lineRule="auto"/>
        <w:rPr>
          <w:bCs/>
          <w:iCs/>
          <w:szCs w:val="22"/>
          <w:u w:val="single"/>
        </w:rPr>
      </w:pPr>
    </w:p>
    <w:p w14:paraId="39330750" w14:textId="77777777" w:rsidR="00DE67B5" w:rsidRPr="00FD79AF" w:rsidRDefault="0045179C">
      <w:pPr>
        <w:keepNext/>
        <w:spacing w:line="240" w:lineRule="auto"/>
        <w:rPr>
          <w:bCs/>
          <w:iCs/>
          <w:szCs w:val="22"/>
        </w:rPr>
      </w:pPr>
      <w:r>
        <w:t>Inhalaatioon</w:t>
      </w:r>
    </w:p>
    <w:p w14:paraId="75AC54DC" w14:textId="77777777" w:rsidR="00DE67B5" w:rsidRPr="00FD79AF" w:rsidRDefault="00DE67B5">
      <w:pPr>
        <w:spacing w:line="240" w:lineRule="auto"/>
        <w:rPr>
          <w:bCs/>
          <w:iCs/>
          <w:szCs w:val="22"/>
          <w:u w:val="single"/>
        </w:rPr>
      </w:pPr>
    </w:p>
    <w:p w14:paraId="6F408317" w14:textId="35B099F1" w:rsidR="00DE67B5" w:rsidRDefault="00B65824">
      <w:pPr>
        <w:spacing w:line="240" w:lineRule="auto"/>
      </w:pPr>
      <w:r>
        <w:t>Inhaloit</w:t>
      </w:r>
      <w:r w:rsidR="000F6BDB">
        <w:t>avaa</w:t>
      </w:r>
      <w:r>
        <w:t xml:space="preserve"> liposomaalista amikasiini</w:t>
      </w:r>
      <w:r w:rsidR="007D6201">
        <w:t>a saa käyttää ainoastaan Lamira</w:t>
      </w:r>
      <w:r w:rsidR="007D6201">
        <w:rPr>
          <w:bCs/>
          <w:iCs/>
          <w:szCs w:val="22"/>
          <w:vertAlign w:val="superscript"/>
        </w:rPr>
        <w:t xml:space="preserve"> </w:t>
      </w:r>
      <w:r w:rsidR="007D6201">
        <w:t xml:space="preserve">-sumutinjärjestelmän kanssa (sumuttimen käsikappale, aerosolikammio, </w:t>
      </w:r>
      <w:r w:rsidR="00D97419">
        <w:t>ohjainyksikkö</w:t>
      </w:r>
      <w:r w:rsidR="007D6201">
        <w:t>). Katso käyttöohjeet kohdasta 6.6. Valmistetta ei saa antaa mitään muuta reittiä eikä käyttämällä mitään muuta inhalointijärjestelmää.</w:t>
      </w:r>
    </w:p>
    <w:p w14:paraId="18F1FD46" w14:textId="77777777" w:rsidR="003304BF" w:rsidRPr="00FD79AF" w:rsidRDefault="003304BF">
      <w:pPr>
        <w:spacing w:line="240" w:lineRule="auto"/>
        <w:rPr>
          <w:bCs/>
          <w:iCs/>
          <w:szCs w:val="22"/>
        </w:rPr>
      </w:pPr>
    </w:p>
    <w:p w14:paraId="168E19E9" w14:textId="4FF8A104" w:rsidR="003304BF" w:rsidRPr="00D06F9E" w:rsidRDefault="003304BF" w:rsidP="003304BF">
      <w:pPr>
        <w:rPr>
          <w:szCs w:val="22"/>
        </w:rPr>
      </w:pPr>
      <w:del w:id="13" w:author="Author">
        <w:r w:rsidRPr="0076631A" w:rsidDel="004F37B0">
          <w:rPr>
            <w:szCs w:val="22"/>
          </w:rPr>
          <w:delText>ARIKAYCE liposomal -valmistetta annetaan vain Lamira-sumutinjärjestelmän avu</w:delText>
        </w:r>
        <w:r w:rsidDel="004F37B0">
          <w:rPr>
            <w:szCs w:val="22"/>
          </w:rPr>
          <w:delText>lla</w:delText>
        </w:r>
        <w:r w:rsidRPr="0076631A" w:rsidDel="004F37B0">
          <w:rPr>
            <w:szCs w:val="22"/>
          </w:rPr>
          <w:delText xml:space="preserve">. Kuten kaikissa muissakin sumutehoidoissa, </w:delText>
        </w:r>
        <w:r w:rsidRPr="0076631A" w:rsidDel="00E21C15">
          <w:rPr>
            <w:szCs w:val="22"/>
          </w:rPr>
          <w:delText>k</w:delText>
        </w:r>
      </w:del>
      <w:ins w:id="14" w:author="Author">
        <w:r w:rsidR="00E21C15">
          <w:rPr>
            <w:szCs w:val="22"/>
          </w:rPr>
          <w:t>K</w:t>
        </w:r>
      </w:ins>
      <w:r w:rsidRPr="0076631A">
        <w:rPr>
          <w:szCs w:val="22"/>
        </w:rPr>
        <w:t>euhkoihin päätyvä määrä riippuu potilaaseen lii</w:t>
      </w:r>
      <w:r>
        <w:rPr>
          <w:szCs w:val="22"/>
        </w:rPr>
        <w:t xml:space="preserve">ttyvistä tekijöistä. </w:t>
      </w:r>
      <w:r w:rsidRPr="00D06F9E">
        <w:rPr>
          <w:szCs w:val="22"/>
        </w:rPr>
        <w:t>Suosit</w:t>
      </w:r>
      <w:r>
        <w:rPr>
          <w:szCs w:val="22"/>
        </w:rPr>
        <w:t>uksen mukaisessa</w:t>
      </w:r>
      <w:r w:rsidRPr="00D06F9E">
        <w:rPr>
          <w:szCs w:val="22"/>
        </w:rPr>
        <w:t xml:space="preserve"> </w:t>
      </w:r>
      <w:r w:rsidRPr="00D06F9E">
        <w:rPr>
          <w:i/>
          <w:iCs/>
          <w:szCs w:val="22"/>
        </w:rPr>
        <w:t>in vitro</w:t>
      </w:r>
      <w:r w:rsidRPr="00D06F9E">
        <w:rPr>
          <w:szCs w:val="22"/>
        </w:rPr>
        <w:t xml:space="preserve"> -testauksessa, jossa käytettiin aikuisen hengitysmallia (500 ml</w:t>
      </w:r>
      <w:r>
        <w:rPr>
          <w:szCs w:val="22"/>
        </w:rPr>
        <w:t>:n</w:t>
      </w:r>
      <w:r w:rsidRPr="00D06F9E">
        <w:rPr>
          <w:szCs w:val="22"/>
        </w:rPr>
        <w:t xml:space="preserve"> kertahengitysti</w:t>
      </w:r>
      <w:r>
        <w:rPr>
          <w:szCs w:val="22"/>
        </w:rPr>
        <w:t>lavuus</w:t>
      </w:r>
      <w:r w:rsidRPr="00D06F9E">
        <w:rPr>
          <w:szCs w:val="22"/>
        </w:rPr>
        <w:t>, 15 </w:t>
      </w:r>
      <w:r>
        <w:rPr>
          <w:szCs w:val="22"/>
        </w:rPr>
        <w:t>hengitystä</w:t>
      </w:r>
      <w:r w:rsidRPr="00D06F9E">
        <w:rPr>
          <w:szCs w:val="22"/>
        </w:rPr>
        <w:t xml:space="preserve"> </w:t>
      </w:r>
      <w:r>
        <w:rPr>
          <w:szCs w:val="22"/>
        </w:rPr>
        <w:t xml:space="preserve">minuutissa ja sisään-uloshengityksen suhde </w:t>
      </w:r>
      <w:r w:rsidRPr="00D06F9E">
        <w:rPr>
          <w:szCs w:val="22"/>
        </w:rPr>
        <w:t xml:space="preserve">1:1), </w:t>
      </w:r>
      <w:r>
        <w:rPr>
          <w:szCs w:val="22"/>
        </w:rPr>
        <w:t>keskimääräinen suukappaleesta saatu määrä oli noin</w:t>
      </w:r>
      <w:r w:rsidRPr="00D06F9E">
        <w:rPr>
          <w:szCs w:val="22"/>
        </w:rPr>
        <w:t xml:space="preserve"> 312 mg amika</w:t>
      </w:r>
      <w:r>
        <w:rPr>
          <w:szCs w:val="22"/>
        </w:rPr>
        <w:t>siinia</w:t>
      </w:r>
      <w:r w:rsidRPr="00D06F9E">
        <w:rPr>
          <w:szCs w:val="22"/>
        </w:rPr>
        <w:t xml:space="preserve"> (</w:t>
      </w:r>
      <w:r>
        <w:rPr>
          <w:szCs w:val="22"/>
        </w:rPr>
        <w:t>noin</w:t>
      </w:r>
      <w:r w:rsidRPr="00D06F9E">
        <w:rPr>
          <w:szCs w:val="22"/>
        </w:rPr>
        <w:t xml:space="preserve"> 53</w:t>
      </w:r>
      <w:r>
        <w:rPr>
          <w:szCs w:val="22"/>
        </w:rPr>
        <w:t> </w:t>
      </w:r>
      <w:r w:rsidRPr="00D06F9E">
        <w:rPr>
          <w:szCs w:val="22"/>
        </w:rPr>
        <w:t xml:space="preserve">% </w:t>
      </w:r>
      <w:r>
        <w:rPr>
          <w:szCs w:val="22"/>
        </w:rPr>
        <w:t>pakkausmerkinnöissä ilmoitetusta</w:t>
      </w:r>
      <w:r w:rsidRPr="00D06F9E">
        <w:rPr>
          <w:szCs w:val="22"/>
        </w:rPr>
        <w:t>)</w:t>
      </w:r>
      <w:r>
        <w:rPr>
          <w:szCs w:val="22"/>
        </w:rPr>
        <w:t xml:space="preserve"> ja keskimääräinen lääkkeen saantinopeus </w:t>
      </w:r>
      <w:r w:rsidRPr="00D06F9E">
        <w:rPr>
          <w:szCs w:val="22"/>
        </w:rPr>
        <w:t>22</w:t>
      </w:r>
      <w:r>
        <w:rPr>
          <w:szCs w:val="22"/>
        </w:rPr>
        <w:t>,</w:t>
      </w:r>
      <w:r w:rsidRPr="00D06F9E">
        <w:rPr>
          <w:szCs w:val="22"/>
        </w:rPr>
        <w:t>3 mg/min</w:t>
      </w:r>
      <w:r>
        <w:rPr>
          <w:szCs w:val="22"/>
        </w:rPr>
        <w:t>. olettaen, että sumutusaika</w:t>
      </w:r>
      <w:r w:rsidRPr="00D06F9E">
        <w:rPr>
          <w:szCs w:val="22"/>
        </w:rPr>
        <w:t xml:space="preserve"> </w:t>
      </w:r>
      <w:r>
        <w:rPr>
          <w:szCs w:val="22"/>
        </w:rPr>
        <w:t xml:space="preserve">on </w:t>
      </w:r>
      <w:r w:rsidRPr="00D06F9E">
        <w:rPr>
          <w:szCs w:val="22"/>
        </w:rPr>
        <w:t>14 minu</w:t>
      </w:r>
      <w:r>
        <w:rPr>
          <w:szCs w:val="22"/>
        </w:rPr>
        <w:t>uttia</w:t>
      </w:r>
      <w:r w:rsidRPr="00D06F9E">
        <w:rPr>
          <w:szCs w:val="22"/>
        </w:rPr>
        <w:t xml:space="preserve">. </w:t>
      </w:r>
      <w:r>
        <w:rPr>
          <w:szCs w:val="22"/>
        </w:rPr>
        <w:t>Sumutettujen aerosolipisaroiden k</w:t>
      </w:r>
      <w:r w:rsidRPr="00AF1033">
        <w:rPr>
          <w:szCs w:val="22"/>
        </w:rPr>
        <w:t>eskimääräinen</w:t>
      </w:r>
      <w:r>
        <w:rPr>
          <w:szCs w:val="22"/>
        </w:rPr>
        <w:t xml:space="preserve"> </w:t>
      </w:r>
      <w:r w:rsidRPr="00AF1033">
        <w:rPr>
          <w:szCs w:val="22"/>
        </w:rPr>
        <w:t xml:space="preserve">aerodynaaminen </w:t>
      </w:r>
      <w:r>
        <w:rPr>
          <w:szCs w:val="22"/>
        </w:rPr>
        <w:t>massamediaani</w:t>
      </w:r>
      <w:r w:rsidRPr="00AF1033">
        <w:rPr>
          <w:szCs w:val="22"/>
        </w:rPr>
        <w:t>halkaisija (MMAD) o</w:t>
      </w:r>
      <w:r>
        <w:rPr>
          <w:szCs w:val="22"/>
        </w:rPr>
        <w:t>n noin</w:t>
      </w:r>
      <w:r w:rsidRPr="00AF1033">
        <w:rPr>
          <w:szCs w:val="22"/>
        </w:rPr>
        <w:t xml:space="preserve"> 4,7 µm, jossa </w:t>
      </w:r>
      <w:r w:rsidRPr="00D06F9E">
        <w:rPr>
          <w:szCs w:val="22"/>
        </w:rPr>
        <w:t>D</w:t>
      </w:r>
      <w:r w:rsidRPr="00D06F9E">
        <w:rPr>
          <w:szCs w:val="22"/>
          <w:vertAlign w:val="subscript"/>
        </w:rPr>
        <w:t>10</w:t>
      </w:r>
      <w:r w:rsidRPr="00D06F9E">
        <w:rPr>
          <w:szCs w:val="22"/>
        </w:rPr>
        <w:t xml:space="preserve"> </w:t>
      </w:r>
      <w:r>
        <w:rPr>
          <w:szCs w:val="22"/>
        </w:rPr>
        <w:t>on</w:t>
      </w:r>
      <w:r w:rsidRPr="00D06F9E">
        <w:rPr>
          <w:szCs w:val="22"/>
        </w:rPr>
        <w:t xml:space="preserve"> 2,4 µm ja D</w:t>
      </w:r>
      <w:r w:rsidRPr="00D06F9E">
        <w:rPr>
          <w:szCs w:val="22"/>
          <w:vertAlign w:val="subscript"/>
        </w:rPr>
        <w:t>90</w:t>
      </w:r>
      <w:r w:rsidRPr="00D06F9E">
        <w:rPr>
          <w:szCs w:val="22"/>
        </w:rPr>
        <w:t xml:space="preserve"> </w:t>
      </w:r>
      <w:r>
        <w:rPr>
          <w:szCs w:val="22"/>
        </w:rPr>
        <w:t>on</w:t>
      </w:r>
      <w:r w:rsidRPr="00D06F9E">
        <w:rPr>
          <w:szCs w:val="22"/>
        </w:rPr>
        <w:t xml:space="preserve"> 9</w:t>
      </w:r>
      <w:r>
        <w:rPr>
          <w:szCs w:val="22"/>
        </w:rPr>
        <w:t>,</w:t>
      </w:r>
      <w:r w:rsidRPr="00D06F9E">
        <w:rPr>
          <w:szCs w:val="22"/>
        </w:rPr>
        <w:t>0 µm</w:t>
      </w:r>
      <w:r>
        <w:rPr>
          <w:szCs w:val="22"/>
        </w:rPr>
        <w:t xml:space="preserve"> </w:t>
      </w:r>
      <w:r w:rsidRPr="00D06F9E">
        <w:rPr>
          <w:szCs w:val="22"/>
        </w:rPr>
        <w:t>määritet</w:t>
      </w:r>
      <w:r>
        <w:rPr>
          <w:szCs w:val="22"/>
        </w:rPr>
        <w:t xml:space="preserve">tynä </w:t>
      </w:r>
      <w:r w:rsidRPr="00D06F9E">
        <w:rPr>
          <w:szCs w:val="22"/>
        </w:rPr>
        <w:t>seuraavan sukupolven impa</w:t>
      </w:r>
      <w:r>
        <w:rPr>
          <w:szCs w:val="22"/>
        </w:rPr>
        <w:t>ktori</w:t>
      </w:r>
      <w:r w:rsidRPr="00D06F9E">
        <w:rPr>
          <w:szCs w:val="22"/>
        </w:rPr>
        <w:t>menetelmällä.</w:t>
      </w:r>
    </w:p>
    <w:p w14:paraId="6484AAF4" w14:textId="77777777" w:rsidR="00B83C95" w:rsidRPr="00FD79AF" w:rsidRDefault="00B83C95" w:rsidP="00B83C95">
      <w:pPr>
        <w:keepNext/>
        <w:spacing w:line="240" w:lineRule="auto"/>
        <w:outlineLvl w:val="0"/>
        <w:rPr>
          <w:szCs w:val="22"/>
        </w:rPr>
      </w:pPr>
    </w:p>
    <w:p w14:paraId="509F2C08" w14:textId="77777777" w:rsidR="00DE67B5" w:rsidRPr="00FD79AF" w:rsidRDefault="007D6201" w:rsidP="00B83C95">
      <w:pPr>
        <w:keepNext/>
        <w:spacing w:line="240" w:lineRule="auto"/>
        <w:outlineLvl w:val="0"/>
        <w:rPr>
          <w:b/>
          <w:szCs w:val="22"/>
        </w:rPr>
      </w:pPr>
      <w:r>
        <w:rPr>
          <w:b/>
          <w:szCs w:val="22"/>
        </w:rPr>
        <w:t>4.3</w:t>
      </w:r>
      <w:r>
        <w:rPr>
          <w:b/>
          <w:szCs w:val="22"/>
        </w:rPr>
        <w:tab/>
      </w:r>
      <w:r w:rsidR="00D85680">
        <w:rPr>
          <w:b/>
          <w:szCs w:val="22"/>
        </w:rPr>
        <w:t>Vasta-aiheet</w:t>
      </w:r>
    </w:p>
    <w:p w14:paraId="0568FD23" w14:textId="77777777" w:rsidR="00DE67B5" w:rsidRPr="00FD79AF" w:rsidRDefault="00DE67B5">
      <w:pPr>
        <w:keepNext/>
        <w:spacing w:line="240" w:lineRule="auto"/>
        <w:rPr>
          <w:szCs w:val="22"/>
        </w:rPr>
      </w:pPr>
    </w:p>
    <w:p w14:paraId="27C3CD1B" w14:textId="530E74B6" w:rsidR="00AD3693" w:rsidRDefault="007D6201">
      <w:pPr>
        <w:keepNext/>
        <w:spacing w:line="240" w:lineRule="auto"/>
      </w:pPr>
      <w:r>
        <w:t>Yliherkkyys vaikuttavalle aineelle, aminoglykosidien ryhmään kuuluvalle bakteerilääkkeelle tai kohdassa 6.1. mainituille apuaineille.</w:t>
      </w:r>
    </w:p>
    <w:p w14:paraId="1DA050CA" w14:textId="77777777" w:rsidR="008713BB" w:rsidRDefault="008713BB">
      <w:pPr>
        <w:keepNext/>
        <w:spacing w:line="240" w:lineRule="auto"/>
      </w:pPr>
    </w:p>
    <w:p w14:paraId="2A480FE7" w14:textId="77777777" w:rsidR="002073C0" w:rsidRDefault="002073C0" w:rsidP="002073C0">
      <w:pPr>
        <w:keepNext/>
        <w:spacing w:line="240" w:lineRule="auto"/>
      </w:pPr>
      <w:r>
        <w:t>Yliherkkyys soijalle</w:t>
      </w:r>
      <w:r w:rsidR="008713BB">
        <w:t>.</w:t>
      </w:r>
    </w:p>
    <w:p w14:paraId="2996E570" w14:textId="77777777" w:rsidR="003304BF" w:rsidRPr="00FD79AF" w:rsidRDefault="003304BF" w:rsidP="002073C0">
      <w:pPr>
        <w:keepNext/>
        <w:spacing w:line="240" w:lineRule="auto"/>
        <w:rPr>
          <w:szCs w:val="22"/>
        </w:rPr>
      </w:pPr>
    </w:p>
    <w:p w14:paraId="1CECCF55" w14:textId="77777777" w:rsidR="002073C0" w:rsidRDefault="002073C0" w:rsidP="002073C0">
      <w:pPr>
        <w:keepNext/>
        <w:spacing w:line="240" w:lineRule="auto"/>
      </w:pPr>
      <w:r>
        <w:t>Samanaikainen anto jonkin aminoglykosidin kanssa minkä tahansa antoreitin kautta.</w:t>
      </w:r>
    </w:p>
    <w:p w14:paraId="43DABAF5" w14:textId="77777777" w:rsidR="003304BF" w:rsidRDefault="003304BF" w:rsidP="002073C0">
      <w:pPr>
        <w:keepNext/>
        <w:spacing w:line="240" w:lineRule="auto"/>
      </w:pPr>
    </w:p>
    <w:p w14:paraId="394322FE" w14:textId="77777777" w:rsidR="003304BF" w:rsidRPr="00FD79AF" w:rsidRDefault="003304BF" w:rsidP="002073C0">
      <w:pPr>
        <w:keepNext/>
        <w:spacing w:line="240" w:lineRule="auto"/>
        <w:rPr>
          <w:szCs w:val="22"/>
        </w:rPr>
      </w:pPr>
      <w:r>
        <w:t>Vaikea munuaisten vajaatoiminta</w:t>
      </w:r>
    </w:p>
    <w:p w14:paraId="5FA249E1" w14:textId="77777777" w:rsidR="00FE719E" w:rsidRPr="00FD79AF" w:rsidRDefault="00FE719E">
      <w:pPr>
        <w:spacing w:line="240" w:lineRule="auto"/>
        <w:ind w:left="567" w:hanging="567"/>
        <w:outlineLvl w:val="0"/>
        <w:rPr>
          <w:b/>
          <w:szCs w:val="22"/>
        </w:rPr>
      </w:pPr>
    </w:p>
    <w:p w14:paraId="6FF9343F" w14:textId="77777777" w:rsidR="00DE67B5" w:rsidRPr="00FD79AF" w:rsidRDefault="007D6201">
      <w:pPr>
        <w:spacing w:line="240" w:lineRule="auto"/>
        <w:ind w:left="567" w:hanging="567"/>
        <w:outlineLvl w:val="0"/>
        <w:rPr>
          <w:b/>
          <w:szCs w:val="22"/>
        </w:rPr>
      </w:pPr>
      <w:r>
        <w:rPr>
          <w:b/>
          <w:szCs w:val="22"/>
        </w:rPr>
        <w:t>4.4</w:t>
      </w:r>
      <w:r>
        <w:rPr>
          <w:b/>
          <w:szCs w:val="22"/>
        </w:rPr>
        <w:tab/>
        <w:t>Varoitukset ja käyttöön liittyvät varotoimet</w:t>
      </w:r>
    </w:p>
    <w:p w14:paraId="46564A39" w14:textId="77777777" w:rsidR="00B80757" w:rsidRDefault="00B80757">
      <w:pPr>
        <w:spacing w:line="240" w:lineRule="auto"/>
        <w:ind w:left="567" w:hanging="567"/>
        <w:outlineLvl w:val="0"/>
        <w:rPr>
          <w:b/>
          <w:szCs w:val="22"/>
        </w:rPr>
      </w:pPr>
    </w:p>
    <w:p w14:paraId="776A57ED" w14:textId="77777777" w:rsidR="003304BF" w:rsidRDefault="003304BF" w:rsidP="003304BF">
      <w:pPr>
        <w:rPr>
          <w:szCs w:val="22"/>
          <w:u w:val="single"/>
        </w:rPr>
      </w:pPr>
      <w:r>
        <w:rPr>
          <w:szCs w:val="22"/>
          <w:u w:val="single"/>
        </w:rPr>
        <w:t>Anafylaksi ja yliherkkyysreaktiot</w:t>
      </w:r>
    </w:p>
    <w:p w14:paraId="45BC1C87" w14:textId="77777777" w:rsidR="003304BF" w:rsidRDefault="003304BF" w:rsidP="003304BF">
      <w:pPr>
        <w:rPr>
          <w:szCs w:val="22"/>
          <w:u w:val="single"/>
        </w:rPr>
      </w:pPr>
    </w:p>
    <w:p w14:paraId="5C9F4394" w14:textId="77777777" w:rsidR="003304BF" w:rsidRPr="00DE3EC2" w:rsidRDefault="003304BF" w:rsidP="003304BF">
      <w:pPr>
        <w:tabs>
          <w:tab w:val="clear" w:pos="567"/>
        </w:tabs>
        <w:autoSpaceDE w:val="0"/>
        <w:autoSpaceDN w:val="0"/>
        <w:adjustRightInd w:val="0"/>
        <w:spacing w:line="240" w:lineRule="auto"/>
        <w:rPr>
          <w:szCs w:val="22"/>
          <w:lang w:eastAsia="en-GB"/>
        </w:rPr>
      </w:pPr>
      <w:r>
        <w:rPr>
          <w:szCs w:val="22"/>
          <w:lang w:eastAsia="en-GB"/>
        </w:rPr>
        <w:t>Vakavia</w:t>
      </w:r>
      <w:r w:rsidRPr="00DE3EC2">
        <w:rPr>
          <w:szCs w:val="22"/>
          <w:lang w:eastAsia="en-GB"/>
        </w:rPr>
        <w:t xml:space="preserve"> </w:t>
      </w:r>
      <w:r>
        <w:rPr>
          <w:szCs w:val="22"/>
          <w:lang w:eastAsia="en-GB"/>
        </w:rPr>
        <w:t>ja mahdollisesti hengenvaarallisia</w:t>
      </w:r>
      <w:r w:rsidRPr="00DE3EC2">
        <w:rPr>
          <w:szCs w:val="22"/>
          <w:lang w:eastAsia="en-GB"/>
        </w:rPr>
        <w:t xml:space="preserve"> yliherkkyysreaktioita, mukaan lukien anafylaksi, on raportoitu potilailla, jotka ovat ottaneet inhaloitavaa liposomaalista amikasiinia.</w:t>
      </w:r>
    </w:p>
    <w:p w14:paraId="64F06B1E" w14:textId="77777777" w:rsidR="003304BF" w:rsidRPr="00DE3EC2" w:rsidRDefault="003304BF" w:rsidP="003304BF">
      <w:pPr>
        <w:tabs>
          <w:tab w:val="clear" w:pos="567"/>
        </w:tabs>
        <w:autoSpaceDE w:val="0"/>
        <w:autoSpaceDN w:val="0"/>
        <w:adjustRightInd w:val="0"/>
        <w:spacing w:line="240" w:lineRule="auto"/>
        <w:rPr>
          <w:szCs w:val="22"/>
          <w:lang w:eastAsia="en-GB"/>
        </w:rPr>
      </w:pPr>
    </w:p>
    <w:p w14:paraId="764A3C61" w14:textId="6CA052DD" w:rsidR="003304BF" w:rsidRPr="00DE3EC2" w:rsidRDefault="003304BF" w:rsidP="003304BF">
      <w:pPr>
        <w:tabs>
          <w:tab w:val="clear" w:pos="567"/>
        </w:tabs>
        <w:autoSpaceDE w:val="0"/>
        <w:autoSpaceDN w:val="0"/>
        <w:adjustRightInd w:val="0"/>
        <w:spacing w:line="240" w:lineRule="auto"/>
        <w:rPr>
          <w:szCs w:val="22"/>
          <w:lang w:eastAsia="en-GB"/>
        </w:rPr>
      </w:pPr>
      <w:r w:rsidRPr="00DE3EC2">
        <w:rPr>
          <w:szCs w:val="22"/>
          <w:lang w:eastAsia="en-GB"/>
        </w:rPr>
        <w:t>Ennen kuin hoit</w:t>
      </w:r>
      <w:r>
        <w:rPr>
          <w:szCs w:val="22"/>
          <w:lang w:eastAsia="en-GB"/>
        </w:rPr>
        <w:t>o</w:t>
      </w:r>
      <w:r w:rsidRPr="00DE3EC2">
        <w:rPr>
          <w:szCs w:val="22"/>
          <w:lang w:eastAsia="en-GB"/>
        </w:rPr>
        <w:t xml:space="preserve"> inhaloitavalla liposomaalisella amikasiinilla aloitetaan, on </w:t>
      </w:r>
      <w:r>
        <w:rPr>
          <w:szCs w:val="22"/>
          <w:lang w:eastAsia="en-GB"/>
        </w:rPr>
        <w:t>selvitettävä, onko potilaalla aiemmin ilmennyt</w:t>
      </w:r>
      <w:r w:rsidRPr="00DE3EC2">
        <w:rPr>
          <w:szCs w:val="22"/>
          <w:lang w:eastAsia="en-GB"/>
        </w:rPr>
        <w:t xml:space="preserve"> yliherkkyysreakt</w:t>
      </w:r>
      <w:r>
        <w:rPr>
          <w:szCs w:val="22"/>
          <w:lang w:eastAsia="en-GB"/>
        </w:rPr>
        <w:t>ioita</w:t>
      </w:r>
      <w:r w:rsidRPr="00DE3EC2">
        <w:rPr>
          <w:szCs w:val="22"/>
          <w:lang w:eastAsia="en-GB"/>
        </w:rPr>
        <w:t xml:space="preserve"> aminoglykosid</w:t>
      </w:r>
      <w:r>
        <w:rPr>
          <w:szCs w:val="22"/>
          <w:lang w:eastAsia="en-GB"/>
        </w:rPr>
        <w:t>eille</w:t>
      </w:r>
      <w:r w:rsidRPr="00DE3EC2">
        <w:rPr>
          <w:szCs w:val="22"/>
          <w:lang w:eastAsia="en-GB"/>
        </w:rPr>
        <w:t>. Jos anafylaksia tai yliherkkyysreaktioita</w:t>
      </w:r>
      <w:r>
        <w:rPr>
          <w:szCs w:val="22"/>
          <w:lang w:eastAsia="en-GB"/>
        </w:rPr>
        <w:t xml:space="preserve"> ilmenee</w:t>
      </w:r>
      <w:r w:rsidRPr="00DE3EC2">
        <w:rPr>
          <w:szCs w:val="22"/>
          <w:lang w:eastAsia="en-GB"/>
        </w:rPr>
        <w:t xml:space="preserve">, </w:t>
      </w:r>
      <w:r>
        <w:rPr>
          <w:szCs w:val="22"/>
          <w:lang w:eastAsia="en-GB"/>
        </w:rPr>
        <w:t xml:space="preserve">hoito </w:t>
      </w:r>
      <w:r w:rsidRPr="00DE3EC2">
        <w:rPr>
          <w:szCs w:val="22"/>
          <w:lang w:eastAsia="en-GB"/>
        </w:rPr>
        <w:t>inhaloitavalla liposomaalisella amikasiinilla on</w:t>
      </w:r>
      <w:r>
        <w:rPr>
          <w:szCs w:val="22"/>
          <w:lang w:eastAsia="en-GB"/>
        </w:rPr>
        <w:t xml:space="preserve"> lopetettava ja ryhdyttävä asianmukaisiin tukihoitotoimiin.</w:t>
      </w:r>
    </w:p>
    <w:p w14:paraId="18FB5751" w14:textId="77777777" w:rsidR="003304BF" w:rsidRPr="00FD79AF" w:rsidRDefault="003304BF">
      <w:pPr>
        <w:spacing w:line="240" w:lineRule="auto"/>
        <w:ind w:left="567" w:hanging="567"/>
        <w:outlineLvl w:val="0"/>
        <w:rPr>
          <w:b/>
          <w:szCs w:val="22"/>
        </w:rPr>
      </w:pPr>
    </w:p>
    <w:p w14:paraId="7D517E7C" w14:textId="77777777" w:rsidR="00DE67B5" w:rsidRPr="00FD79AF" w:rsidRDefault="007D6201">
      <w:pPr>
        <w:spacing w:line="240" w:lineRule="auto"/>
        <w:outlineLvl w:val="0"/>
        <w:rPr>
          <w:iCs/>
          <w:szCs w:val="22"/>
          <w:u w:val="single"/>
        </w:rPr>
      </w:pPr>
      <w:r>
        <w:rPr>
          <w:iCs/>
          <w:szCs w:val="22"/>
          <w:u w:val="single"/>
        </w:rPr>
        <w:t>Allerginen alveoliitti</w:t>
      </w:r>
    </w:p>
    <w:p w14:paraId="3A6E66DD" w14:textId="77777777" w:rsidR="006B351C" w:rsidRPr="00FD79AF" w:rsidRDefault="006B351C">
      <w:pPr>
        <w:spacing w:line="240" w:lineRule="auto"/>
        <w:outlineLvl w:val="0"/>
        <w:rPr>
          <w:iCs/>
          <w:szCs w:val="22"/>
          <w:u w:val="single"/>
        </w:rPr>
      </w:pPr>
    </w:p>
    <w:p w14:paraId="386D0407" w14:textId="77777777" w:rsidR="00DE67B5" w:rsidRPr="00FD79AF" w:rsidRDefault="007D6201">
      <w:pPr>
        <w:spacing w:line="240" w:lineRule="auto"/>
        <w:outlineLvl w:val="0"/>
        <w:rPr>
          <w:szCs w:val="22"/>
        </w:rPr>
      </w:pPr>
      <w:r>
        <w:t xml:space="preserve">Kliinisissä tutkimuksissa on raportoitu allergista alveoliittia ja pneumoniittia </w:t>
      </w:r>
      <w:r w:rsidR="003304BF">
        <w:t>inhaloitavan liposomaalisen amikasiinin</w:t>
      </w:r>
      <w:r>
        <w:t xml:space="preserve"> käytön yhteydessä (ks. kohta 4.8).</w:t>
      </w:r>
    </w:p>
    <w:p w14:paraId="49404EEB" w14:textId="77777777" w:rsidR="00DE67B5" w:rsidRPr="00FD79AF" w:rsidRDefault="00DE67B5">
      <w:pPr>
        <w:spacing w:line="240" w:lineRule="auto"/>
        <w:outlineLvl w:val="0"/>
        <w:rPr>
          <w:szCs w:val="22"/>
        </w:rPr>
      </w:pPr>
    </w:p>
    <w:p w14:paraId="4320670F" w14:textId="77777777" w:rsidR="00DE67B5" w:rsidRPr="00FD79AF" w:rsidRDefault="007D6201">
      <w:pPr>
        <w:spacing w:line="240" w:lineRule="auto"/>
        <w:outlineLvl w:val="0"/>
        <w:rPr>
          <w:i/>
          <w:szCs w:val="22"/>
        </w:rPr>
      </w:pPr>
      <w:r>
        <w:t>Jos allergista alveoliitti</w:t>
      </w:r>
      <w:r w:rsidR="00D85680">
        <w:t>a</w:t>
      </w:r>
      <w:r>
        <w:t xml:space="preserve"> esiintyy, hoito </w:t>
      </w:r>
      <w:r w:rsidR="003304BF">
        <w:t xml:space="preserve">inhaloitavalla liposomaalisella amikasiinilla </w:t>
      </w:r>
      <w:r>
        <w:t>on lopetettava ja potilaita on hoidettava lääketiete</w:t>
      </w:r>
      <w:r w:rsidR="009032AC">
        <w:t>e</w:t>
      </w:r>
      <w:r>
        <w:t>llisesti sopivaksi katsotulla tavalla.</w:t>
      </w:r>
    </w:p>
    <w:p w14:paraId="4D1E948C" w14:textId="77777777" w:rsidR="00DE67B5" w:rsidRPr="00FD79AF" w:rsidRDefault="00DE67B5">
      <w:pPr>
        <w:spacing w:line="240" w:lineRule="auto"/>
        <w:outlineLvl w:val="0"/>
        <w:rPr>
          <w:i/>
          <w:szCs w:val="22"/>
        </w:rPr>
      </w:pPr>
    </w:p>
    <w:p w14:paraId="2935A07E" w14:textId="77777777" w:rsidR="00DE67B5" w:rsidRPr="00FD79AF" w:rsidRDefault="007D6201">
      <w:pPr>
        <w:keepNext/>
        <w:spacing w:line="240" w:lineRule="auto"/>
        <w:outlineLvl w:val="0"/>
        <w:rPr>
          <w:iCs/>
          <w:szCs w:val="22"/>
          <w:u w:val="single"/>
        </w:rPr>
      </w:pPr>
      <w:bookmarkStart w:id="15" w:name="_Hlk29384552"/>
      <w:r>
        <w:rPr>
          <w:iCs/>
          <w:szCs w:val="22"/>
          <w:u w:val="single"/>
        </w:rPr>
        <w:t xml:space="preserve">Bronkospasmi </w:t>
      </w:r>
    </w:p>
    <w:p w14:paraId="095ACF41" w14:textId="77777777" w:rsidR="001F57A1" w:rsidRPr="00FD79AF" w:rsidRDefault="001F57A1">
      <w:pPr>
        <w:keepNext/>
        <w:spacing w:line="240" w:lineRule="auto"/>
        <w:outlineLvl w:val="0"/>
        <w:rPr>
          <w:iCs/>
          <w:szCs w:val="22"/>
          <w:u w:val="single"/>
        </w:rPr>
      </w:pPr>
    </w:p>
    <w:p w14:paraId="7BCD9D0B" w14:textId="77777777" w:rsidR="00DE67B5" w:rsidRPr="00FD79AF" w:rsidRDefault="007D6201">
      <w:pPr>
        <w:keepNext/>
        <w:spacing w:line="240" w:lineRule="auto"/>
        <w:rPr>
          <w:szCs w:val="22"/>
        </w:rPr>
      </w:pPr>
      <w:r>
        <w:t xml:space="preserve">Kliinisissä tutkimuksissa on raportoitu bronkospasmia </w:t>
      </w:r>
      <w:r w:rsidR="003304BF">
        <w:t>inhaloitavan liposomaalisen amikasiinin</w:t>
      </w:r>
      <w:r>
        <w:t xml:space="preserve"> käytön yhteydessä. Potilaille, joilla on aiemmin ollut hengitysteiden reaktiivinen sairaus, astma tai bronkospasmi, </w:t>
      </w:r>
      <w:r w:rsidR="003304BF">
        <w:t>inhaloitavaa liposomaalista amikasiinia</w:t>
      </w:r>
      <w:r>
        <w:t xml:space="preserve"> pitää antaa lyhytvaikutteisen bronkodilataattorin käytön jälkeen. Jos on näyttöä siitä, että bronkospasmi johtuu </w:t>
      </w:r>
      <w:r w:rsidR="003304BF">
        <w:t xml:space="preserve">inhaloitavan liposomaalisen amikasiinin </w:t>
      </w:r>
      <w:r>
        <w:t>inhalaatiosta, potilasta voidaan ensin hoitaa bronkodilataattoreilla (ks. kohta 4.8).</w:t>
      </w:r>
    </w:p>
    <w:bookmarkEnd w:id="15"/>
    <w:p w14:paraId="1A0EA430" w14:textId="77777777" w:rsidR="00DE67B5" w:rsidRPr="00FD79AF" w:rsidRDefault="00DE67B5">
      <w:pPr>
        <w:spacing w:line="240" w:lineRule="auto"/>
        <w:rPr>
          <w:szCs w:val="22"/>
        </w:rPr>
      </w:pPr>
    </w:p>
    <w:p w14:paraId="3EBD7C36" w14:textId="77777777" w:rsidR="00DE67B5" w:rsidRPr="00FD79AF" w:rsidRDefault="007D6201">
      <w:pPr>
        <w:pStyle w:val="CM46"/>
        <w:rPr>
          <w:bCs/>
          <w:iCs/>
          <w:sz w:val="22"/>
          <w:szCs w:val="22"/>
          <w:u w:val="single"/>
        </w:rPr>
      </w:pPr>
      <w:r>
        <w:rPr>
          <w:bCs/>
          <w:iCs/>
          <w:sz w:val="22"/>
          <w:szCs w:val="22"/>
          <w:u w:val="single"/>
        </w:rPr>
        <w:t>Taustalla olevan keuhkosairauden paheneminen</w:t>
      </w:r>
    </w:p>
    <w:p w14:paraId="0652F4FE" w14:textId="77777777" w:rsidR="001F57A1" w:rsidRPr="00405021" w:rsidRDefault="001F57A1" w:rsidP="00B80757">
      <w:pPr>
        <w:pStyle w:val="Default"/>
        <w:rPr>
          <w:color w:val="auto"/>
        </w:rPr>
      </w:pPr>
    </w:p>
    <w:p w14:paraId="378D71CA" w14:textId="77777777" w:rsidR="00DE67B5" w:rsidRPr="00FD79AF" w:rsidRDefault="007D6201">
      <w:pPr>
        <w:spacing w:line="240" w:lineRule="auto"/>
        <w:rPr>
          <w:szCs w:val="22"/>
        </w:rPr>
      </w:pPr>
      <w:r>
        <w:t>Taustalla olevan keuhkosairauden pahenemista (keuhkoahtaumatauti, keuhkoahtaumataudin infektiivinen paheneminen, bronkiektasiataudin infektiivinen paheneminen) raportoitiin kliinisissä tutkimuksissa useammin</w:t>
      </w:r>
      <w:r w:rsidR="003304BF" w:rsidRPr="003304BF">
        <w:t xml:space="preserve"> </w:t>
      </w:r>
      <w:r w:rsidR="003304BF">
        <w:t>inhaloitavalla liposomaalisella amikasiinilla</w:t>
      </w:r>
      <w:r>
        <w:t xml:space="preserve"> hoidetuilla potilailla kuin potilailla, jotka eivät saaneet</w:t>
      </w:r>
      <w:r w:rsidR="003304BF" w:rsidRPr="003304BF">
        <w:t xml:space="preserve"> </w:t>
      </w:r>
      <w:r w:rsidR="003304BF">
        <w:t>inhaloitava liposomaali</w:t>
      </w:r>
      <w:r w:rsidR="005F7DF2">
        <w:t>nen</w:t>
      </w:r>
      <w:r w:rsidR="003304BF">
        <w:t xml:space="preserve"> amikasiini</w:t>
      </w:r>
      <w:r w:rsidR="005F7DF2">
        <w:t xml:space="preserve"> -</w:t>
      </w:r>
      <w:r w:rsidR="003304BF">
        <w:t>hoitoa</w:t>
      </w:r>
      <w:r>
        <w:t>. Varovaisuutta on noudatettava aloitettaessa</w:t>
      </w:r>
      <w:r w:rsidR="003304BF">
        <w:t xml:space="preserve"> inhaloitava liposomaali</w:t>
      </w:r>
      <w:r w:rsidR="005F7DF2">
        <w:t>nen</w:t>
      </w:r>
      <w:r w:rsidR="003304BF">
        <w:t xml:space="preserve"> amikasiini</w:t>
      </w:r>
      <w:r>
        <w:t xml:space="preserve"> </w:t>
      </w:r>
      <w:r w:rsidR="005F7DF2">
        <w:t>-</w:t>
      </w:r>
      <w:r>
        <w:t xml:space="preserve">hoitoa potilailla, joilla on näitä perussairauksia. </w:t>
      </w:r>
      <w:r w:rsidR="003304BF">
        <w:t>Inhaloitava</w:t>
      </w:r>
      <w:r w:rsidR="005F7DF2">
        <w:t xml:space="preserve"> </w:t>
      </w:r>
      <w:r w:rsidR="003304BF">
        <w:t>liposomaali</w:t>
      </w:r>
      <w:r w:rsidR="005F7DF2">
        <w:t>nen</w:t>
      </w:r>
      <w:r w:rsidR="003304BF">
        <w:t xml:space="preserve"> amikasiini</w:t>
      </w:r>
      <w:r w:rsidR="005F7DF2">
        <w:t xml:space="preserve"> -</w:t>
      </w:r>
      <w:r>
        <w:t>hoidon lopettamista on harkittava, jos merkkejä perussairauden pahenemisesta havaitaan.</w:t>
      </w:r>
    </w:p>
    <w:p w14:paraId="48533118" w14:textId="77777777" w:rsidR="00DE67B5" w:rsidRPr="00FD79AF" w:rsidRDefault="00DE67B5">
      <w:pPr>
        <w:spacing w:line="240" w:lineRule="auto"/>
        <w:rPr>
          <w:szCs w:val="22"/>
        </w:rPr>
      </w:pPr>
    </w:p>
    <w:p w14:paraId="3A8F2FF9" w14:textId="77777777" w:rsidR="00DE67B5" w:rsidRPr="00FD79AF" w:rsidRDefault="007D6201" w:rsidP="0075705E">
      <w:pPr>
        <w:keepNext/>
        <w:spacing w:line="240" w:lineRule="auto"/>
        <w:outlineLvl w:val="0"/>
        <w:rPr>
          <w:iCs/>
          <w:szCs w:val="22"/>
          <w:u w:val="single"/>
        </w:rPr>
      </w:pPr>
      <w:r>
        <w:rPr>
          <w:iCs/>
          <w:szCs w:val="22"/>
          <w:u w:val="single"/>
        </w:rPr>
        <w:t>Ototoksisuus</w:t>
      </w:r>
    </w:p>
    <w:p w14:paraId="22303D86" w14:textId="77777777" w:rsidR="001F57A1" w:rsidRPr="00FD79AF" w:rsidRDefault="001F57A1" w:rsidP="0075705E">
      <w:pPr>
        <w:keepNext/>
        <w:spacing w:line="240" w:lineRule="auto"/>
        <w:outlineLvl w:val="0"/>
        <w:rPr>
          <w:iCs/>
          <w:szCs w:val="22"/>
          <w:u w:val="single"/>
        </w:rPr>
      </w:pPr>
    </w:p>
    <w:p w14:paraId="2FB4FDE5" w14:textId="77777777" w:rsidR="00DE67B5" w:rsidRPr="00FD79AF" w:rsidRDefault="007D6201" w:rsidP="0075705E">
      <w:pPr>
        <w:keepNext/>
        <w:spacing w:line="240" w:lineRule="auto"/>
        <w:rPr>
          <w:szCs w:val="22"/>
        </w:rPr>
      </w:pPr>
      <w:r>
        <w:t>Ototoksisuutta (mukaan lukien kuu</w:t>
      </w:r>
      <w:r w:rsidR="004D7918">
        <w:t>lon menetys</w:t>
      </w:r>
      <w:r>
        <w:t>, heitehuimaus, presynkopee, tinnitus ja vertigo) raportoitiin kliinisissä tutkimuksissa useammin</w:t>
      </w:r>
      <w:r w:rsidR="005F7DF2" w:rsidRPr="005F7DF2">
        <w:t xml:space="preserve"> </w:t>
      </w:r>
      <w:r w:rsidR="005F7DF2">
        <w:t>inhaloitavalla liposomaalisella amikasiinilla</w:t>
      </w:r>
      <w:r>
        <w:t xml:space="preserve"> hoidetuilla potilailla kuin potilailla, jotka eivät saaneet </w:t>
      </w:r>
      <w:r w:rsidR="005F7DF2">
        <w:t xml:space="preserve">inhaloitava liposomaalinen amikasiini </w:t>
      </w:r>
      <w:r>
        <w:t xml:space="preserve">-hoitoa. Yleisin ototoksisuuteen liitetty haittavaikutus oli tinnitus. </w:t>
      </w:r>
    </w:p>
    <w:p w14:paraId="4D7D0738" w14:textId="77777777" w:rsidR="008264C8" w:rsidRPr="00FD79AF" w:rsidRDefault="008264C8">
      <w:pPr>
        <w:spacing w:line="240" w:lineRule="auto"/>
        <w:rPr>
          <w:szCs w:val="22"/>
        </w:rPr>
      </w:pPr>
    </w:p>
    <w:p w14:paraId="508ABEB1" w14:textId="6F525C10" w:rsidR="00666911" w:rsidRPr="00FD79AF" w:rsidRDefault="002D602A" w:rsidP="00A254E0">
      <w:pPr>
        <w:spacing w:line="240" w:lineRule="auto"/>
        <w:rPr>
          <w:szCs w:val="22"/>
        </w:rPr>
      </w:pPr>
      <w:r>
        <w:t>Kaikkien potilaiden kuulo</w:t>
      </w:r>
      <w:r w:rsidR="00C56E5E">
        <w:t>a</w:t>
      </w:r>
      <w:r>
        <w:t xml:space="preserve"> ja </w:t>
      </w:r>
      <w:r w:rsidR="00C773E9">
        <w:t xml:space="preserve">korvan tasapainoelimen </w:t>
      </w:r>
      <w:r w:rsidR="001D52EA">
        <w:t>toimintaa on seurattava</w:t>
      </w:r>
      <w:r w:rsidR="00F60BDD">
        <w:t xml:space="preserve"> määräajoin </w:t>
      </w:r>
      <w:r w:rsidR="00477087">
        <w:t xml:space="preserve">ja </w:t>
      </w:r>
      <w:r w:rsidR="00AB1336">
        <w:t>niitä potilaita</w:t>
      </w:r>
      <w:r w:rsidR="00666911">
        <w:t>, joilla on tiedossa oleva tai epäilty kuulo</w:t>
      </w:r>
      <w:r w:rsidR="004E6E79">
        <w:t>o</w:t>
      </w:r>
      <w:r w:rsidR="00666911">
        <w:t xml:space="preserve">n </w:t>
      </w:r>
      <w:r w:rsidR="00F06C6D">
        <w:t xml:space="preserve">liittyvä </w:t>
      </w:r>
      <w:r w:rsidR="00666911">
        <w:t xml:space="preserve">tai </w:t>
      </w:r>
      <w:r w:rsidR="00E63067">
        <w:t xml:space="preserve">korvan </w:t>
      </w:r>
      <w:r w:rsidR="00666911">
        <w:t>tasapaino</w:t>
      </w:r>
      <w:r w:rsidR="00C56E5E">
        <w:t>elime</w:t>
      </w:r>
      <w:r w:rsidR="00666911">
        <w:t>n toimintahäiriö</w:t>
      </w:r>
      <w:r w:rsidR="00E63067">
        <w:t>,</w:t>
      </w:r>
      <w:r w:rsidR="00AB1336">
        <w:t xml:space="preserve"> on seurattava </w:t>
      </w:r>
      <w:r w:rsidR="007F4D3A">
        <w:t>tiheään</w:t>
      </w:r>
      <w:r w:rsidR="00666911">
        <w:t>.</w:t>
      </w:r>
    </w:p>
    <w:p w14:paraId="75C273D9" w14:textId="77777777" w:rsidR="00666911" w:rsidRPr="00FD79AF" w:rsidRDefault="00666911" w:rsidP="00A254E0">
      <w:pPr>
        <w:spacing w:line="240" w:lineRule="auto"/>
        <w:rPr>
          <w:szCs w:val="22"/>
        </w:rPr>
      </w:pPr>
    </w:p>
    <w:p w14:paraId="3FE34D15" w14:textId="730A883B" w:rsidR="00666911" w:rsidRDefault="00666911" w:rsidP="00CE3531">
      <w:pPr>
        <w:tabs>
          <w:tab w:val="clear" w:pos="567"/>
          <w:tab w:val="left" w:pos="0"/>
        </w:tabs>
        <w:spacing w:line="280" w:lineRule="atLeast"/>
      </w:pPr>
      <w:r>
        <w:t>Jos ototoksisuutta ilmenee hoidon aikana,</w:t>
      </w:r>
      <w:r w:rsidR="005F7DF2">
        <w:t xml:space="preserve"> inhaloitavan </w:t>
      </w:r>
      <w:r>
        <w:t>liposoma</w:t>
      </w:r>
      <w:r w:rsidR="005F7DF2">
        <w:t>alisen amikasiinin</w:t>
      </w:r>
      <w:r>
        <w:t xml:space="preserve"> käytön lopettamista on harkittava.</w:t>
      </w:r>
    </w:p>
    <w:p w14:paraId="761924A9" w14:textId="3126F71F" w:rsidR="00862B81" w:rsidRDefault="00862B81" w:rsidP="00CE3531">
      <w:pPr>
        <w:tabs>
          <w:tab w:val="clear" w:pos="567"/>
          <w:tab w:val="left" w:pos="0"/>
        </w:tabs>
        <w:spacing w:line="280" w:lineRule="atLeast"/>
      </w:pPr>
    </w:p>
    <w:p w14:paraId="41B09625" w14:textId="0AC9BBF6" w:rsidR="006D1BAE" w:rsidRDefault="007A6321" w:rsidP="007A6321">
      <w:pPr>
        <w:tabs>
          <w:tab w:val="clear" w:pos="567"/>
          <w:tab w:val="left" w:pos="0"/>
        </w:tabs>
        <w:spacing w:line="280" w:lineRule="atLeast"/>
      </w:pPr>
      <w:r>
        <w:t>Potilailla, joilla on mitokondri</w:t>
      </w:r>
      <w:r w:rsidR="0016067D">
        <w:t xml:space="preserve">aalisen </w:t>
      </w:r>
      <w:r>
        <w:t>DNA</w:t>
      </w:r>
      <w:r w:rsidR="0016067D">
        <w:t xml:space="preserve">:n </w:t>
      </w:r>
      <w:r>
        <w:t>mutaatioita</w:t>
      </w:r>
      <w:r w:rsidR="006D1BAE">
        <w:t xml:space="preserve"> (</w:t>
      </w:r>
      <w:r>
        <w:t>erityisesti nukleotidi 1555 A-G:n substituutio 12S rRNA -geenissä</w:t>
      </w:r>
      <w:r w:rsidR="00CE5452">
        <w:t>)</w:t>
      </w:r>
      <w:r>
        <w:t xml:space="preserve">, </w:t>
      </w:r>
      <w:r w:rsidR="006D1BAE">
        <w:t>on</w:t>
      </w:r>
      <w:r>
        <w:t xml:space="preserve"> suure</w:t>
      </w:r>
      <w:r w:rsidR="0005037D">
        <w:t xml:space="preserve">ntunut </w:t>
      </w:r>
      <w:r>
        <w:t>ototoksisuuden riski, vaikka potilaan aminoglykosidipitoisuus olisi suositellulla tasolla</w:t>
      </w:r>
      <w:r w:rsidR="006D1BAE">
        <w:t xml:space="preserve"> hoidon aikana. Tällaisille potilaille on harkittava muuta hoitovaihtoehtoa.</w:t>
      </w:r>
    </w:p>
    <w:p w14:paraId="36DC88D5" w14:textId="77777777" w:rsidR="006D1BAE" w:rsidRDefault="006D1BAE" w:rsidP="007A6321">
      <w:pPr>
        <w:tabs>
          <w:tab w:val="clear" w:pos="567"/>
          <w:tab w:val="left" w:pos="0"/>
        </w:tabs>
        <w:spacing w:line="280" w:lineRule="atLeast"/>
      </w:pPr>
    </w:p>
    <w:p w14:paraId="3EE329FE" w14:textId="783C86BC" w:rsidR="00862B81" w:rsidRPr="00FD79AF" w:rsidRDefault="006D1BAE" w:rsidP="007A6321">
      <w:pPr>
        <w:tabs>
          <w:tab w:val="clear" w:pos="567"/>
          <w:tab w:val="left" w:pos="0"/>
        </w:tabs>
        <w:spacing w:line="280" w:lineRule="atLeast"/>
        <w:rPr>
          <w:szCs w:val="22"/>
        </w:rPr>
      </w:pPr>
      <w:r>
        <w:t>Jos</w:t>
      </w:r>
      <w:r w:rsidR="007A6321">
        <w:t xml:space="preserve"> potilaan</w:t>
      </w:r>
      <w:r>
        <w:t xml:space="preserve"> äidinpuoleisen</w:t>
      </w:r>
      <w:r w:rsidR="007A6321">
        <w:t xml:space="preserve"> suvun terveyshistoriassa esiintyy</w:t>
      </w:r>
      <w:r>
        <w:t xml:space="preserve"> </w:t>
      </w:r>
      <w:r w:rsidR="0016067D">
        <w:t xml:space="preserve">riskille altistavia </w:t>
      </w:r>
      <w:r>
        <w:t xml:space="preserve">mutaatioita tai </w:t>
      </w:r>
      <w:r w:rsidR="007A6321">
        <w:t>aminoglykosidien aiheuttamaa kuuroutumist</w:t>
      </w:r>
      <w:r>
        <w:t>a</w:t>
      </w:r>
      <w:r w:rsidR="007A6321">
        <w:t xml:space="preserve">, </w:t>
      </w:r>
      <w:r>
        <w:t>muita hoitovaihtoehtoja tai geenitestiä ennen valmisteen anto</w:t>
      </w:r>
      <w:r w:rsidR="00F27638">
        <w:t>a</w:t>
      </w:r>
      <w:r>
        <w:t xml:space="preserve"> on harkittava.</w:t>
      </w:r>
    </w:p>
    <w:p w14:paraId="0E110536" w14:textId="77777777" w:rsidR="00B80757" w:rsidRPr="00FD79AF" w:rsidRDefault="00B80757" w:rsidP="00B80757">
      <w:pPr>
        <w:tabs>
          <w:tab w:val="clear" w:pos="567"/>
          <w:tab w:val="left" w:pos="0"/>
        </w:tabs>
        <w:spacing w:line="280" w:lineRule="atLeast"/>
        <w:rPr>
          <w:szCs w:val="22"/>
        </w:rPr>
      </w:pPr>
    </w:p>
    <w:p w14:paraId="3E018F48" w14:textId="77777777" w:rsidR="00DE67B5" w:rsidRPr="00FD79AF" w:rsidRDefault="007D6201">
      <w:pPr>
        <w:keepNext/>
        <w:spacing w:line="240" w:lineRule="auto"/>
        <w:outlineLvl w:val="0"/>
        <w:rPr>
          <w:iCs/>
          <w:szCs w:val="22"/>
          <w:u w:val="single"/>
        </w:rPr>
      </w:pPr>
      <w:r>
        <w:rPr>
          <w:iCs/>
          <w:szCs w:val="22"/>
          <w:u w:val="single"/>
        </w:rPr>
        <w:lastRenderedPageBreak/>
        <w:t>Nefrotoksisuus</w:t>
      </w:r>
    </w:p>
    <w:p w14:paraId="5CE28C81" w14:textId="77777777" w:rsidR="001F57A1" w:rsidRPr="00FD79AF" w:rsidRDefault="001F57A1">
      <w:pPr>
        <w:keepNext/>
        <w:spacing w:line="240" w:lineRule="auto"/>
        <w:outlineLvl w:val="0"/>
        <w:rPr>
          <w:iCs/>
          <w:szCs w:val="22"/>
          <w:u w:val="single"/>
        </w:rPr>
      </w:pPr>
    </w:p>
    <w:p w14:paraId="7A351869" w14:textId="2DC30341" w:rsidR="00243417" w:rsidRDefault="007D6201">
      <w:pPr>
        <w:keepNext/>
        <w:spacing w:line="240" w:lineRule="auto"/>
      </w:pPr>
      <w:r>
        <w:t xml:space="preserve">Kliinisissä tutkimuksissa </w:t>
      </w:r>
      <w:r w:rsidR="005F7DF2">
        <w:t>inhaloitavalla liposomaalisella amikasiinilla</w:t>
      </w:r>
      <w:r>
        <w:t xml:space="preserve"> hoidetuilla potilail</w:t>
      </w:r>
      <w:r w:rsidR="00D85680">
        <w:t>la raportoitiin nefrotoksisuutta</w:t>
      </w:r>
      <w:r>
        <w:t xml:space="preserve">. </w:t>
      </w:r>
      <w:r w:rsidR="004D1AAC">
        <w:t xml:space="preserve">Kaikkien potilaiden </w:t>
      </w:r>
      <w:r w:rsidR="00A101C2">
        <w:t>munuaisten toimintaa on seurattava määräajoin hoidon aikana ja niitä</w:t>
      </w:r>
      <w:r>
        <w:t xml:space="preserve"> potilaita, joilla on </w:t>
      </w:r>
      <w:r w:rsidR="00E11C75">
        <w:t>entuudestaan</w:t>
      </w:r>
      <w:r w:rsidR="007811DA">
        <w:t xml:space="preserve"> </w:t>
      </w:r>
      <w:r>
        <w:t>munuaisten vajaatoiminta</w:t>
      </w:r>
      <w:r w:rsidR="000D606B">
        <w:t xml:space="preserve">, </w:t>
      </w:r>
      <w:r w:rsidR="007C1382">
        <w:t xml:space="preserve">on </w:t>
      </w:r>
      <w:r w:rsidR="004E01FD">
        <w:t>seurattava</w:t>
      </w:r>
      <w:r w:rsidR="000D606B">
        <w:t xml:space="preserve"> tiheään</w:t>
      </w:r>
      <w:r w:rsidR="00243417">
        <w:t>.</w:t>
      </w:r>
    </w:p>
    <w:p w14:paraId="61F67565" w14:textId="0273135A" w:rsidR="00243417" w:rsidRDefault="005F7DF2">
      <w:pPr>
        <w:keepNext/>
        <w:spacing w:line="240" w:lineRule="auto"/>
      </w:pPr>
      <w:r>
        <w:t>I</w:t>
      </w:r>
      <w:bookmarkStart w:id="16" w:name="_Hlk31038842"/>
      <w:r>
        <w:t>nhaloitavan liposomaalisen amikasiinin</w:t>
      </w:r>
      <w:r w:rsidR="007D6201">
        <w:t xml:space="preserve"> käytön lopettamista on harkittava potilailla, joilla ilmenee </w:t>
      </w:r>
      <w:r w:rsidR="008816D0">
        <w:t xml:space="preserve">merkkejä </w:t>
      </w:r>
      <w:r w:rsidR="007D6201">
        <w:t>nefrotoksisuudesta</w:t>
      </w:r>
      <w:r w:rsidR="008E3B83">
        <w:t xml:space="preserve"> </w:t>
      </w:r>
      <w:r w:rsidR="00BD1A4C">
        <w:t>hoidon aikana</w:t>
      </w:r>
      <w:r w:rsidR="00A254E0">
        <w:t>.</w:t>
      </w:r>
      <w:bookmarkEnd w:id="16"/>
    </w:p>
    <w:p w14:paraId="47028A45" w14:textId="77777777" w:rsidR="00243417" w:rsidRDefault="00243417">
      <w:pPr>
        <w:keepNext/>
        <w:spacing w:line="240" w:lineRule="auto"/>
      </w:pPr>
    </w:p>
    <w:p w14:paraId="477F4618" w14:textId="77777777" w:rsidR="00DE67B5" w:rsidRPr="00FD79AF" w:rsidRDefault="005F7DF2">
      <w:pPr>
        <w:keepNext/>
        <w:spacing w:line="240" w:lineRule="auto"/>
        <w:rPr>
          <w:szCs w:val="22"/>
        </w:rPr>
      </w:pPr>
      <w:r>
        <w:t>Käyttö vaikeaa munuaisten vajaatoimintaa sairastavill</w:t>
      </w:r>
      <w:r w:rsidR="003525E7">
        <w:t>e</w:t>
      </w:r>
      <w:r>
        <w:t xml:space="preserve"> potilaill</w:t>
      </w:r>
      <w:r w:rsidR="003525E7">
        <w:t>e</w:t>
      </w:r>
      <w:r>
        <w:t xml:space="preserve"> on vasta-aiheis</w:t>
      </w:r>
      <w:r w:rsidR="009062C4">
        <w:t>ta (ks. Kohta </w:t>
      </w:r>
      <w:r>
        <w:t>4.3).</w:t>
      </w:r>
    </w:p>
    <w:p w14:paraId="78B0D611" w14:textId="77777777" w:rsidR="00CE3531" w:rsidRPr="00FD79AF" w:rsidRDefault="00CE3531">
      <w:pPr>
        <w:spacing w:line="240" w:lineRule="auto"/>
        <w:rPr>
          <w:szCs w:val="22"/>
        </w:rPr>
      </w:pPr>
    </w:p>
    <w:p w14:paraId="331131BA" w14:textId="77777777" w:rsidR="00DE67B5" w:rsidRPr="00FD79AF" w:rsidRDefault="007D6201">
      <w:pPr>
        <w:spacing w:line="240" w:lineRule="auto"/>
        <w:outlineLvl w:val="0"/>
        <w:rPr>
          <w:iCs/>
          <w:szCs w:val="22"/>
          <w:u w:val="single"/>
        </w:rPr>
      </w:pPr>
      <w:r>
        <w:rPr>
          <w:iCs/>
          <w:szCs w:val="22"/>
          <w:u w:val="single"/>
        </w:rPr>
        <w:t>Hermo-lihasliitoksen salpaus</w:t>
      </w:r>
    </w:p>
    <w:p w14:paraId="35AD879C" w14:textId="77777777" w:rsidR="001F57A1" w:rsidRPr="00FD79AF" w:rsidRDefault="001F57A1">
      <w:pPr>
        <w:spacing w:line="240" w:lineRule="auto"/>
        <w:outlineLvl w:val="0"/>
        <w:rPr>
          <w:iCs/>
          <w:szCs w:val="22"/>
          <w:u w:val="single"/>
        </w:rPr>
      </w:pPr>
    </w:p>
    <w:p w14:paraId="5D3839BF" w14:textId="77777777" w:rsidR="00DE67B5" w:rsidRPr="00FD79AF" w:rsidRDefault="007D6201">
      <w:pPr>
        <w:pStyle w:val="Heading6"/>
        <w:numPr>
          <w:ilvl w:val="0"/>
          <w:numId w:val="0"/>
        </w:numPr>
        <w:tabs>
          <w:tab w:val="clear" w:pos="270"/>
        </w:tabs>
        <w:rPr>
          <w:b w:val="0"/>
          <w:sz w:val="22"/>
          <w:szCs w:val="22"/>
        </w:rPr>
      </w:pPr>
      <w:r>
        <w:rPr>
          <w:b w:val="0"/>
          <w:sz w:val="22"/>
          <w:szCs w:val="22"/>
        </w:rPr>
        <w:t xml:space="preserve">Kliinisissä tutkimuksissa on raportoitu neuromuskulaarisia sairauksia (ilmoitettu nimillä lihasheikkous, perifeerinen neuropatia ja tasapainohäiriö) </w:t>
      </w:r>
      <w:r w:rsidR="005F7DF2">
        <w:rPr>
          <w:b w:val="0"/>
          <w:sz w:val="22"/>
          <w:szCs w:val="22"/>
        </w:rPr>
        <w:t xml:space="preserve">inhaloitava liposomaalinen amikasiini-hoidon </w:t>
      </w:r>
      <w:r>
        <w:rPr>
          <w:b w:val="0"/>
          <w:sz w:val="22"/>
          <w:szCs w:val="22"/>
        </w:rPr>
        <w:t>yhteydessä. Aminoglykosidit vo</w:t>
      </w:r>
      <w:r w:rsidR="004D7918">
        <w:rPr>
          <w:b w:val="0"/>
          <w:sz w:val="22"/>
          <w:szCs w:val="22"/>
        </w:rPr>
        <w:t>i</w:t>
      </w:r>
      <w:r>
        <w:rPr>
          <w:b w:val="0"/>
          <w:sz w:val="22"/>
          <w:szCs w:val="22"/>
        </w:rPr>
        <w:t>vat vaikeuttaa lihasheikkoutta johtuen niiden kuraren kaltaisesta vaikutuksesta hermo-lihasliitokseen</w:t>
      </w:r>
      <w:r w:rsidR="005F7DF2">
        <w:rPr>
          <w:b w:val="0"/>
          <w:sz w:val="22"/>
          <w:szCs w:val="22"/>
        </w:rPr>
        <w:t>. Inhaloitavan liposomaalisen amikasiinin</w:t>
      </w:r>
      <w:r>
        <w:rPr>
          <w:b w:val="0"/>
          <w:sz w:val="22"/>
          <w:szCs w:val="22"/>
        </w:rPr>
        <w:t xml:space="preserve"> käyttöä </w:t>
      </w:r>
      <w:r>
        <w:rPr>
          <w:b w:val="0"/>
          <w:i/>
          <w:iCs/>
          <w:sz w:val="22"/>
          <w:szCs w:val="22"/>
        </w:rPr>
        <w:t>myasthenia gravis</w:t>
      </w:r>
      <w:r>
        <w:rPr>
          <w:b w:val="0"/>
          <w:sz w:val="22"/>
          <w:szCs w:val="22"/>
        </w:rPr>
        <w:t xml:space="preserve"> -potilaille </w:t>
      </w:r>
      <w:r w:rsidR="005F7DF2">
        <w:rPr>
          <w:b w:val="0"/>
          <w:sz w:val="22"/>
          <w:szCs w:val="22"/>
        </w:rPr>
        <w:t xml:space="preserve">ei </w:t>
      </w:r>
      <w:r>
        <w:rPr>
          <w:b w:val="0"/>
          <w:sz w:val="22"/>
          <w:szCs w:val="22"/>
        </w:rPr>
        <w:t xml:space="preserve">suositella. Potilaita, joilla on </w:t>
      </w:r>
      <w:r w:rsidR="005F7DF2">
        <w:rPr>
          <w:b w:val="0"/>
          <w:sz w:val="22"/>
          <w:szCs w:val="22"/>
        </w:rPr>
        <w:t xml:space="preserve">jokin </w:t>
      </w:r>
      <w:r>
        <w:rPr>
          <w:b w:val="0"/>
          <w:sz w:val="22"/>
          <w:szCs w:val="22"/>
        </w:rPr>
        <w:t>tiedossa oleva tai epäilty neuromuskulaarinen sairaus, on seurattava tarkasti.</w:t>
      </w:r>
    </w:p>
    <w:p w14:paraId="510C3891" w14:textId="77777777" w:rsidR="00DE67B5" w:rsidRPr="00FD79AF" w:rsidRDefault="00DE67B5">
      <w:pPr>
        <w:rPr>
          <w:szCs w:val="22"/>
        </w:rPr>
      </w:pPr>
    </w:p>
    <w:p w14:paraId="5CE2E6E5" w14:textId="77777777" w:rsidR="00DE67B5" w:rsidRPr="00FD79AF" w:rsidRDefault="007D6201">
      <w:pPr>
        <w:spacing w:line="240" w:lineRule="auto"/>
        <w:outlineLvl w:val="0"/>
        <w:rPr>
          <w:szCs w:val="22"/>
          <w:u w:val="single"/>
        </w:rPr>
      </w:pPr>
      <w:r>
        <w:rPr>
          <w:szCs w:val="22"/>
          <w:u w:val="single"/>
        </w:rPr>
        <w:t>Samanaikainen käyttö muiden lääkevalmisteiden kanssa</w:t>
      </w:r>
    </w:p>
    <w:p w14:paraId="07C0BF54" w14:textId="77777777" w:rsidR="001F57A1" w:rsidRPr="00FD79AF" w:rsidRDefault="001F57A1">
      <w:pPr>
        <w:spacing w:line="240" w:lineRule="auto"/>
        <w:outlineLvl w:val="0"/>
        <w:rPr>
          <w:szCs w:val="22"/>
          <w:u w:val="single"/>
        </w:rPr>
      </w:pPr>
    </w:p>
    <w:p w14:paraId="0878AEB8" w14:textId="5D97E5F0" w:rsidR="005F7DF2" w:rsidRDefault="005F7DF2">
      <w:pPr>
        <w:spacing w:line="240" w:lineRule="auto"/>
        <w:outlineLvl w:val="0"/>
        <w:rPr>
          <w:szCs w:val="22"/>
        </w:rPr>
      </w:pPr>
      <w:r>
        <w:t xml:space="preserve">Inhaloitavan liposomaalisen amikasiinin </w:t>
      </w:r>
      <w:r w:rsidR="007D6201">
        <w:t>samanaikainen käyttö aminoglykosidien kanssa on vasta-aiheista (ks. kohta</w:t>
      </w:r>
      <w:r w:rsidR="00D97419">
        <w:t> </w:t>
      </w:r>
      <w:r w:rsidR="007D6201">
        <w:t>4.3).</w:t>
      </w:r>
    </w:p>
    <w:p w14:paraId="18D37AF9" w14:textId="77777777" w:rsidR="005F7DF2" w:rsidRDefault="005F7DF2">
      <w:pPr>
        <w:spacing w:line="240" w:lineRule="auto"/>
        <w:outlineLvl w:val="0"/>
        <w:rPr>
          <w:szCs w:val="22"/>
        </w:rPr>
      </w:pPr>
    </w:p>
    <w:p w14:paraId="042169CB" w14:textId="77777777" w:rsidR="00DE67B5" w:rsidRPr="00FD79AF" w:rsidRDefault="00742057">
      <w:pPr>
        <w:spacing w:line="240" w:lineRule="auto"/>
        <w:outlineLvl w:val="0"/>
        <w:rPr>
          <w:szCs w:val="22"/>
        </w:rPr>
      </w:pPr>
      <w:r>
        <w:t>Samanaikaista käyttöä muiden kuulon, tasapainoelimen tai munuaisten toimintaan vaikuttavien lääkkeiden (diureetit mukaan lukien) kanssa ei suositella.</w:t>
      </w:r>
    </w:p>
    <w:p w14:paraId="10E4413A" w14:textId="77777777" w:rsidR="001C4A1E" w:rsidRPr="00FD79AF" w:rsidRDefault="001C4A1E">
      <w:pPr>
        <w:spacing w:line="240" w:lineRule="auto"/>
        <w:outlineLvl w:val="0"/>
        <w:rPr>
          <w:szCs w:val="22"/>
        </w:rPr>
      </w:pPr>
    </w:p>
    <w:p w14:paraId="1FA7158E" w14:textId="77777777" w:rsidR="00DE67B5" w:rsidRPr="00FD79AF" w:rsidRDefault="007D6201">
      <w:pPr>
        <w:spacing w:line="240" w:lineRule="auto"/>
        <w:outlineLvl w:val="0"/>
        <w:rPr>
          <w:b/>
          <w:szCs w:val="22"/>
        </w:rPr>
      </w:pPr>
      <w:r>
        <w:rPr>
          <w:b/>
          <w:szCs w:val="22"/>
        </w:rPr>
        <w:t>4.5</w:t>
      </w:r>
      <w:r>
        <w:rPr>
          <w:b/>
          <w:szCs w:val="22"/>
        </w:rPr>
        <w:tab/>
        <w:t>Yhteisvaikutukset muiden lääkevalmisteiden kanssa sekä muut yhteisvaikutukset</w:t>
      </w:r>
    </w:p>
    <w:p w14:paraId="67F2A700" w14:textId="77777777" w:rsidR="00DE67B5" w:rsidRPr="00FD79AF" w:rsidRDefault="00DE67B5">
      <w:pPr>
        <w:spacing w:line="240" w:lineRule="auto"/>
        <w:rPr>
          <w:szCs w:val="22"/>
        </w:rPr>
      </w:pPr>
    </w:p>
    <w:p w14:paraId="62FD909A" w14:textId="77777777" w:rsidR="00DE67B5" w:rsidRDefault="005F7DF2">
      <w:pPr>
        <w:autoSpaceDE w:val="0"/>
        <w:autoSpaceDN w:val="0"/>
        <w:adjustRightInd w:val="0"/>
        <w:spacing w:line="240" w:lineRule="auto"/>
      </w:pPr>
      <w:r>
        <w:t>Inhaloitava</w:t>
      </w:r>
      <w:r w:rsidR="00D626BE">
        <w:t>lla</w:t>
      </w:r>
      <w:r>
        <w:t xml:space="preserve"> liposomaalisella amikasiin</w:t>
      </w:r>
      <w:r w:rsidR="00C95974">
        <w:t>i</w:t>
      </w:r>
      <w:r>
        <w:t>lla</w:t>
      </w:r>
      <w:r w:rsidR="007D6201">
        <w:t xml:space="preserve"> ei ole tehty kliinisiä lääkeyhteisvaikutustutkimuksia.</w:t>
      </w:r>
    </w:p>
    <w:p w14:paraId="34A14979" w14:textId="77777777" w:rsidR="00D626BE" w:rsidRDefault="00D626BE">
      <w:pPr>
        <w:autoSpaceDE w:val="0"/>
        <w:autoSpaceDN w:val="0"/>
        <w:adjustRightInd w:val="0"/>
        <w:spacing w:line="240" w:lineRule="auto"/>
      </w:pPr>
    </w:p>
    <w:p w14:paraId="7776DC5B" w14:textId="184A003A" w:rsidR="00D626BE" w:rsidRDefault="002640BC" w:rsidP="00D626BE">
      <w:pPr>
        <w:autoSpaceDE w:val="0"/>
        <w:autoSpaceDN w:val="0"/>
        <w:adjustRightInd w:val="0"/>
        <w:spacing w:line="240" w:lineRule="auto"/>
        <w:rPr>
          <w:szCs w:val="22"/>
        </w:rPr>
      </w:pPr>
      <w:r>
        <w:rPr>
          <w:u w:val="single"/>
        </w:rPr>
        <w:t>Farmakodynaamiset yhteisvaikutukset</w:t>
      </w:r>
    </w:p>
    <w:p w14:paraId="25F0897E" w14:textId="77777777" w:rsidR="003741A7" w:rsidRDefault="003741A7" w:rsidP="00D626BE">
      <w:pPr>
        <w:autoSpaceDE w:val="0"/>
        <w:autoSpaceDN w:val="0"/>
        <w:adjustRightInd w:val="0"/>
        <w:spacing w:line="240" w:lineRule="auto"/>
        <w:rPr>
          <w:szCs w:val="22"/>
        </w:rPr>
      </w:pPr>
    </w:p>
    <w:p w14:paraId="17D7791F" w14:textId="77777777" w:rsidR="00D626BE" w:rsidRPr="00FD79AF" w:rsidRDefault="00D626BE" w:rsidP="00D626BE">
      <w:pPr>
        <w:autoSpaceDE w:val="0"/>
        <w:autoSpaceDN w:val="0"/>
        <w:adjustRightInd w:val="0"/>
        <w:spacing w:line="240" w:lineRule="auto"/>
        <w:rPr>
          <w:szCs w:val="22"/>
        </w:rPr>
      </w:pPr>
      <w:r>
        <w:rPr>
          <w:szCs w:val="22"/>
        </w:rPr>
        <w:t xml:space="preserve">Inhaloitavan liposomaalisen amikasiinin käyttö minkä </w:t>
      </w:r>
      <w:r w:rsidR="000C5079">
        <w:rPr>
          <w:szCs w:val="22"/>
        </w:rPr>
        <w:t xml:space="preserve">tahansa ja </w:t>
      </w:r>
      <w:r>
        <w:rPr>
          <w:szCs w:val="22"/>
        </w:rPr>
        <w:t>mitä tahansa reittiä annettavan aminoglykosidin kans</w:t>
      </w:r>
      <w:r w:rsidR="008E12D1">
        <w:rPr>
          <w:szCs w:val="22"/>
        </w:rPr>
        <w:t xml:space="preserve">sa on vasta-aiheista (ks. </w:t>
      </w:r>
      <w:r w:rsidR="00CE748E">
        <w:rPr>
          <w:szCs w:val="22"/>
        </w:rPr>
        <w:t>k</w:t>
      </w:r>
      <w:r w:rsidR="008E12D1">
        <w:rPr>
          <w:szCs w:val="22"/>
        </w:rPr>
        <w:t>ohta </w:t>
      </w:r>
      <w:r>
        <w:rPr>
          <w:szCs w:val="22"/>
        </w:rPr>
        <w:t>4.3).</w:t>
      </w:r>
    </w:p>
    <w:p w14:paraId="404E65A4" w14:textId="77777777" w:rsidR="00D626BE" w:rsidRDefault="00D626BE">
      <w:pPr>
        <w:autoSpaceDE w:val="0"/>
        <w:autoSpaceDN w:val="0"/>
        <w:adjustRightInd w:val="0"/>
        <w:spacing w:line="240" w:lineRule="auto"/>
      </w:pPr>
    </w:p>
    <w:p w14:paraId="1A9E1414" w14:textId="528E63E5" w:rsidR="00D626BE" w:rsidRPr="00FD79AF" w:rsidRDefault="00D626BE">
      <w:pPr>
        <w:autoSpaceDE w:val="0"/>
        <w:autoSpaceDN w:val="0"/>
        <w:adjustRightInd w:val="0"/>
        <w:spacing w:line="240" w:lineRule="auto"/>
        <w:rPr>
          <w:szCs w:val="22"/>
        </w:rPr>
      </w:pPr>
      <w:r>
        <w:t xml:space="preserve">Inhaloitavan liposomaalisen amikasiinin jatkuvaa ja/tai ajoittaista käyttöä </w:t>
      </w:r>
      <w:r w:rsidR="007D6201">
        <w:t>muiden potentiaalisesti neurotoksisten, nefrotoksisten tai ototoksisten lääkevalmisteiden kanssa ei suositella</w:t>
      </w:r>
      <w:r>
        <w:t>. Tällaiset yhdisteet voivat voimistaa aminoglykosidien toksisuutta</w:t>
      </w:r>
      <w:r w:rsidR="00C95974">
        <w:t xml:space="preserve"> (esim. diureettiyhdisteet kuten etakryynihappo, furosemidi tai laskimoon annettava mannitoli)</w:t>
      </w:r>
      <w:r>
        <w:t xml:space="preserve"> </w:t>
      </w:r>
      <w:r w:rsidR="007D6201">
        <w:t>(ks. koh</w:t>
      </w:r>
      <w:r>
        <w:t>ta </w:t>
      </w:r>
      <w:r w:rsidR="007D6201">
        <w:t>4.4).</w:t>
      </w:r>
    </w:p>
    <w:p w14:paraId="3D751264" w14:textId="77777777" w:rsidR="00494D50" w:rsidRPr="00FD79AF" w:rsidRDefault="00494D50">
      <w:pPr>
        <w:autoSpaceDE w:val="0"/>
        <w:autoSpaceDN w:val="0"/>
        <w:adjustRightInd w:val="0"/>
        <w:spacing w:line="240" w:lineRule="auto"/>
        <w:rPr>
          <w:szCs w:val="22"/>
        </w:rPr>
      </w:pPr>
    </w:p>
    <w:p w14:paraId="4F4F58F9" w14:textId="3E1C4072" w:rsidR="00DE67B5" w:rsidRPr="00FD79AF" w:rsidRDefault="007D6201">
      <w:pPr>
        <w:keepNext/>
        <w:spacing w:line="240" w:lineRule="auto"/>
        <w:ind w:left="567" w:hanging="567"/>
        <w:outlineLvl w:val="0"/>
        <w:rPr>
          <w:b/>
          <w:szCs w:val="22"/>
        </w:rPr>
      </w:pPr>
      <w:r>
        <w:rPr>
          <w:b/>
          <w:szCs w:val="22"/>
        </w:rPr>
        <w:t>4.6</w:t>
      </w:r>
      <w:r>
        <w:rPr>
          <w:b/>
          <w:szCs w:val="22"/>
        </w:rPr>
        <w:tab/>
      </w:r>
      <w:del w:id="17" w:author="Author">
        <w:r w:rsidDel="006378FE">
          <w:rPr>
            <w:b/>
            <w:szCs w:val="22"/>
          </w:rPr>
          <w:delText xml:space="preserve"> </w:delText>
        </w:r>
      </w:del>
      <w:r>
        <w:rPr>
          <w:b/>
          <w:szCs w:val="22"/>
        </w:rPr>
        <w:t>Hedelmällisyys, raskaus ja imetys</w:t>
      </w:r>
    </w:p>
    <w:p w14:paraId="32152FB6" w14:textId="77777777" w:rsidR="00DE67B5" w:rsidRPr="00FD79AF" w:rsidRDefault="00DE67B5">
      <w:pPr>
        <w:keepNext/>
        <w:spacing w:line="240" w:lineRule="auto"/>
        <w:rPr>
          <w:szCs w:val="22"/>
        </w:rPr>
      </w:pPr>
    </w:p>
    <w:p w14:paraId="71D41821" w14:textId="77777777" w:rsidR="00DE67B5" w:rsidRPr="00FD79AF" w:rsidRDefault="007D6201">
      <w:pPr>
        <w:keepNext/>
        <w:spacing w:line="240" w:lineRule="auto"/>
        <w:rPr>
          <w:szCs w:val="22"/>
          <w:u w:val="single"/>
        </w:rPr>
      </w:pPr>
      <w:r>
        <w:rPr>
          <w:szCs w:val="22"/>
          <w:u w:val="single"/>
        </w:rPr>
        <w:t>Raskaus</w:t>
      </w:r>
    </w:p>
    <w:p w14:paraId="70AEA0F9" w14:textId="77777777" w:rsidR="00D51F7A" w:rsidRPr="00FD79AF" w:rsidRDefault="00D51F7A">
      <w:pPr>
        <w:keepNext/>
        <w:spacing w:line="240" w:lineRule="auto"/>
        <w:rPr>
          <w:szCs w:val="22"/>
          <w:u w:val="single"/>
        </w:rPr>
      </w:pPr>
    </w:p>
    <w:p w14:paraId="76625B60" w14:textId="77777777" w:rsidR="00DE67B5" w:rsidRPr="00FD79AF" w:rsidRDefault="007D6201">
      <w:pPr>
        <w:keepNext/>
        <w:spacing w:line="240" w:lineRule="auto"/>
        <w:rPr>
          <w:szCs w:val="22"/>
        </w:rPr>
      </w:pPr>
      <w:r>
        <w:t xml:space="preserve">Ei ole olemassa tietoja </w:t>
      </w:r>
      <w:r w:rsidR="00C95974">
        <w:t>inhaloitavan liposomaalisen amikasiinin</w:t>
      </w:r>
      <w:r>
        <w:t xml:space="preserve"> käytöstä raskaana oleville naisille. Amikasiinin systeemisen altistuksen </w:t>
      </w:r>
      <w:r w:rsidR="00D97419">
        <w:t>odotetaan</w:t>
      </w:r>
      <w:r w:rsidR="00C95974">
        <w:t xml:space="preserve"> inhaloitavan liposomaalisen amikasiinin</w:t>
      </w:r>
      <w:r>
        <w:t xml:space="preserve"> inhalaation jälkeen olevan pieni verrattuna parenteraalisesti annettuun amikasiiniin. </w:t>
      </w:r>
    </w:p>
    <w:p w14:paraId="365879DF" w14:textId="77777777" w:rsidR="00DE67B5" w:rsidRPr="00FD79AF" w:rsidRDefault="00DE67B5">
      <w:pPr>
        <w:spacing w:line="240" w:lineRule="auto"/>
        <w:rPr>
          <w:szCs w:val="22"/>
        </w:rPr>
      </w:pPr>
    </w:p>
    <w:p w14:paraId="7B482D8F" w14:textId="77777777" w:rsidR="00DE67B5" w:rsidRPr="00FD79AF" w:rsidRDefault="007D6201">
      <w:pPr>
        <w:spacing w:line="240" w:lineRule="auto"/>
        <w:rPr>
          <w:szCs w:val="22"/>
        </w:rPr>
      </w:pPr>
      <w:r>
        <w:t>On vain vähän tietoja aminoglykosidien käytöstä raskaana oleville naisille. Aminoglykosidit voivat aiheuttaa haittaa sikiölle. Aminoglykosidit läpäisevät istukan, ja ilmoituksia on saatu täydellisestä, irreversiibelistä bilateraalisesta synnynnäisestä kuuroudesta lapsilla, joiden äidit saivat streptomysiiniä raskauden aikana. Vaikka muilla aminoglykosideilla hoidetuilla, raskaana olevilla naisilla ei ole raportoitu sikiöön tai vastasyntyneeseen kohdistuneita haittavaikut</w:t>
      </w:r>
      <w:r w:rsidR="00D85680">
        <w:t>u</w:t>
      </w:r>
      <w:r>
        <w:t>ksia, haittojen mahdollisuus on olemassa. Inhaloidulla amikasiinilla ei ole tehty eläinkokeita, joissa olisi tutkittu lisääntymistoksisuutta. Hiirillä, rotilla ja kaneilla tehdyissä lisääntymistoksisuustutkimuksissa, joissa amikasiinia annettiin parenteraalisesti, ei raportoitu esiintyneen sikiön epämuodostumia.</w:t>
      </w:r>
    </w:p>
    <w:p w14:paraId="1B08C714" w14:textId="77777777" w:rsidR="00DE67B5" w:rsidRPr="00FD79AF" w:rsidRDefault="00DE67B5">
      <w:pPr>
        <w:spacing w:line="240" w:lineRule="auto"/>
        <w:rPr>
          <w:szCs w:val="22"/>
        </w:rPr>
      </w:pPr>
    </w:p>
    <w:p w14:paraId="3ACA151F" w14:textId="77777777" w:rsidR="00DE67B5" w:rsidRPr="00FD79AF" w:rsidRDefault="007D6201">
      <w:pPr>
        <w:autoSpaceDE w:val="0"/>
        <w:autoSpaceDN w:val="0"/>
        <w:rPr>
          <w:szCs w:val="22"/>
        </w:rPr>
      </w:pPr>
      <w:r>
        <w:t xml:space="preserve">Varmuuden vuoksi </w:t>
      </w:r>
      <w:r w:rsidR="00C95974">
        <w:t xml:space="preserve">inhaloitavan liposomaalisen amikasiinin </w:t>
      </w:r>
      <w:r>
        <w:t>käyttöä on suositeltavaa välttää raskauden aikana.</w:t>
      </w:r>
    </w:p>
    <w:p w14:paraId="75990B58" w14:textId="77777777" w:rsidR="00DE67B5" w:rsidRPr="00FD79AF" w:rsidRDefault="00DE67B5">
      <w:pPr>
        <w:spacing w:line="240" w:lineRule="auto"/>
        <w:rPr>
          <w:szCs w:val="22"/>
        </w:rPr>
      </w:pPr>
    </w:p>
    <w:p w14:paraId="0B551AF2" w14:textId="77777777" w:rsidR="00DE67B5" w:rsidRPr="00FD79AF" w:rsidRDefault="007D6201">
      <w:pPr>
        <w:keepNext/>
        <w:spacing w:line="240" w:lineRule="auto"/>
        <w:rPr>
          <w:szCs w:val="22"/>
          <w:u w:val="single"/>
        </w:rPr>
      </w:pPr>
      <w:r>
        <w:rPr>
          <w:szCs w:val="22"/>
          <w:u w:val="single"/>
        </w:rPr>
        <w:t>Imetys</w:t>
      </w:r>
    </w:p>
    <w:p w14:paraId="5AF75FA6" w14:textId="77777777" w:rsidR="00DE67B5" w:rsidRPr="00FD79AF" w:rsidRDefault="00DE67B5">
      <w:pPr>
        <w:keepNext/>
        <w:spacing w:line="240" w:lineRule="auto"/>
        <w:rPr>
          <w:szCs w:val="22"/>
          <w:u w:val="single"/>
        </w:rPr>
      </w:pPr>
    </w:p>
    <w:p w14:paraId="5F1D43D0" w14:textId="77777777" w:rsidR="00DE67B5" w:rsidRPr="00FD79AF" w:rsidRDefault="007D6201">
      <w:pPr>
        <w:keepNext/>
        <w:spacing w:line="240" w:lineRule="auto"/>
        <w:rPr>
          <w:szCs w:val="22"/>
        </w:rPr>
      </w:pPr>
      <w:r>
        <w:t xml:space="preserve">Tietoa amikasiinin esiintymisestä ihmisen rintamaidossa ei ole. </w:t>
      </w:r>
      <w:r w:rsidR="009E2133">
        <w:t>Inhaloitavan liposomaalisen amikasiinin</w:t>
      </w:r>
      <w:r>
        <w:t xml:space="preserve"> systeemisen altistuksen inhalaation jälkeen odotetaan kuitenkin olevan </w:t>
      </w:r>
      <w:r w:rsidR="00D97419">
        <w:t>vähäinen</w:t>
      </w:r>
      <w:r>
        <w:t xml:space="preserve"> verrattuna parenteraalisesti annettuun amikasiiniin. </w:t>
      </w:r>
    </w:p>
    <w:p w14:paraId="00BF5A9C" w14:textId="77777777" w:rsidR="00DE67B5" w:rsidRPr="00FD79AF" w:rsidRDefault="00DE67B5">
      <w:pPr>
        <w:spacing w:line="240" w:lineRule="auto"/>
        <w:rPr>
          <w:szCs w:val="22"/>
        </w:rPr>
      </w:pPr>
    </w:p>
    <w:p w14:paraId="4803B032" w14:textId="77777777" w:rsidR="00DE67B5" w:rsidRPr="00FD79AF" w:rsidRDefault="007D6201">
      <w:pPr>
        <w:spacing w:line="240" w:lineRule="auto"/>
        <w:rPr>
          <w:szCs w:val="22"/>
        </w:rPr>
      </w:pPr>
      <w:r>
        <w:t>On päätettävä, lopetetaanko rintaruokinta vai lopetetaanko</w:t>
      </w:r>
      <w:r w:rsidR="009E2133">
        <w:t xml:space="preserve"> inhaloitava liposomaalinen amikasiini </w:t>
      </w:r>
      <w:r>
        <w:t>-hoito ottaen huomioon rintaruokinnasta aiheutuvat hyödyt lapselle ja hoidosta koituvat hyödyt äidille.</w:t>
      </w:r>
    </w:p>
    <w:p w14:paraId="508B375F" w14:textId="77777777" w:rsidR="00DE67B5" w:rsidRPr="00FD79AF" w:rsidRDefault="00DE67B5">
      <w:pPr>
        <w:spacing w:line="240" w:lineRule="auto"/>
        <w:rPr>
          <w:szCs w:val="22"/>
          <w:u w:val="single"/>
        </w:rPr>
      </w:pPr>
    </w:p>
    <w:p w14:paraId="07D80837" w14:textId="77777777" w:rsidR="00DE67B5" w:rsidRPr="00FD79AF" w:rsidRDefault="007D6201">
      <w:pPr>
        <w:spacing w:line="240" w:lineRule="auto"/>
        <w:rPr>
          <w:szCs w:val="22"/>
          <w:u w:val="single"/>
        </w:rPr>
      </w:pPr>
      <w:r>
        <w:rPr>
          <w:szCs w:val="22"/>
          <w:u w:val="single"/>
        </w:rPr>
        <w:t>Hedelmällisyys</w:t>
      </w:r>
    </w:p>
    <w:p w14:paraId="05BFCB26" w14:textId="77777777" w:rsidR="00D51F7A" w:rsidRPr="00FD79AF" w:rsidRDefault="00D51F7A">
      <w:pPr>
        <w:spacing w:line="240" w:lineRule="auto"/>
        <w:rPr>
          <w:szCs w:val="22"/>
          <w:u w:val="single"/>
        </w:rPr>
      </w:pPr>
    </w:p>
    <w:p w14:paraId="29E127E1" w14:textId="77777777" w:rsidR="00DE67B5" w:rsidRPr="00FD79AF" w:rsidRDefault="009E2133">
      <w:pPr>
        <w:spacing w:line="240" w:lineRule="auto"/>
        <w:rPr>
          <w:szCs w:val="22"/>
        </w:rPr>
      </w:pPr>
      <w:r>
        <w:t>Inhaloitavalla liposomaalisella amikasiini</w:t>
      </w:r>
      <w:r w:rsidR="007D6201">
        <w:t>lla ei ole suoritettu hedelmällisyystutkimuksia.</w:t>
      </w:r>
    </w:p>
    <w:p w14:paraId="3DC3A99F" w14:textId="77777777" w:rsidR="00DE67B5" w:rsidRPr="00FD79AF" w:rsidRDefault="00DE67B5">
      <w:pPr>
        <w:spacing w:line="240" w:lineRule="auto"/>
        <w:rPr>
          <w:i/>
          <w:szCs w:val="22"/>
        </w:rPr>
      </w:pPr>
    </w:p>
    <w:p w14:paraId="164F0C29" w14:textId="77777777" w:rsidR="00DE67B5" w:rsidRPr="00FD79AF" w:rsidRDefault="007D6201" w:rsidP="001C4A1E">
      <w:pPr>
        <w:keepNext/>
        <w:spacing w:line="240" w:lineRule="auto"/>
        <w:ind w:left="567" w:hanging="567"/>
        <w:outlineLvl w:val="0"/>
        <w:rPr>
          <w:b/>
          <w:szCs w:val="22"/>
        </w:rPr>
      </w:pPr>
      <w:r>
        <w:rPr>
          <w:b/>
          <w:szCs w:val="22"/>
        </w:rPr>
        <w:t>4.7</w:t>
      </w:r>
      <w:r>
        <w:rPr>
          <w:b/>
          <w:szCs w:val="22"/>
        </w:rPr>
        <w:tab/>
        <w:t>Vaikutus ajokykyyn ja koneidenkäyttökykyyn</w:t>
      </w:r>
    </w:p>
    <w:p w14:paraId="71923ABD" w14:textId="77777777" w:rsidR="00DE67B5" w:rsidRPr="00FD79AF" w:rsidRDefault="00DE67B5" w:rsidP="001C4A1E">
      <w:pPr>
        <w:keepNext/>
        <w:spacing w:line="240" w:lineRule="auto"/>
        <w:rPr>
          <w:szCs w:val="22"/>
        </w:rPr>
      </w:pPr>
    </w:p>
    <w:p w14:paraId="11E44732" w14:textId="77777777" w:rsidR="00DE67B5" w:rsidRPr="00FD79AF" w:rsidRDefault="007D6201" w:rsidP="001C4A1E">
      <w:pPr>
        <w:keepNext/>
        <w:rPr>
          <w:szCs w:val="22"/>
        </w:rPr>
      </w:pPr>
      <w:r>
        <w:t xml:space="preserve">Amikasiinilla on vähäinen vaikutus ajokykyyn ja koneidenkäyttökykyyn. </w:t>
      </w:r>
      <w:r w:rsidR="009E2133">
        <w:t>Inhaloitavan liposomaalisen amikasiinin</w:t>
      </w:r>
      <w:r>
        <w:t xml:space="preserve"> käyttö voi aiheuttaa huimausta ja muita tasapainohäiriöitä (ks. kohta 4.8). Potilaita on neuvottava olemaan ajamatta ja käyttämättä koneita </w:t>
      </w:r>
      <w:r w:rsidR="009E2133">
        <w:t>inhaloitavaa liposomaalista amikasiinia</w:t>
      </w:r>
      <w:r w:rsidR="00F9199A">
        <w:t xml:space="preserve"> käyttäessään</w:t>
      </w:r>
      <w:r>
        <w:t xml:space="preserve">. </w:t>
      </w:r>
    </w:p>
    <w:p w14:paraId="7D8BF73E" w14:textId="77777777" w:rsidR="00972A48" w:rsidRPr="00FD79AF" w:rsidRDefault="00972A48">
      <w:pPr>
        <w:spacing w:line="240" w:lineRule="auto"/>
        <w:rPr>
          <w:szCs w:val="22"/>
        </w:rPr>
      </w:pPr>
    </w:p>
    <w:p w14:paraId="7D98FA8F" w14:textId="77777777" w:rsidR="00DE67B5" w:rsidRPr="00FD79AF" w:rsidRDefault="007D6201">
      <w:pPr>
        <w:spacing w:line="240" w:lineRule="auto"/>
        <w:ind w:left="567" w:hanging="567"/>
        <w:outlineLvl w:val="0"/>
        <w:rPr>
          <w:b/>
          <w:szCs w:val="22"/>
        </w:rPr>
      </w:pPr>
      <w:bookmarkStart w:id="18" w:name="_Hlk29384850"/>
      <w:r>
        <w:rPr>
          <w:b/>
          <w:szCs w:val="22"/>
        </w:rPr>
        <w:t>4.8</w:t>
      </w:r>
      <w:r>
        <w:rPr>
          <w:b/>
          <w:szCs w:val="22"/>
        </w:rPr>
        <w:tab/>
        <w:t>Haittavaikutukset</w:t>
      </w:r>
    </w:p>
    <w:bookmarkEnd w:id="18"/>
    <w:p w14:paraId="70D135A9" w14:textId="77777777" w:rsidR="00DE67B5" w:rsidRPr="00FD79AF" w:rsidRDefault="00DE67B5">
      <w:pPr>
        <w:spacing w:line="240" w:lineRule="auto"/>
        <w:rPr>
          <w:szCs w:val="22"/>
          <w:u w:val="single"/>
        </w:rPr>
      </w:pPr>
    </w:p>
    <w:p w14:paraId="25047C06" w14:textId="77777777" w:rsidR="00DE67B5" w:rsidRPr="00FD79AF" w:rsidRDefault="007D6201">
      <w:pPr>
        <w:spacing w:line="240" w:lineRule="auto"/>
        <w:rPr>
          <w:i/>
          <w:szCs w:val="22"/>
        </w:rPr>
      </w:pPr>
      <w:r>
        <w:rPr>
          <w:szCs w:val="22"/>
          <w:u w:val="single"/>
        </w:rPr>
        <w:t>Yhteenveto turvallisuusprofiilista</w:t>
      </w:r>
      <w:r>
        <w:rPr>
          <w:i/>
          <w:szCs w:val="22"/>
        </w:rPr>
        <w:t xml:space="preserve"> </w:t>
      </w:r>
    </w:p>
    <w:p w14:paraId="3816ADC0" w14:textId="77777777" w:rsidR="001C4A1E" w:rsidRPr="00FD79AF" w:rsidRDefault="001C4A1E">
      <w:pPr>
        <w:spacing w:line="240" w:lineRule="auto"/>
        <w:rPr>
          <w:szCs w:val="22"/>
        </w:rPr>
      </w:pPr>
    </w:p>
    <w:p w14:paraId="591461BC" w14:textId="77777777" w:rsidR="00D51F7A" w:rsidRPr="00FD79AF" w:rsidRDefault="001C4A1E">
      <w:pPr>
        <w:spacing w:line="240" w:lineRule="auto"/>
        <w:rPr>
          <w:szCs w:val="22"/>
        </w:rPr>
      </w:pPr>
      <w:r>
        <w:t xml:space="preserve">Yleisimmin ilmoitettuja </w:t>
      </w:r>
      <w:r w:rsidR="00F9199A">
        <w:t xml:space="preserve">hengitykseen liittyviä </w:t>
      </w:r>
      <w:r>
        <w:t>haittavaikutuksia olivat dysfonia (42,6 %), yskä (30,9 %), dyspnea (14,4 %), hemoptyysi (10,9 %), suu- ja nielukipu (9,2 %) ja bronkospasmi (2,2 %). Muita yleisesti ilmoitettuja, muita kuin hengitysteihin liittyviä haittavaikutuksia olivat muun muassa uupumus (7,2 %), ripuli (6,4 %), bronkiektasian infektiivinen paheneminen (6,2 %) ja pahoinvointi (5,9 %).</w:t>
      </w:r>
    </w:p>
    <w:p w14:paraId="7DF651F8" w14:textId="77777777" w:rsidR="001C4A1E" w:rsidRPr="00FD79AF" w:rsidRDefault="001C4A1E">
      <w:pPr>
        <w:spacing w:line="240" w:lineRule="auto"/>
        <w:rPr>
          <w:i/>
          <w:szCs w:val="22"/>
        </w:rPr>
      </w:pPr>
    </w:p>
    <w:p w14:paraId="6DB38DC7" w14:textId="3B9B19A4" w:rsidR="00DE67B5" w:rsidRPr="00FD79AF" w:rsidRDefault="007D6201">
      <w:pPr>
        <w:spacing w:line="240" w:lineRule="auto"/>
        <w:rPr>
          <w:szCs w:val="22"/>
        </w:rPr>
      </w:pPr>
      <w:r>
        <w:t xml:space="preserve">Yleisimmin ilmoitettuja vakavia haittavaikutuksia olivat muun muassa keuhkoahtaumatauti </w:t>
      </w:r>
      <w:r w:rsidR="00F3125F">
        <w:t>(</w:t>
      </w:r>
      <w:r>
        <w:t>COPD</w:t>
      </w:r>
      <w:r w:rsidR="00A1472E">
        <w:t xml:space="preserve">, </w:t>
      </w:r>
      <w:r w:rsidR="00A1472E" w:rsidRPr="00A1472E">
        <w:t>Chronic Obstructive Pulmonary Disease</w:t>
      </w:r>
      <w:r w:rsidR="00F3125F">
        <w:t>)</w:t>
      </w:r>
      <w:r>
        <w:t xml:space="preserve"> (1,5 %), hemoptyysi (1,2 %) ja bronkiektasian infektiivinen paheneminen (1,0 %).</w:t>
      </w:r>
    </w:p>
    <w:p w14:paraId="1C5300B5" w14:textId="77777777" w:rsidR="00DE67B5" w:rsidRPr="00FD79AF" w:rsidRDefault="00DE67B5">
      <w:pPr>
        <w:spacing w:line="240" w:lineRule="auto"/>
        <w:rPr>
          <w:szCs w:val="22"/>
        </w:rPr>
      </w:pPr>
    </w:p>
    <w:p w14:paraId="374EEB82" w14:textId="77777777" w:rsidR="00DE67B5" w:rsidRPr="00FD79AF" w:rsidRDefault="007D6201">
      <w:pPr>
        <w:spacing w:line="240" w:lineRule="auto"/>
        <w:rPr>
          <w:szCs w:val="22"/>
          <w:u w:val="single"/>
        </w:rPr>
      </w:pPr>
      <w:bookmarkStart w:id="19" w:name="_Hlk29384969"/>
      <w:r>
        <w:rPr>
          <w:szCs w:val="22"/>
          <w:u w:val="single"/>
        </w:rPr>
        <w:t>Taulukoitu luettelo haittavaikutuksista</w:t>
      </w:r>
    </w:p>
    <w:p w14:paraId="69ADA634" w14:textId="77777777" w:rsidR="00DE67B5" w:rsidRPr="00FD79AF" w:rsidRDefault="00DE67B5">
      <w:pPr>
        <w:spacing w:line="240" w:lineRule="auto"/>
        <w:rPr>
          <w:szCs w:val="22"/>
          <w:u w:val="single"/>
        </w:rPr>
      </w:pPr>
    </w:p>
    <w:p w14:paraId="45CDF9C6" w14:textId="36343F78" w:rsidR="00DE67B5" w:rsidRPr="00FD79AF" w:rsidRDefault="007D6201">
      <w:pPr>
        <w:spacing w:line="240" w:lineRule="auto"/>
        <w:rPr>
          <w:szCs w:val="22"/>
        </w:rPr>
      </w:pPr>
      <w:r>
        <w:t>Taulukossa 1 esitetyt lääkkeiden haittavaikutukset on lueteltu MedDRA-elinjärjestelmäluokituksen mukaisesti</w:t>
      </w:r>
      <w:r w:rsidR="00F9199A">
        <w:t xml:space="preserve"> kliinisiin tutkimuksiin ja </w:t>
      </w:r>
      <w:r w:rsidR="00531A88">
        <w:t>markkinoille tulon</w:t>
      </w:r>
      <w:r w:rsidR="00F9199A">
        <w:t xml:space="preserve"> jälkeisiin tietoihin perustuen</w:t>
      </w:r>
      <w:r>
        <w:t xml:space="preserve">. Jokaisen elinjärjestelmän kohdalla </w:t>
      </w:r>
      <w:r w:rsidR="00CA2CFD">
        <w:t>esiintymistiheydet</w:t>
      </w:r>
      <w:r>
        <w:t xml:space="preserve"> on esitetty seuraavaa terminologiaa käyttäen: </w:t>
      </w:r>
      <w:r w:rsidR="00D712A9">
        <w:t>h</w:t>
      </w:r>
      <w:r>
        <w:t>yvin yleinen (≥</w:t>
      </w:r>
      <w:r w:rsidR="00D712A9">
        <w:t> </w:t>
      </w:r>
      <w:r>
        <w:t xml:space="preserve">1/10); </w:t>
      </w:r>
      <w:r w:rsidR="00D712A9">
        <w:t>y</w:t>
      </w:r>
      <w:r>
        <w:t>leinen (≥</w:t>
      </w:r>
      <w:r w:rsidR="00D712A9">
        <w:t> </w:t>
      </w:r>
      <w:r>
        <w:t>1/100 ; &lt;</w:t>
      </w:r>
      <w:r w:rsidR="00D712A9">
        <w:t> </w:t>
      </w:r>
      <w:r>
        <w:t xml:space="preserve">1/10); </w:t>
      </w:r>
      <w:r w:rsidR="00D712A9">
        <w:t>m</w:t>
      </w:r>
      <w:r>
        <w:t>elko harvinainen (≥</w:t>
      </w:r>
      <w:r w:rsidR="00D712A9">
        <w:t> </w:t>
      </w:r>
      <w:r>
        <w:t>1/1</w:t>
      </w:r>
      <w:r w:rsidR="00903B14">
        <w:t> </w:t>
      </w:r>
      <w:r>
        <w:t>000; &lt;</w:t>
      </w:r>
      <w:r w:rsidR="00D712A9">
        <w:t> </w:t>
      </w:r>
      <w:r>
        <w:t xml:space="preserve">1/100); </w:t>
      </w:r>
      <w:r w:rsidR="00D712A9">
        <w:t>h</w:t>
      </w:r>
      <w:r>
        <w:t>arvinainen (≥</w:t>
      </w:r>
      <w:r w:rsidR="00D712A9">
        <w:t> </w:t>
      </w:r>
      <w:r>
        <w:t>1/10</w:t>
      </w:r>
      <w:r w:rsidR="00903B14">
        <w:t> </w:t>
      </w:r>
      <w:r>
        <w:t>000; &lt;</w:t>
      </w:r>
      <w:r w:rsidR="00D712A9">
        <w:t> </w:t>
      </w:r>
      <w:r>
        <w:t>1/1</w:t>
      </w:r>
      <w:r w:rsidR="00903B14">
        <w:t> </w:t>
      </w:r>
      <w:r>
        <w:t xml:space="preserve">000); </w:t>
      </w:r>
      <w:r w:rsidR="00D712A9">
        <w:t>h</w:t>
      </w:r>
      <w:r>
        <w:t>yvin harvinainen (&lt;</w:t>
      </w:r>
      <w:r w:rsidR="00D712A9">
        <w:t> </w:t>
      </w:r>
      <w:r>
        <w:t>1/10 000); tuntematon: (koska saatavissa oleva tieto ei riitä esiintyvyyden arviointiin).</w:t>
      </w:r>
    </w:p>
    <w:bookmarkEnd w:id="19"/>
    <w:p w14:paraId="09F3F574" w14:textId="77777777" w:rsidR="00DE67B5" w:rsidRPr="00FD79AF" w:rsidRDefault="00DE67B5">
      <w:pPr>
        <w:spacing w:line="240" w:lineRule="auto"/>
        <w:rPr>
          <w:szCs w:val="22"/>
        </w:rPr>
      </w:pPr>
    </w:p>
    <w:p w14:paraId="6F1C126B" w14:textId="77777777" w:rsidR="00DE67B5" w:rsidRPr="00FD79AF" w:rsidRDefault="007D6201" w:rsidP="00555314">
      <w:pPr>
        <w:keepNext/>
        <w:spacing w:line="240" w:lineRule="auto"/>
        <w:rPr>
          <w:b/>
          <w:szCs w:val="22"/>
        </w:rPr>
      </w:pPr>
      <w:r>
        <w:rPr>
          <w:b/>
          <w:szCs w:val="22"/>
        </w:rPr>
        <w:t>Taulukko 1 – Yhteenveto haittavaikutuksista</w:t>
      </w:r>
    </w:p>
    <w:p w14:paraId="22FB8451" w14:textId="77777777" w:rsidR="00DE67B5" w:rsidRPr="00FD79AF" w:rsidRDefault="00DE67B5" w:rsidP="00555314">
      <w:pPr>
        <w:keepNext/>
        <w:spacing w:line="240" w:lineRule="auto"/>
        <w:rPr>
          <w:b/>
          <w:szCs w:val="22"/>
        </w:rPr>
      </w:pPr>
    </w:p>
    <w:tbl>
      <w:tblPr>
        <w:tblW w:w="5000" w:type="pct"/>
        <w:tblLook w:val="04A0" w:firstRow="1" w:lastRow="0" w:firstColumn="1" w:lastColumn="0" w:noHBand="0" w:noVBand="1"/>
      </w:tblPr>
      <w:tblGrid>
        <w:gridCol w:w="2319"/>
        <w:gridCol w:w="3815"/>
        <w:gridCol w:w="2937"/>
      </w:tblGrid>
      <w:tr w:rsidR="00FD79AF" w:rsidRPr="00FD79AF" w14:paraId="0896EAED" w14:textId="77777777" w:rsidTr="00BC721D">
        <w:trPr>
          <w:cantSplit/>
          <w:tblHeader/>
        </w:trPr>
        <w:tc>
          <w:tcPr>
            <w:tcW w:w="1250" w:type="pct"/>
          </w:tcPr>
          <w:p w14:paraId="260FCB34" w14:textId="77777777" w:rsidR="00DE67B5" w:rsidRPr="00FD79AF" w:rsidRDefault="007D6201" w:rsidP="00555314">
            <w:pPr>
              <w:keepNext/>
              <w:spacing w:line="240" w:lineRule="auto"/>
              <w:rPr>
                <w:b/>
                <w:szCs w:val="22"/>
              </w:rPr>
            </w:pPr>
            <w:r>
              <w:rPr>
                <w:b/>
                <w:szCs w:val="22"/>
              </w:rPr>
              <w:t>Elinjärjestelmäluokka</w:t>
            </w:r>
          </w:p>
        </w:tc>
        <w:tc>
          <w:tcPr>
            <w:tcW w:w="2117" w:type="pct"/>
          </w:tcPr>
          <w:p w14:paraId="46F35113" w14:textId="77777777" w:rsidR="00DE67B5" w:rsidRPr="00FD79AF" w:rsidRDefault="007D6201" w:rsidP="00555314">
            <w:pPr>
              <w:keepNext/>
              <w:spacing w:line="240" w:lineRule="auto"/>
              <w:rPr>
                <w:b/>
                <w:szCs w:val="22"/>
              </w:rPr>
            </w:pPr>
            <w:r>
              <w:rPr>
                <w:b/>
                <w:szCs w:val="22"/>
              </w:rPr>
              <w:t>Haittavaikutukset</w:t>
            </w:r>
          </w:p>
        </w:tc>
        <w:tc>
          <w:tcPr>
            <w:tcW w:w="1633" w:type="pct"/>
          </w:tcPr>
          <w:p w14:paraId="7F7A0ECE" w14:textId="77777777" w:rsidR="00DE67B5" w:rsidRPr="00FD79AF" w:rsidRDefault="007D6201" w:rsidP="00555314">
            <w:pPr>
              <w:keepNext/>
              <w:tabs>
                <w:tab w:val="clear" w:pos="567"/>
              </w:tabs>
              <w:spacing w:line="240" w:lineRule="auto"/>
              <w:rPr>
                <w:b/>
                <w:szCs w:val="22"/>
              </w:rPr>
            </w:pPr>
            <w:r>
              <w:rPr>
                <w:b/>
                <w:szCs w:val="22"/>
              </w:rPr>
              <w:t>Yleisyysluokka</w:t>
            </w:r>
          </w:p>
        </w:tc>
      </w:tr>
      <w:tr w:rsidR="00FD79AF" w:rsidRPr="00FD79AF" w14:paraId="7797CF0B" w14:textId="77777777" w:rsidTr="00BC721D">
        <w:trPr>
          <w:cantSplit/>
        </w:trPr>
        <w:tc>
          <w:tcPr>
            <w:tcW w:w="1250" w:type="pct"/>
          </w:tcPr>
          <w:p w14:paraId="20BF43C4" w14:textId="77777777" w:rsidR="00DE67B5" w:rsidRPr="00FD79AF" w:rsidRDefault="007D6201" w:rsidP="00555314">
            <w:pPr>
              <w:keepNext/>
              <w:spacing w:line="240" w:lineRule="auto"/>
              <w:rPr>
                <w:szCs w:val="22"/>
              </w:rPr>
            </w:pPr>
            <w:r>
              <w:t>Infektiot</w:t>
            </w:r>
          </w:p>
        </w:tc>
        <w:tc>
          <w:tcPr>
            <w:tcW w:w="2117" w:type="pct"/>
          </w:tcPr>
          <w:p w14:paraId="64977C7C" w14:textId="77777777" w:rsidR="00DE67B5" w:rsidRPr="00FD79AF" w:rsidRDefault="007D6201" w:rsidP="00555314">
            <w:pPr>
              <w:keepNext/>
              <w:spacing w:line="240" w:lineRule="auto"/>
              <w:rPr>
                <w:szCs w:val="22"/>
              </w:rPr>
            </w:pPr>
            <w:r>
              <w:t>Bronkiektasian infektiivinen paheneminen</w:t>
            </w:r>
          </w:p>
        </w:tc>
        <w:tc>
          <w:tcPr>
            <w:tcW w:w="1633" w:type="pct"/>
          </w:tcPr>
          <w:p w14:paraId="228F896D" w14:textId="77777777" w:rsidR="00DE67B5" w:rsidRPr="00FD79AF" w:rsidRDefault="007D6201" w:rsidP="00555314">
            <w:pPr>
              <w:keepNext/>
              <w:spacing w:line="240" w:lineRule="auto"/>
              <w:rPr>
                <w:szCs w:val="22"/>
              </w:rPr>
            </w:pPr>
            <w:r>
              <w:t>Yleinen</w:t>
            </w:r>
          </w:p>
        </w:tc>
      </w:tr>
      <w:tr w:rsidR="00FD79AF" w:rsidRPr="00FD79AF" w14:paraId="2F7E8AE6" w14:textId="77777777" w:rsidTr="00BC721D">
        <w:trPr>
          <w:cantSplit/>
        </w:trPr>
        <w:tc>
          <w:tcPr>
            <w:tcW w:w="1250" w:type="pct"/>
          </w:tcPr>
          <w:p w14:paraId="15EEDEE5" w14:textId="77777777" w:rsidR="00DE67B5" w:rsidRPr="00FD79AF" w:rsidRDefault="00DE67B5">
            <w:pPr>
              <w:spacing w:line="240" w:lineRule="auto"/>
              <w:rPr>
                <w:szCs w:val="22"/>
              </w:rPr>
            </w:pPr>
          </w:p>
        </w:tc>
        <w:tc>
          <w:tcPr>
            <w:tcW w:w="2117" w:type="pct"/>
          </w:tcPr>
          <w:p w14:paraId="07E9C173" w14:textId="77777777" w:rsidR="00DE67B5" w:rsidRPr="00FD79AF" w:rsidRDefault="007D6201">
            <w:pPr>
              <w:spacing w:line="240" w:lineRule="auto"/>
              <w:rPr>
                <w:szCs w:val="22"/>
              </w:rPr>
            </w:pPr>
            <w:r>
              <w:t>Kurkunpäätulehdus</w:t>
            </w:r>
          </w:p>
        </w:tc>
        <w:tc>
          <w:tcPr>
            <w:tcW w:w="1633" w:type="pct"/>
          </w:tcPr>
          <w:p w14:paraId="2DAF0C7B" w14:textId="77777777" w:rsidR="00DE67B5" w:rsidRPr="00FD79AF" w:rsidRDefault="007D6201">
            <w:pPr>
              <w:spacing w:line="240" w:lineRule="auto"/>
              <w:rPr>
                <w:szCs w:val="22"/>
              </w:rPr>
            </w:pPr>
            <w:r>
              <w:t>Yleinen</w:t>
            </w:r>
          </w:p>
        </w:tc>
      </w:tr>
      <w:tr w:rsidR="00FD79AF" w:rsidRPr="00FD79AF" w14:paraId="63CAD1E6" w14:textId="77777777" w:rsidTr="00BC721D">
        <w:trPr>
          <w:cantSplit/>
        </w:trPr>
        <w:tc>
          <w:tcPr>
            <w:tcW w:w="1250" w:type="pct"/>
          </w:tcPr>
          <w:p w14:paraId="24A36695" w14:textId="77777777" w:rsidR="00DE67B5" w:rsidRPr="00FD79AF" w:rsidRDefault="00DE67B5">
            <w:pPr>
              <w:spacing w:line="240" w:lineRule="auto"/>
              <w:rPr>
                <w:szCs w:val="22"/>
              </w:rPr>
            </w:pPr>
          </w:p>
        </w:tc>
        <w:tc>
          <w:tcPr>
            <w:tcW w:w="2117" w:type="pct"/>
          </w:tcPr>
          <w:p w14:paraId="2BA3317B" w14:textId="77777777" w:rsidR="00DE67B5" w:rsidRPr="00FD79AF" w:rsidRDefault="007D6201">
            <w:pPr>
              <w:spacing w:line="240" w:lineRule="auto"/>
              <w:rPr>
                <w:szCs w:val="22"/>
              </w:rPr>
            </w:pPr>
            <w:r>
              <w:t>Suun kandidiaasi</w:t>
            </w:r>
          </w:p>
        </w:tc>
        <w:tc>
          <w:tcPr>
            <w:tcW w:w="1633" w:type="pct"/>
          </w:tcPr>
          <w:p w14:paraId="2EADFCDF" w14:textId="77777777" w:rsidR="00DE67B5" w:rsidRPr="00FD79AF" w:rsidRDefault="007D6201">
            <w:pPr>
              <w:spacing w:line="240" w:lineRule="auto"/>
              <w:rPr>
                <w:szCs w:val="22"/>
              </w:rPr>
            </w:pPr>
            <w:r>
              <w:t>Yleinen</w:t>
            </w:r>
          </w:p>
        </w:tc>
      </w:tr>
      <w:tr w:rsidR="00FD79AF" w:rsidRPr="00FD79AF" w14:paraId="07FF2DB7" w14:textId="77777777" w:rsidTr="00BC721D">
        <w:trPr>
          <w:cantSplit/>
        </w:trPr>
        <w:tc>
          <w:tcPr>
            <w:tcW w:w="1250" w:type="pct"/>
          </w:tcPr>
          <w:p w14:paraId="76E34B0E" w14:textId="77777777" w:rsidR="00DE67B5" w:rsidRPr="00FD79AF" w:rsidRDefault="00DE67B5">
            <w:pPr>
              <w:spacing w:line="240" w:lineRule="auto"/>
              <w:rPr>
                <w:szCs w:val="22"/>
              </w:rPr>
            </w:pPr>
          </w:p>
        </w:tc>
        <w:tc>
          <w:tcPr>
            <w:tcW w:w="2117" w:type="pct"/>
          </w:tcPr>
          <w:p w14:paraId="08C34483" w14:textId="77777777" w:rsidR="00DE67B5" w:rsidRPr="00FD79AF" w:rsidRDefault="00DE67B5">
            <w:pPr>
              <w:spacing w:line="240" w:lineRule="auto"/>
              <w:rPr>
                <w:szCs w:val="22"/>
              </w:rPr>
            </w:pPr>
          </w:p>
        </w:tc>
        <w:tc>
          <w:tcPr>
            <w:tcW w:w="1633" w:type="pct"/>
          </w:tcPr>
          <w:p w14:paraId="462802C6" w14:textId="77777777" w:rsidR="00DE67B5" w:rsidRPr="00FD79AF" w:rsidRDefault="00DE67B5">
            <w:pPr>
              <w:spacing w:line="240" w:lineRule="auto"/>
              <w:rPr>
                <w:szCs w:val="22"/>
              </w:rPr>
            </w:pPr>
          </w:p>
        </w:tc>
      </w:tr>
      <w:tr w:rsidR="009D059D" w14:paraId="7014E199" w14:textId="77777777" w:rsidTr="001B0444">
        <w:trPr>
          <w:cantSplit/>
        </w:trPr>
        <w:tc>
          <w:tcPr>
            <w:tcW w:w="1250" w:type="pct"/>
          </w:tcPr>
          <w:p w14:paraId="63897967" w14:textId="77777777" w:rsidR="00F9199A" w:rsidRDefault="00F9199A" w:rsidP="009062C4">
            <w:pPr>
              <w:spacing w:line="240" w:lineRule="auto"/>
              <w:rPr>
                <w:szCs w:val="22"/>
              </w:rPr>
            </w:pPr>
            <w:r>
              <w:rPr>
                <w:szCs w:val="22"/>
              </w:rPr>
              <w:t>Immuunijärjestelmä</w:t>
            </w:r>
          </w:p>
        </w:tc>
        <w:tc>
          <w:tcPr>
            <w:tcW w:w="2117" w:type="pct"/>
          </w:tcPr>
          <w:p w14:paraId="2C035FE7" w14:textId="77777777" w:rsidR="00F9199A" w:rsidRDefault="00F9199A" w:rsidP="009062C4">
            <w:pPr>
              <w:spacing w:line="240" w:lineRule="auto"/>
              <w:rPr>
                <w:szCs w:val="22"/>
              </w:rPr>
            </w:pPr>
            <w:r>
              <w:rPr>
                <w:szCs w:val="22"/>
              </w:rPr>
              <w:t>Anafylaktiset reaktiot</w:t>
            </w:r>
          </w:p>
        </w:tc>
        <w:tc>
          <w:tcPr>
            <w:tcW w:w="1633" w:type="pct"/>
          </w:tcPr>
          <w:p w14:paraId="1882E195" w14:textId="77777777" w:rsidR="00F9199A" w:rsidRDefault="00F9199A" w:rsidP="009062C4">
            <w:pPr>
              <w:spacing w:line="240" w:lineRule="auto"/>
              <w:rPr>
                <w:szCs w:val="22"/>
              </w:rPr>
            </w:pPr>
            <w:r>
              <w:rPr>
                <w:szCs w:val="22"/>
              </w:rPr>
              <w:t>Tuntematon</w:t>
            </w:r>
          </w:p>
        </w:tc>
      </w:tr>
      <w:tr w:rsidR="009D059D" w14:paraId="58B20BCD" w14:textId="77777777" w:rsidTr="001B0444">
        <w:trPr>
          <w:cantSplit/>
        </w:trPr>
        <w:tc>
          <w:tcPr>
            <w:tcW w:w="1250" w:type="pct"/>
          </w:tcPr>
          <w:p w14:paraId="6C1FADEE" w14:textId="77777777" w:rsidR="00F9199A" w:rsidRDefault="00F9199A" w:rsidP="009062C4">
            <w:pPr>
              <w:spacing w:line="240" w:lineRule="auto"/>
              <w:rPr>
                <w:szCs w:val="22"/>
              </w:rPr>
            </w:pPr>
          </w:p>
        </w:tc>
        <w:tc>
          <w:tcPr>
            <w:tcW w:w="2117" w:type="pct"/>
          </w:tcPr>
          <w:p w14:paraId="16606D56" w14:textId="77777777" w:rsidR="00F9199A" w:rsidRDefault="00F9199A" w:rsidP="009062C4">
            <w:pPr>
              <w:spacing w:line="240" w:lineRule="auto"/>
              <w:rPr>
                <w:szCs w:val="22"/>
              </w:rPr>
            </w:pPr>
            <w:r>
              <w:rPr>
                <w:szCs w:val="22"/>
              </w:rPr>
              <w:t>Yliherkkyysreaktiot</w:t>
            </w:r>
          </w:p>
        </w:tc>
        <w:tc>
          <w:tcPr>
            <w:tcW w:w="1633" w:type="pct"/>
          </w:tcPr>
          <w:p w14:paraId="0C4F490C" w14:textId="77777777" w:rsidR="00F9199A" w:rsidRDefault="00F9199A" w:rsidP="009062C4">
            <w:pPr>
              <w:spacing w:line="240" w:lineRule="auto"/>
              <w:rPr>
                <w:szCs w:val="22"/>
              </w:rPr>
            </w:pPr>
            <w:r>
              <w:rPr>
                <w:szCs w:val="22"/>
              </w:rPr>
              <w:t>Tuntematon</w:t>
            </w:r>
          </w:p>
        </w:tc>
      </w:tr>
      <w:tr w:rsidR="009D059D" w14:paraId="27CA98BA" w14:textId="77777777" w:rsidTr="001B0444">
        <w:trPr>
          <w:cantSplit/>
        </w:trPr>
        <w:tc>
          <w:tcPr>
            <w:tcW w:w="1250" w:type="pct"/>
          </w:tcPr>
          <w:p w14:paraId="417BAB63" w14:textId="77777777" w:rsidR="00F9199A" w:rsidRDefault="00F9199A" w:rsidP="009062C4">
            <w:pPr>
              <w:spacing w:line="240" w:lineRule="auto"/>
              <w:rPr>
                <w:szCs w:val="22"/>
              </w:rPr>
            </w:pPr>
          </w:p>
        </w:tc>
        <w:tc>
          <w:tcPr>
            <w:tcW w:w="2117" w:type="pct"/>
          </w:tcPr>
          <w:p w14:paraId="406ACEBB" w14:textId="77777777" w:rsidR="00F9199A" w:rsidRDefault="00F9199A" w:rsidP="009062C4">
            <w:pPr>
              <w:spacing w:line="240" w:lineRule="auto"/>
              <w:rPr>
                <w:szCs w:val="22"/>
              </w:rPr>
            </w:pPr>
          </w:p>
        </w:tc>
        <w:tc>
          <w:tcPr>
            <w:tcW w:w="1633" w:type="pct"/>
          </w:tcPr>
          <w:p w14:paraId="5C89A6A3" w14:textId="77777777" w:rsidR="00F9199A" w:rsidRDefault="00F9199A" w:rsidP="009062C4">
            <w:pPr>
              <w:spacing w:line="240" w:lineRule="auto"/>
              <w:rPr>
                <w:szCs w:val="22"/>
              </w:rPr>
            </w:pPr>
          </w:p>
        </w:tc>
      </w:tr>
      <w:tr w:rsidR="00FD79AF" w:rsidRPr="00FD79AF" w14:paraId="5C39DA35" w14:textId="77777777" w:rsidTr="00BC721D">
        <w:trPr>
          <w:cantSplit/>
        </w:trPr>
        <w:tc>
          <w:tcPr>
            <w:tcW w:w="1250" w:type="pct"/>
          </w:tcPr>
          <w:p w14:paraId="2251E56C" w14:textId="77777777" w:rsidR="00DE67B5" w:rsidRPr="00FD79AF" w:rsidRDefault="007D6201">
            <w:pPr>
              <w:spacing w:line="240" w:lineRule="auto"/>
              <w:rPr>
                <w:szCs w:val="22"/>
              </w:rPr>
            </w:pPr>
            <w:r>
              <w:t>Psyykkiset häiriöt</w:t>
            </w:r>
          </w:p>
        </w:tc>
        <w:tc>
          <w:tcPr>
            <w:tcW w:w="2117" w:type="pct"/>
          </w:tcPr>
          <w:p w14:paraId="3ADB2F82" w14:textId="77777777" w:rsidR="00DE67B5" w:rsidRPr="00FD79AF" w:rsidRDefault="007D6201">
            <w:pPr>
              <w:spacing w:line="240" w:lineRule="auto"/>
              <w:rPr>
                <w:szCs w:val="22"/>
              </w:rPr>
            </w:pPr>
            <w:r>
              <w:t>Ahdistuneisuus</w:t>
            </w:r>
          </w:p>
        </w:tc>
        <w:tc>
          <w:tcPr>
            <w:tcW w:w="1633" w:type="pct"/>
          </w:tcPr>
          <w:p w14:paraId="05BA6ED0" w14:textId="77777777" w:rsidR="00DE67B5" w:rsidRPr="00FD79AF" w:rsidRDefault="007D6201">
            <w:pPr>
              <w:spacing w:line="240" w:lineRule="auto"/>
              <w:rPr>
                <w:szCs w:val="22"/>
              </w:rPr>
            </w:pPr>
            <w:r>
              <w:t>Melko harvinainen</w:t>
            </w:r>
          </w:p>
        </w:tc>
      </w:tr>
      <w:tr w:rsidR="00FD79AF" w:rsidRPr="00FD79AF" w14:paraId="0FDC4E53" w14:textId="77777777" w:rsidTr="00BC721D">
        <w:trPr>
          <w:cantSplit/>
        </w:trPr>
        <w:tc>
          <w:tcPr>
            <w:tcW w:w="1250" w:type="pct"/>
          </w:tcPr>
          <w:p w14:paraId="32750962" w14:textId="77777777" w:rsidR="00DE67B5" w:rsidRPr="00FD79AF" w:rsidRDefault="00DE67B5">
            <w:pPr>
              <w:spacing w:line="240" w:lineRule="auto"/>
              <w:rPr>
                <w:szCs w:val="22"/>
              </w:rPr>
            </w:pPr>
          </w:p>
        </w:tc>
        <w:tc>
          <w:tcPr>
            <w:tcW w:w="2117" w:type="pct"/>
          </w:tcPr>
          <w:p w14:paraId="4EF5BE2E" w14:textId="77777777" w:rsidR="00DE67B5" w:rsidRPr="00FD79AF" w:rsidRDefault="00DE67B5">
            <w:pPr>
              <w:spacing w:line="240" w:lineRule="auto"/>
              <w:rPr>
                <w:szCs w:val="22"/>
              </w:rPr>
            </w:pPr>
          </w:p>
        </w:tc>
        <w:tc>
          <w:tcPr>
            <w:tcW w:w="1633" w:type="pct"/>
          </w:tcPr>
          <w:p w14:paraId="448DD2C9" w14:textId="77777777" w:rsidR="00DE67B5" w:rsidRPr="00FD79AF" w:rsidRDefault="00DE67B5">
            <w:pPr>
              <w:spacing w:line="240" w:lineRule="auto"/>
              <w:rPr>
                <w:szCs w:val="22"/>
              </w:rPr>
            </w:pPr>
          </w:p>
        </w:tc>
      </w:tr>
      <w:tr w:rsidR="00FD79AF" w:rsidRPr="00FD79AF" w14:paraId="11AE1FD7" w14:textId="77777777" w:rsidTr="00BC721D">
        <w:trPr>
          <w:cantSplit/>
        </w:trPr>
        <w:tc>
          <w:tcPr>
            <w:tcW w:w="1250" w:type="pct"/>
          </w:tcPr>
          <w:p w14:paraId="11B58FCF" w14:textId="77777777" w:rsidR="006A5ECC" w:rsidRPr="00FD79AF" w:rsidRDefault="006A5ECC" w:rsidP="006A5ECC">
            <w:pPr>
              <w:spacing w:line="240" w:lineRule="auto"/>
              <w:rPr>
                <w:szCs w:val="22"/>
              </w:rPr>
            </w:pPr>
            <w:r>
              <w:t>Hermosto</w:t>
            </w:r>
          </w:p>
        </w:tc>
        <w:tc>
          <w:tcPr>
            <w:tcW w:w="2117" w:type="pct"/>
          </w:tcPr>
          <w:p w14:paraId="7D5AC0E0" w14:textId="77777777" w:rsidR="006A5ECC" w:rsidRPr="00FD79AF" w:rsidRDefault="006A5ECC" w:rsidP="006A5ECC">
            <w:pPr>
              <w:spacing w:line="240" w:lineRule="auto"/>
              <w:rPr>
                <w:szCs w:val="22"/>
              </w:rPr>
            </w:pPr>
            <w:r>
              <w:t>Päänsärky</w:t>
            </w:r>
          </w:p>
        </w:tc>
        <w:tc>
          <w:tcPr>
            <w:tcW w:w="1633" w:type="pct"/>
          </w:tcPr>
          <w:p w14:paraId="1DA658EC" w14:textId="77777777" w:rsidR="006A5ECC" w:rsidRPr="00FD79AF" w:rsidRDefault="006A5ECC" w:rsidP="006A5ECC">
            <w:pPr>
              <w:spacing w:line="240" w:lineRule="auto"/>
              <w:rPr>
                <w:szCs w:val="22"/>
              </w:rPr>
            </w:pPr>
            <w:r>
              <w:t>Yleinen</w:t>
            </w:r>
          </w:p>
        </w:tc>
      </w:tr>
      <w:tr w:rsidR="00FD79AF" w:rsidRPr="00FD79AF" w14:paraId="389C9F39" w14:textId="77777777" w:rsidTr="00BC721D">
        <w:trPr>
          <w:cantSplit/>
        </w:trPr>
        <w:tc>
          <w:tcPr>
            <w:tcW w:w="1250" w:type="pct"/>
          </w:tcPr>
          <w:p w14:paraId="6008473B" w14:textId="77777777" w:rsidR="006A5ECC" w:rsidRPr="00FD79AF" w:rsidRDefault="006A5ECC" w:rsidP="006A5ECC">
            <w:pPr>
              <w:spacing w:line="240" w:lineRule="auto"/>
              <w:rPr>
                <w:szCs w:val="22"/>
              </w:rPr>
            </w:pPr>
          </w:p>
        </w:tc>
        <w:tc>
          <w:tcPr>
            <w:tcW w:w="2117" w:type="pct"/>
          </w:tcPr>
          <w:p w14:paraId="38A19141" w14:textId="77777777" w:rsidR="006A5ECC" w:rsidRPr="00FD79AF" w:rsidRDefault="006A5ECC" w:rsidP="006A5ECC">
            <w:pPr>
              <w:spacing w:line="240" w:lineRule="auto"/>
              <w:rPr>
                <w:szCs w:val="22"/>
              </w:rPr>
            </w:pPr>
            <w:r>
              <w:t>Huimaus</w:t>
            </w:r>
          </w:p>
        </w:tc>
        <w:tc>
          <w:tcPr>
            <w:tcW w:w="1633" w:type="pct"/>
          </w:tcPr>
          <w:p w14:paraId="294E36E4" w14:textId="77777777" w:rsidR="006A5ECC" w:rsidRPr="00FD79AF" w:rsidRDefault="006A5ECC" w:rsidP="006A5ECC">
            <w:pPr>
              <w:spacing w:line="240" w:lineRule="auto"/>
              <w:rPr>
                <w:szCs w:val="22"/>
              </w:rPr>
            </w:pPr>
            <w:r>
              <w:t>Yleinen</w:t>
            </w:r>
          </w:p>
        </w:tc>
      </w:tr>
      <w:tr w:rsidR="00FD79AF" w:rsidRPr="00FD79AF" w14:paraId="5FA41633" w14:textId="77777777" w:rsidTr="00BC721D">
        <w:trPr>
          <w:cantSplit/>
        </w:trPr>
        <w:tc>
          <w:tcPr>
            <w:tcW w:w="1250" w:type="pct"/>
          </w:tcPr>
          <w:p w14:paraId="6B9511BD" w14:textId="77777777" w:rsidR="006A5ECC" w:rsidRPr="00FD79AF" w:rsidRDefault="006A5ECC" w:rsidP="006A5ECC">
            <w:pPr>
              <w:spacing w:line="240" w:lineRule="auto"/>
              <w:rPr>
                <w:szCs w:val="22"/>
              </w:rPr>
            </w:pPr>
          </w:p>
        </w:tc>
        <w:tc>
          <w:tcPr>
            <w:tcW w:w="2117" w:type="pct"/>
          </w:tcPr>
          <w:p w14:paraId="50D67D2A" w14:textId="77777777" w:rsidR="006A5ECC" w:rsidRPr="00FD79AF" w:rsidRDefault="006A5ECC" w:rsidP="006A5ECC">
            <w:pPr>
              <w:spacing w:line="240" w:lineRule="auto"/>
              <w:rPr>
                <w:szCs w:val="22"/>
              </w:rPr>
            </w:pPr>
            <w:r>
              <w:t>Dysgeusia</w:t>
            </w:r>
          </w:p>
        </w:tc>
        <w:tc>
          <w:tcPr>
            <w:tcW w:w="1633" w:type="pct"/>
          </w:tcPr>
          <w:p w14:paraId="4F8C97B0" w14:textId="77777777" w:rsidR="006A5ECC" w:rsidRPr="00FD79AF" w:rsidRDefault="006A5ECC" w:rsidP="006A5ECC">
            <w:pPr>
              <w:spacing w:line="240" w:lineRule="auto"/>
              <w:rPr>
                <w:szCs w:val="22"/>
              </w:rPr>
            </w:pPr>
            <w:r>
              <w:t>Yleinen</w:t>
            </w:r>
          </w:p>
        </w:tc>
      </w:tr>
      <w:tr w:rsidR="00FD79AF" w:rsidRPr="00FD79AF" w14:paraId="5BF5522C" w14:textId="77777777" w:rsidTr="00BC721D">
        <w:trPr>
          <w:cantSplit/>
        </w:trPr>
        <w:tc>
          <w:tcPr>
            <w:tcW w:w="1250" w:type="pct"/>
          </w:tcPr>
          <w:p w14:paraId="34F48582" w14:textId="77777777" w:rsidR="006A5ECC" w:rsidRPr="00FD79AF" w:rsidRDefault="006A5ECC" w:rsidP="006A5ECC">
            <w:pPr>
              <w:spacing w:line="240" w:lineRule="auto"/>
              <w:rPr>
                <w:szCs w:val="22"/>
              </w:rPr>
            </w:pPr>
          </w:p>
        </w:tc>
        <w:tc>
          <w:tcPr>
            <w:tcW w:w="2117" w:type="pct"/>
          </w:tcPr>
          <w:p w14:paraId="23B2A40B" w14:textId="77777777" w:rsidR="006A5ECC" w:rsidRPr="00FD79AF" w:rsidRDefault="006A5ECC" w:rsidP="006A5ECC">
            <w:pPr>
              <w:spacing w:line="240" w:lineRule="auto"/>
              <w:rPr>
                <w:szCs w:val="22"/>
              </w:rPr>
            </w:pPr>
            <w:r>
              <w:t>Afonia</w:t>
            </w:r>
          </w:p>
        </w:tc>
        <w:tc>
          <w:tcPr>
            <w:tcW w:w="1633" w:type="pct"/>
          </w:tcPr>
          <w:p w14:paraId="174C0F58" w14:textId="77777777" w:rsidR="006A5ECC" w:rsidRPr="00FD79AF" w:rsidRDefault="006A5ECC" w:rsidP="006A5ECC">
            <w:pPr>
              <w:spacing w:line="240" w:lineRule="auto"/>
              <w:rPr>
                <w:szCs w:val="22"/>
              </w:rPr>
            </w:pPr>
            <w:r>
              <w:t>Yleinen</w:t>
            </w:r>
          </w:p>
        </w:tc>
      </w:tr>
      <w:tr w:rsidR="00FD79AF" w:rsidRPr="00FD79AF" w14:paraId="26D7CBBD" w14:textId="77777777" w:rsidTr="00BC721D">
        <w:trPr>
          <w:cantSplit/>
        </w:trPr>
        <w:tc>
          <w:tcPr>
            <w:tcW w:w="1250" w:type="pct"/>
          </w:tcPr>
          <w:p w14:paraId="6D5E4C74" w14:textId="77777777" w:rsidR="006A5ECC" w:rsidRPr="00FD79AF" w:rsidRDefault="006A5ECC" w:rsidP="006A5ECC">
            <w:pPr>
              <w:spacing w:line="240" w:lineRule="auto"/>
              <w:rPr>
                <w:szCs w:val="22"/>
              </w:rPr>
            </w:pPr>
          </w:p>
        </w:tc>
        <w:tc>
          <w:tcPr>
            <w:tcW w:w="2117" w:type="pct"/>
          </w:tcPr>
          <w:p w14:paraId="55A8029D" w14:textId="77777777" w:rsidR="006A5ECC" w:rsidRPr="00FD79AF" w:rsidRDefault="006A5ECC" w:rsidP="006A5ECC">
            <w:pPr>
              <w:spacing w:line="240" w:lineRule="auto"/>
              <w:rPr>
                <w:szCs w:val="22"/>
              </w:rPr>
            </w:pPr>
            <w:r>
              <w:t>Tasapainohäiriö</w:t>
            </w:r>
          </w:p>
        </w:tc>
        <w:tc>
          <w:tcPr>
            <w:tcW w:w="1633" w:type="pct"/>
          </w:tcPr>
          <w:p w14:paraId="29792045" w14:textId="77777777" w:rsidR="006A5ECC" w:rsidRPr="00FD79AF" w:rsidRDefault="006A5ECC" w:rsidP="006A5ECC">
            <w:pPr>
              <w:spacing w:line="240" w:lineRule="auto"/>
              <w:rPr>
                <w:szCs w:val="22"/>
              </w:rPr>
            </w:pPr>
            <w:r>
              <w:t>Yleinen</w:t>
            </w:r>
          </w:p>
        </w:tc>
      </w:tr>
      <w:tr w:rsidR="00FD79AF" w:rsidRPr="00FD79AF" w14:paraId="333927A5" w14:textId="77777777" w:rsidTr="00BC721D">
        <w:trPr>
          <w:cantSplit/>
        </w:trPr>
        <w:tc>
          <w:tcPr>
            <w:tcW w:w="1250" w:type="pct"/>
          </w:tcPr>
          <w:p w14:paraId="3FAFCEE0" w14:textId="77777777" w:rsidR="006A5ECC" w:rsidRPr="00FD79AF" w:rsidRDefault="006A5ECC" w:rsidP="006A5ECC">
            <w:pPr>
              <w:spacing w:line="240" w:lineRule="auto"/>
              <w:rPr>
                <w:szCs w:val="22"/>
              </w:rPr>
            </w:pPr>
          </w:p>
        </w:tc>
        <w:tc>
          <w:tcPr>
            <w:tcW w:w="2117" w:type="pct"/>
          </w:tcPr>
          <w:p w14:paraId="56A05093" w14:textId="77777777" w:rsidR="006A5ECC" w:rsidRPr="00FD79AF" w:rsidRDefault="006A5ECC" w:rsidP="006A5ECC">
            <w:pPr>
              <w:spacing w:line="240" w:lineRule="auto"/>
              <w:rPr>
                <w:szCs w:val="22"/>
              </w:rPr>
            </w:pPr>
          </w:p>
        </w:tc>
        <w:tc>
          <w:tcPr>
            <w:tcW w:w="1633" w:type="pct"/>
          </w:tcPr>
          <w:p w14:paraId="5F3FF224" w14:textId="77777777" w:rsidR="006A5ECC" w:rsidRPr="00FD79AF" w:rsidRDefault="006A5ECC" w:rsidP="006A5ECC">
            <w:pPr>
              <w:spacing w:line="240" w:lineRule="auto"/>
              <w:rPr>
                <w:szCs w:val="22"/>
              </w:rPr>
            </w:pPr>
          </w:p>
        </w:tc>
      </w:tr>
      <w:tr w:rsidR="00FD79AF" w:rsidRPr="00FD79AF" w14:paraId="1BA6F648" w14:textId="77777777" w:rsidTr="00BC721D">
        <w:trPr>
          <w:cantSplit/>
        </w:trPr>
        <w:tc>
          <w:tcPr>
            <w:tcW w:w="1250" w:type="pct"/>
          </w:tcPr>
          <w:p w14:paraId="32B2B33E" w14:textId="77777777" w:rsidR="006A5ECC" w:rsidRPr="00FD79AF" w:rsidRDefault="006A5ECC" w:rsidP="006A5ECC">
            <w:pPr>
              <w:spacing w:line="240" w:lineRule="auto"/>
              <w:rPr>
                <w:szCs w:val="22"/>
              </w:rPr>
            </w:pPr>
            <w:r>
              <w:t>Kuulo ja tasapainoelin</w:t>
            </w:r>
          </w:p>
        </w:tc>
        <w:tc>
          <w:tcPr>
            <w:tcW w:w="2117" w:type="pct"/>
          </w:tcPr>
          <w:p w14:paraId="0C93243F" w14:textId="77777777" w:rsidR="006A5ECC" w:rsidRPr="00FD79AF" w:rsidRDefault="006A5ECC" w:rsidP="006A5ECC">
            <w:pPr>
              <w:spacing w:line="240" w:lineRule="auto"/>
              <w:rPr>
                <w:szCs w:val="22"/>
              </w:rPr>
            </w:pPr>
            <w:r>
              <w:t>Tinnitus</w:t>
            </w:r>
          </w:p>
        </w:tc>
        <w:tc>
          <w:tcPr>
            <w:tcW w:w="1633" w:type="pct"/>
          </w:tcPr>
          <w:p w14:paraId="03E24CBF" w14:textId="77777777" w:rsidR="006A5ECC" w:rsidRPr="00FD79AF" w:rsidRDefault="006A5ECC" w:rsidP="006A5ECC">
            <w:pPr>
              <w:spacing w:line="240" w:lineRule="auto"/>
              <w:rPr>
                <w:szCs w:val="22"/>
              </w:rPr>
            </w:pPr>
            <w:r>
              <w:t>Yleinen</w:t>
            </w:r>
          </w:p>
        </w:tc>
      </w:tr>
      <w:tr w:rsidR="00FD79AF" w:rsidRPr="00FD79AF" w14:paraId="700B85BA" w14:textId="77777777" w:rsidTr="00BC721D">
        <w:trPr>
          <w:cantSplit/>
        </w:trPr>
        <w:tc>
          <w:tcPr>
            <w:tcW w:w="1250" w:type="pct"/>
          </w:tcPr>
          <w:p w14:paraId="6F42F927" w14:textId="77777777" w:rsidR="006A5ECC" w:rsidRPr="00FD79AF" w:rsidRDefault="006A5ECC" w:rsidP="006A5ECC">
            <w:pPr>
              <w:spacing w:line="240" w:lineRule="auto"/>
              <w:rPr>
                <w:szCs w:val="22"/>
              </w:rPr>
            </w:pPr>
          </w:p>
        </w:tc>
        <w:tc>
          <w:tcPr>
            <w:tcW w:w="2117" w:type="pct"/>
          </w:tcPr>
          <w:p w14:paraId="775D3491" w14:textId="77777777" w:rsidR="006A5ECC" w:rsidRPr="00FD79AF" w:rsidRDefault="006A5ECC" w:rsidP="006A5ECC">
            <w:pPr>
              <w:spacing w:line="240" w:lineRule="auto"/>
              <w:rPr>
                <w:szCs w:val="22"/>
              </w:rPr>
            </w:pPr>
            <w:r>
              <w:t>Kuu</w:t>
            </w:r>
            <w:r w:rsidR="004D7918">
              <w:t>lon menety</w:t>
            </w:r>
            <w:r>
              <w:t>s</w:t>
            </w:r>
          </w:p>
        </w:tc>
        <w:tc>
          <w:tcPr>
            <w:tcW w:w="1633" w:type="pct"/>
          </w:tcPr>
          <w:p w14:paraId="4DB691FD" w14:textId="77777777" w:rsidR="006A5ECC" w:rsidRPr="00FD79AF" w:rsidRDefault="006A5ECC" w:rsidP="006A5ECC">
            <w:pPr>
              <w:spacing w:line="240" w:lineRule="auto"/>
              <w:rPr>
                <w:szCs w:val="22"/>
              </w:rPr>
            </w:pPr>
            <w:r>
              <w:t>Yleinen</w:t>
            </w:r>
          </w:p>
        </w:tc>
      </w:tr>
      <w:tr w:rsidR="00FD79AF" w:rsidRPr="00FD79AF" w14:paraId="4880FE8C" w14:textId="77777777" w:rsidTr="00BC721D">
        <w:trPr>
          <w:cantSplit/>
        </w:trPr>
        <w:tc>
          <w:tcPr>
            <w:tcW w:w="1250" w:type="pct"/>
          </w:tcPr>
          <w:p w14:paraId="05162337" w14:textId="77777777" w:rsidR="006A5ECC" w:rsidRPr="00FD79AF" w:rsidRDefault="006A5ECC" w:rsidP="006A5ECC">
            <w:pPr>
              <w:spacing w:line="240" w:lineRule="auto"/>
              <w:rPr>
                <w:szCs w:val="22"/>
              </w:rPr>
            </w:pPr>
          </w:p>
        </w:tc>
        <w:tc>
          <w:tcPr>
            <w:tcW w:w="2117" w:type="pct"/>
          </w:tcPr>
          <w:p w14:paraId="3D51A529" w14:textId="77777777" w:rsidR="006A5ECC" w:rsidRPr="00FD79AF" w:rsidRDefault="006A5ECC" w:rsidP="006A5ECC">
            <w:pPr>
              <w:spacing w:line="240" w:lineRule="auto"/>
              <w:rPr>
                <w:szCs w:val="22"/>
              </w:rPr>
            </w:pPr>
          </w:p>
        </w:tc>
        <w:tc>
          <w:tcPr>
            <w:tcW w:w="1633" w:type="pct"/>
          </w:tcPr>
          <w:p w14:paraId="0039E7DF" w14:textId="77777777" w:rsidR="006A5ECC" w:rsidRPr="00FD79AF" w:rsidRDefault="006A5ECC" w:rsidP="006A5ECC">
            <w:pPr>
              <w:spacing w:line="240" w:lineRule="auto"/>
              <w:rPr>
                <w:szCs w:val="22"/>
              </w:rPr>
            </w:pPr>
          </w:p>
        </w:tc>
      </w:tr>
      <w:tr w:rsidR="00FD79AF" w:rsidRPr="00FD79AF" w14:paraId="4FB2EFE2" w14:textId="77777777" w:rsidTr="00BC721D">
        <w:trPr>
          <w:cantSplit/>
        </w:trPr>
        <w:tc>
          <w:tcPr>
            <w:tcW w:w="1250" w:type="pct"/>
          </w:tcPr>
          <w:p w14:paraId="17B224F8" w14:textId="77777777" w:rsidR="006A5ECC" w:rsidRPr="00FD79AF" w:rsidRDefault="006A5ECC" w:rsidP="006A5ECC">
            <w:pPr>
              <w:spacing w:line="240" w:lineRule="auto"/>
              <w:rPr>
                <w:szCs w:val="22"/>
              </w:rPr>
            </w:pPr>
            <w:r>
              <w:t xml:space="preserve">Hengityselimet, rintakehä ja </w:t>
            </w:r>
          </w:p>
        </w:tc>
        <w:tc>
          <w:tcPr>
            <w:tcW w:w="2117" w:type="pct"/>
          </w:tcPr>
          <w:p w14:paraId="2840F35F" w14:textId="77777777" w:rsidR="006A5ECC" w:rsidRPr="00FD79AF" w:rsidRDefault="006A5ECC" w:rsidP="006A5ECC">
            <w:pPr>
              <w:spacing w:line="240" w:lineRule="auto"/>
              <w:rPr>
                <w:szCs w:val="22"/>
              </w:rPr>
            </w:pPr>
            <w:r>
              <w:t>Dysfonia</w:t>
            </w:r>
          </w:p>
        </w:tc>
        <w:tc>
          <w:tcPr>
            <w:tcW w:w="1633" w:type="pct"/>
          </w:tcPr>
          <w:p w14:paraId="5EC53C9B" w14:textId="77777777" w:rsidR="006A5ECC" w:rsidRPr="00FD79AF" w:rsidRDefault="006A5ECC" w:rsidP="006A5ECC">
            <w:pPr>
              <w:spacing w:line="240" w:lineRule="auto"/>
              <w:rPr>
                <w:szCs w:val="22"/>
              </w:rPr>
            </w:pPr>
            <w:r>
              <w:t>Hyvin yleinen</w:t>
            </w:r>
          </w:p>
        </w:tc>
      </w:tr>
      <w:tr w:rsidR="00FD79AF" w:rsidRPr="00FD79AF" w14:paraId="413D4336" w14:textId="77777777" w:rsidTr="00BC721D">
        <w:trPr>
          <w:cantSplit/>
        </w:trPr>
        <w:tc>
          <w:tcPr>
            <w:tcW w:w="1250" w:type="pct"/>
          </w:tcPr>
          <w:p w14:paraId="1EA98852" w14:textId="77777777" w:rsidR="006A5ECC" w:rsidRPr="00FD79AF" w:rsidRDefault="006A5ECC" w:rsidP="006A5ECC">
            <w:pPr>
              <w:spacing w:line="240" w:lineRule="auto"/>
              <w:rPr>
                <w:szCs w:val="22"/>
              </w:rPr>
            </w:pPr>
            <w:r>
              <w:t>välikarsina</w:t>
            </w:r>
          </w:p>
        </w:tc>
        <w:tc>
          <w:tcPr>
            <w:tcW w:w="2117" w:type="pct"/>
          </w:tcPr>
          <w:p w14:paraId="68DF75BF" w14:textId="77777777" w:rsidR="006A5ECC" w:rsidRPr="00FD79AF" w:rsidRDefault="006A5ECC" w:rsidP="006A5ECC">
            <w:pPr>
              <w:spacing w:line="240" w:lineRule="auto"/>
              <w:rPr>
                <w:szCs w:val="22"/>
              </w:rPr>
            </w:pPr>
            <w:r>
              <w:t>Dyspnea</w:t>
            </w:r>
          </w:p>
        </w:tc>
        <w:tc>
          <w:tcPr>
            <w:tcW w:w="1633" w:type="pct"/>
          </w:tcPr>
          <w:p w14:paraId="5FB516EC" w14:textId="77777777" w:rsidR="006A5ECC" w:rsidRPr="00FD79AF" w:rsidRDefault="006A5ECC" w:rsidP="006A5ECC">
            <w:pPr>
              <w:spacing w:line="240" w:lineRule="auto"/>
              <w:rPr>
                <w:szCs w:val="22"/>
              </w:rPr>
            </w:pPr>
            <w:r>
              <w:t>Hyvin yleinen</w:t>
            </w:r>
          </w:p>
        </w:tc>
      </w:tr>
      <w:tr w:rsidR="00FD79AF" w:rsidRPr="00FD79AF" w14:paraId="7E144E03" w14:textId="77777777" w:rsidTr="00BC721D">
        <w:trPr>
          <w:cantSplit/>
        </w:trPr>
        <w:tc>
          <w:tcPr>
            <w:tcW w:w="1250" w:type="pct"/>
          </w:tcPr>
          <w:p w14:paraId="66484289" w14:textId="77777777" w:rsidR="006A5ECC" w:rsidRPr="00FD79AF" w:rsidRDefault="006A5ECC" w:rsidP="006A5ECC">
            <w:pPr>
              <w:spacing w:line="240" w:lineRule="auto"/>
              <w:rPr>
                <w:szCs w:val="22"/>
              </w:rPr>
            </w:pPr>
          </w:p>
        </w:tc>
        <w:tc>
          <w:tcPr>
            <w:tcW w:w="2117" w:type="pct"/>
          </w:tcPr>
          <w:p w14:paraId="7D2D6C64" w14:textId="77777777" w:rsidR="006A5ECC" w:rsidRPr="00FD79AF" w:rsidRDefault="006A5ECC" w:rsidP="006A5ECC">
            <w:pPr>
              <w:spacing w:line="240" w:lineRule="auto"/>
              <w:rPr>
                <w:szCs w:val="22"/>
              </w:rPr>
            </w:pPr>
            <w:r>
              <w:t>Yskä</w:t>
            </w:r>
          </w:p>
        </w:tc>
        <w:tc>
          <w:tcPr>
            <w:tcW w:w="1633" w:type="pct"/>
          </w:tcPr>
          <w:p w14:paraId="52A42460" w14:textId="77777777" w:rsidR="006A5ECC" w:rsidRPr="00FD79AF" w:rsidRDefault="006A5ECC" w:rsidP="006A5ECC">
            <w:pPr>
              <w:spacing w:line="240" w:lineRule="auto"/>
              <w:rPr>
                <w:szCs w:val="22"/>
              </w:rPr>
            </w:pPr>
            <w:r>
              <w:t>Hyvin yleinen</w:t>
            </w:r>
          </w:p>
        </w:tc>
      </w:tr>
      <w:tr w:rsidR="00FD79AF" w:rsidRPr="00FD79AF" w14:paraId="43B53F78" w14:textId="77777777" w:rsidTr="00BC721D">
        <w:trPr>
          <w:cantSplit/>
        </w:trPr>
        <w:tc>
          <w:tcPr>
            <w:tcW w:w="1250" w:type="pct"/>
          </w:tcPr>
          <w:p w14:paraId="6C01D2CE" w14:textId="77777777" w:rsidR="006A5ECC" w:rsidRPr="00FD79AF" w:rsidRDefault="006A5ECC" w:rsidP="006A5ECC">
            <w:pPr>
              <w:spacing w:line="240" w:lineRule="auto"/>
              <w:rPr>
                <w:szCs w:val="22"/>
              </w:rPr>
            </w:pPr>
          </w:p>
        </w:tc>
        <w:tc>
          <w:tcPr>
            <w:tcW w:w="2117" w:type="pct"/>
          </w:tcPr>
          <w:p w14:paraId="1D0123A5" w14:textId="77777777" w:rsidR="006A5ECC" w:rsidRPr="00FD79AF" w:rsidRDefault="006A5ECC" w:rsidP="006A5ECC">
            <w:pPr>
              <w:spacing w:line="240" w:lineRule="auto"/>
              <w:rPr>
                <w:szCs w:val="22"/>
              </w:rPr>
            </w:pPr>
            <w:r>
              <w:t>Hemoptyysi</w:t>
            </w:r>
          </w:p>
        </w:tc>
        <w:tc>
          <w:tcPr>
            <w:tcW w:w="1633" w:type="pct"/>
          </w:tcPr>
          <w:p w14:paraId="4FC13FB1" w14:textId="77777777" w:rsidR="006A5ECC" w:rsidRPr="00FD79AF" w:rsidRDefault="006A5ECC" w:rsidP="006A5ECC">
            <w:pPr>
              <w:spacing w:line="240" w:lineRule="auto"/>
              <w:rPr>
                <w:szCs w:val="22"/>
              </w:rPr>
            </w:pPr>
            <w:r>
              <w:t>Hyvin yleinen</w:t>
            </w:r>
          </w:p>
        </w:tc>
      </w:tr>
      <w:tr w:rsidR="00FD79AF" w:rsidRPr="00FD79AF" w14:paraId="670A6202" w14:textId="77777777" w:rsidTr="00BC721D">
        <w:trPr>
          <w:cantSplit/>
        </w:trPr>
        <w:tc>
          <w:tcPr>
            <w:tcW w:w="1250" w:type="pct"/>
          </w:tcPr>
          <w:p w14:paraId="1B50B417" w14:textId="77777777" w:rsidR="006A5ECC" w:rsidRPr="00FD79AF" w:rsidRDefault="006A5ECC" w:rsidP="006A5ECC">
            <w:pPr>
              <w:spacing w:line="240" w:lineRule="auto"/>
              <w:rPr>
                <w:szCs w:val="22"/>
              </w:rPr>
            </w:pPr>
          </w:p>
        </w:tc>
        <w:tc>
          <w:tcPr>
            <w:tcW w:w="2117" w:type="pct"/>
          </w:tcPr>
          <w:p w14:paraId="02199380" w14:textId="77777777" w:rsidR="006A5ECC" w:rsidRPr="00FD79AF" w:rsidRDefault="006A5ECC" w:rsidP="006A5ECC">
            <w:pPr>
              <w:spacing w:line="240" w:lineRule="auto"/>
              <w:rPr>
                <w:szCs w:val="22"/>
              </w:rPr>
            </w:pPr>
            <w:r>
              <w:t>Suun ja nielun kipu</w:t>
            </w:r>
          </w:p>
        </w:tc>
        <w:tc>
          <w:tcPr>
            <w:tcW w:w="1633" w:type="pct"/>
          </w:tcPr>
          <w:p w14:paraId="2A3C515F" w14:textId="77777777" w:rsidR="006A5ECC" w:rsidRPr="00FD79AF" w:rsidRDefault="006A5ECC" w:rsidP="006A5ECC">
            <w:pPr>
              <w:spacing w:line="240" w:lineRule="auto"/>
              <w:rPr>
                <w:szCs w:val="22"/>
              </w:rPr>
            </w:pPr>
            <w:r>
              <w:t>Yleinen</w:t>
            </w:r>
          </w:p>
        </w:tc>
      </w:tr>
      <w:tr w:rsidR="00FD79AF" w:rsidRPr="00FD79AF" w14:paraId="71F09038" w14:textId="77777777" w:rsidTr="00BC721D">
        <w:trPr>
          <w:cantSplit/>
        </w:trPr>
        <w:tc>
          <w:tcPr>
            <w:tcW w:w="1250" w:type="pct"/>
          </w:tcPr>
          <w:p w14:paraId="145ED5EC" w14:textId="77777777" w:rsidR="006A5ECC" w:rsidRPr="00FD79AF" w:rsidRDefault="006A5ECC" w:rsidP="006A5ECC">
            <w:pPr>
              <w:spacing w:line="240" w:lineRule="auto"/>
              <w:rPr>
                <w:szCs w:val="22"/>
              </w:rPr>
            </w:pPr>
          </w:p>
        </w:tc>
        <w:tc>
          <w:tcPr>
            <w:tcW w:w="2117" w:type="pct"/>
          </w:tcPr>
          <w:p w14:paraId="1541877E" w14:textId="77777777" w:rsidR="006A5ECC" w:rsidRPr="00FD79AF" w:rsidRDefault="006A5ECC" w:rsidP="006A5ECC">
            <w:pPr>
              <w:spacing w:line="240" w:lineRule="auto"/>
              <w:rPr>
                <w:szCs w:val="22"/>
              </w:rPr>
            </w:pPr>
            <w:r>
              <w:t>Allerginen alveoliitti</w:t>
            </w:r>
          </w:p>
        </w:tc>
        <w:tc>
          <w:tcPr>
            <w:tcW w:w="1633" w:type="pct"/>
          </w:tcPr>
          <w:p w14:paraId="0DF7AE90" w14:textId="77777777" w:rsidR="006A5ECC" w:rsidRPr="00FD79AF" w:rsidRDefault="006A5ECC" w:rsidP="006A5ECC">
            <w:pPr>
              <w:spacing w:line="240" w:lineRule="auto"/>
              <w:rPr>
                <w:szCs w:val="22"/>
              </w:rPr>
            </w:pPr>
            <w:r>
              <w:t>Yleinen</w:t>
            </w:r>
          </w:p>
        </w:tc>
      </w:tr>
      <w:tr w:rsidR="00FD79AF" w:rsidRPr="00FD79AF" w14:paraId="55163B62" w14:textId="77777777" w:rsidTr="00BC721D">
        <w:trPr>
          <w:cantSplit/>
        </w:trPr>
        <w:tc>
          <w:tcPr>
            <w:tcW w:w="1250" w:type="pct"/>
          </w:tcPr>
          <w:p w14:paraId="34D9A03E" w14:textId="77777777" w:rsidR="006A5ECC" w:rsidRPr="00FD79AF" w:rsidRDefault="006A5ECC" w:rsidP="006A5ECC">
            <w:pPr>
              <w:spacing w:line="240" w:lineRule="auto"/>
              <w:rPr>
                <w:szCs w:val="22"/>
              </w:rPr>
            </w:pPr>
          </w:p>
        </w:tc>
        <w:tc>
          <w:tcPr>
            <w:tcW w:w="2117" w:type="pct"/>
          </w:tcPr>
          <w:p w14:paraId="1BE53395" w14:textId="77777777" w:rsidR="006A5ECC" w:rsidRPr="00FD79AF" w:rsidRDefault="006A5ECC" w:rsidP="006A5ECC">
            <w:pPr>
              <w:tabs>
                <w:tab w:val="clear" w:pos="567"/>
              </w:tabs>
              <w:spacing w:line="240" w:lineRule="auto"/>
              <w:rPr>
                <w:szCs w:val="22"/>
              </w:rPr>
            </w:pPr>
            <w:r>
              <w:t>Keuhkoahtaumatauti</w:t>
            </w:r>
          </w:p>
        </w:tc>
        <w:tc>
          <w:tcPr>
            <w:tcW w:w="1633" w:type="pct"/>
          </w:tcPr>
          <w:p w14:paraId="42F8926D" w14:textId="77777777" w:rsidR="006A5ECC" w:rsidRPr="00FD79AF" w:rsidRDefault="006A5ECC" w:rsidP="006A5ECC">
            <w:pPr>
              <w:spacing w:line="240" w:lineRule="auto"/>
              <w:rPr>
                <w:szCs w:val="22"/>
              </w:rPr>
            </w:pPr>
            <w:r>
              <w:t>Yleinen</w:t>
            </w:r>
          </w:p>
        </w:tc>
      </w:tr>
      <w:tr w:rsidR="00FD79AF" w:rsidRPr="00FD79AF" w14:paraId="1AEB22BB" w14:textId="77777777" w:rsidTr="00BC721D">
        <w:trPr>
          <w:cantSplit/>
        </w:trPr>
        <w:tc>
          <w:tcPr>
            <w:tcW w:w="1250" w:type="pct"/>
          </w:tcPr>
          <w:p w14:paraId="50F10BFF" w14:textId="77777777" w:rsidR="006A5ECC" w:rsidRPr="00FD79AF" w:rsidRDefault="006A5ECC" w:rsidP="006A5ECC">
            <w:pPr>
              <w:spacing w:line="240" w:lineRule="auto"/>
              <w:rPr>
                <w:szCs w:val="22"/>
              </w:rPr>
            </w:pPr>
          </w:p>
        </w:tc>
        <w:tc>
          <w:tcPr>
            <w:tcW w:w="2117" w:type="pct"/>
          </w:tcPr>
          <w:p w14:paraId="4A6616F8" w14:textId="77777777" w:rsidR="006A5ECC" w:rsidRPr="00FD79AF" w:rsidRDefault="006A5ECC" w:rsidP="006A5ECC">
            <w:pPr>
              <w:spacing w:line="240" w:lineRule="auto"/>
              <w:rPr>
                <w:szCs w:val="22"/>
              </w:rPr>
            </w:pPr>
            <w:r>
              <w:t>Hengityksen vinkuminen</w:t>
            </w:r>
          </w:p>
        </w:tc>
        <w:tc>
          <w:tcPr>
            <w:tcW w:w="1633" w:type="pct"/>
          </w:tcPr>
          <w:p w14:paraId="498C000F" w14:textId="77777777" w:rsidR="006A5ECC" w:rsidRPr="00FD79AF" w:rsidRDefault="006A5ECC" w:rsidP="006A5ECC">
            <w:pPr>
              <w:spacing w:line="240" w:lineRule="auto"/>
              <w:rPr>
                <w:szCs w:val="22"/>
              </w:rPr>
            </w:pPr>
            <w:r>
              <w:t>Yleinen</w:t>
            </w:r>
          </w:p>
        </w:tc>
      </w:tr>
      <w:tr w:rsidR="00FD79AF" w:rsidRPr="00FD79AF" w14:paraId="32DABA9B" w14:textId="77777777" w:rsidTr="00BC721D">
        <w:trPr>
          <w:cantSplit/>
        </w:trPr>
        <w:tc>
          <w:tcPr>
            <w:tcW w:w="1250" w:type="pct"/>
          </w:tcPr>
          <w:p w14:paraId="49A02D42" w14:textId="77777777" w:rsidR="006A5ECC" w:rsidRPr="00FD79AF" w:rsidRDefault="006A5ECC" w:rsidP="006A5ECC">
            <w:pPr>
              <w:spacing w:line="240" w:lineRule="auto"/>
              <w:rPr>
                <w:szCs w:val="22"/>
              </w:rPr>
            </w:pPr>
          </w:p>
        </w:tc>
        <w:tc>
          <w:tcPr>
            <w:tcW w:w="2117" w:type="pct"/>
          </w:tcPr>
          <w:p w14:paraId="20F52833" w14:textId="77777777" w:rsidR="006A5ECC" w:rsidRPr="00FD79AF" w:rsidRDefault="006A5ECC" w:rsidP="006A5ECC">
            <w:pPr>
              <w:spacing w:line="240" w:lineRule="auto"/>
              <w:rPr>
                <w:szCs w:val="22"/>
              </w:rPr>
            </w:pPr>
            <w:r>
              <w:t>Limaa tuottava yskä</w:t>
            </w:r>
          </w:p>
        </w:tc>
        <w:tc>
          <w:tcPr>
            <w:tcW w:w="1633" w:type="pct"/>
          </w:tcPr>
          <w:p w14:paraId="78140397" w14:textId="77777777" w:rsidR="006A5ECC" w:rsidRPr="00FD79AF" w:rsidRDefault="006A5ECC" w:rsidP="006A5ECC">
            <w:pPr>
              <w:spacing w:line="240" w:lineRule="auto"/>
              <w:rPr>
                <w:szCs w:val="22"/>
              </w:rPr>
            </w:pPr>
            <w:r>
              <w:t>Yleinen</w:t>
            </w:r>
          </w:p>
        </w:tc>
      </w:tr>
      <w:tr w:rsidR="00FD79AF" w:rsidRPr="00FD79AF" w14:paraId="7AFB86B1" w14:textId="77777777" w:rsidTr="00BC721D">
        <w:trPr>
          <w:cantSplit/>
        </w:trPr>
        <w:tc>
          <w:tcPr>
            <w:tcW w:w="1250" w:type="pct"/>
          </w:tcPr>
          <w:p w14:paraId="0C35A4CD" w14:textId="77777777" w:rsidR="006A5ECC" w:rsidRPr="00FD79AF" w:rsidRDefault="006A5ECC" w:rsidP="006A5ECC">
            <w:pPr>
              <w:spacing w:line="240" w:lineRule="auto"/>
              <w:rPr>
                <w:szCs w:val="22"/>
              </w:rPr>
            </w:pPr>
          </w:p>
        </w:tc>
        <w:tc>
          <w:tcPr>
            <w:tcW w:w="2117" w:type="pct"/>
          </w:tcPr>
          <w:p w14:paraId="010013CF" w14:textId="77777777" w:rsidR="006A5ECC" w:rsidRPr="00FD79AF" w:rsidRDefault="006A5ECC" w:rsidP="006A5ECC">
            <w:pPr>
              <w:spacing w:line="240" w:lineRule="auto"/>
              <w:rPr>
                <w:szCs w:val="22"/>
              </w:rPr>
            </w:pPr>
            <w:r>
              <w:t>Lisääntyneet yskökset</w:t>
            </w:r>
          </w:p>
        </w:tc>
        <w:tc>
          <w:tcPr>
            <w:tcW w:w="1633" w:type="pct"/>
          </w:tcPr>
          <w:p w14:paraId="7B049CAD" w14:textId="77777777" w:rsidR="006A5ECC" w:rsidRPr="00FD79AF" w:rsidRDefault="006A5ECC" w:rsidP="006A5ECC">
            <w:pPr>
              <w:spacing w:line="240" w:lineRule="auto"/>
              <w:rPr>
                <w:szCs w:val="22"/>
              </w:rPr>
            </w:pPr>
            <w:r>
              <w:t>Yleinen</w:t>
            </w:r>
          </w:p>
        </w:tc>
      </w:tr>
      <w:tr w:rsidR="00FD79AF" w:rsidRPr="00FD79AF" w14:paraId="34B10906" w14:textId="77777777" w:rsidTr="00BC721D">
        <w:trPr>
          <w:cantSplit/>
        </w:trPr>
        <w:tc>
          <w:tcPr>
            <w:tcW w:w="1250" w:type="pct"/>
          </w:tcPr>
          <w:p w14:paraId="1E6B249F" w14:textId="77777777" w:rsidR="006A5ECC" w:rsidRPr="00FD79AF" w:rsidRDefault="006A5ECC" w:rsidP="006A5ECC">
            <w:pPr>
              <w:spacing w:line="240" w:lineRule="auto"/>
              <w:rPr>
                <w:szCs w:val="22"/>
              </w:rPr>
            </w:pPr>
          </w:p>
        </w:tc>
        <w:tc>
          <w:tcPr>
            <w:tcW w:w="2117" w:type="pct"/>
          </w:tcPr>
          <w:p w14:paraId="0F68A608" w14:textId="77777777" w:rsidR="006A5ECC" w:rsidRPr="00FD79AF" w:rsidRDefault="006A5ECC" w:rsidP="006A5ECC">
            <w:pPr>
              <w:spacing w:line="240" w:lineRule="auto"/>
              <w:rPr>
                <w:szCs w:val="22"/>
              </w:rPr>
            </w:pPr>
            <w:r>
              <w:t>Bronkospasmi</w:t>
            </w:r>
          </w:p>
        </w:tc>
        <w:tc>
          <w:tcPr>
            <w:tcW w:w="1633" w:type="pct"/>
          </w:tcPr>
          <w:p w14:paraId="3CB63236" w14:textId="77777777" w:rsidR="006A5ECC" w:rsidRPr="00FD79AF" w:rsidRDefault="006A5ECC" w:rsidP="006A5ECC">
            <w:pPr>
              <w:spacing w:line="240" w:lineRule="auto"/>
              <w:rPr>
                <w:szCs w:val="22"/>
              </w:rPr>
            </w:pPr>
            <w:r>
              <w:t>Yleinen</w:t>
            </w:r>
          </w:p>
        </w:tc>
      </w:tr>
      <w:tr w:rsidR="00FD79AF" w:rsidRPr="00FD79AF" w14:paraId="2988D772" w14:textId="77777777" w:rsidTr="00BC721D">
        <w:trPr>
          <w:cantSplit/>
        </w:trPr>
        <w:tc>
          <w:tcPr>
            <w:tcW w:w="1250" w:type="pct"/>
          </w:tcPr>
          <w:p w14:paraId="06B408FE" w14:textId="77777777" w:rsidR="006A5ECC" w:rsidRPr="00FD79AF" w:rsidRDefault="006A5ECC" w:rsidP="006A5ECC">
            <w:pPr>
              <w:spacing w:line="240" w:lineRule="auto"/>
              <w:rPr>
                <w:szCs w:val="22"/>
              </w:rPr>
            </w:pPr>
          </w:p>
        </w:tc>
        <w:tc>
          <w:tcPr>
            <w:tcW w:w="2117" w:type="pct"/>
          </w:tcPr>
          <w:p w14:paraId="43C9BBA2" w14:textId="77777777" w:rsidR="006A5ECC" w:rsidRPr="00FD79AF" w:rsidRDefault="006A5ECC" w:rsidP="006A5ECC">
            <w:pPr>
              <w:spacing w:line="240" w:lineRule="auto"/>
              <w:rPr>
                <w:szCs w:val="22"/>
              </w:rPr>
            </w:pPr>
            <w:r>
              <w:t>Pneumoniitti</w:t>
            </w:r>
          </w:p>
        </w:tc>
        <w:tc>
          <w:tcPr>
            <w:tcW w:w="1633" w:type="pct"/>
          </w:tcPr>
          <w:p w14:paraId="2D301B02" w14:textId="77777777" w:rsidR="006A5ECC" w:rsidRPr="00FD79AF" w:rsidRDefault="006A5ECC" w:rsidP="006A5ECC">
            <w:pPr>
              <w:spacing w:line="240" w:lineRule="auto"/>
              <w:rPr>
                <w:szCs w:val="22"/>
              </w:rPr>
            </w:pPr>
            <w:r>
              <w:t>Yleinen</w:t>
            </w:r>
          </w:p>
        </w:tc>
      </w:tr>
      <w:tr w:rsidR="00FD79AF" w:rsidRPr="00FD79AF" w14:paraId="4E0005D1" w14:textId="77777777" w:rsidTr="00BC721D">
        <w:trPr>
          <w:cantSplit/>
        </w:trPr>
        <w:tc>
          <w:tcPr>
            <w:tcW w:w="1250" w:type="pct"/>
          </w:tcPr>
          <w:p w14:paraId="01BE0157" w14:textId="77777777" w:rsidR="006A5ECC" w:rsidRPr="00FD79AF" w:rsidRDefault="006A5ECC" w:rsidP="006A5ECC">
            <w:pPr>
              <w:spacing w:line="240" w:lineRule="auto"/>
              <w:rPr>
                <w:szCs w:val="22"/>
              </w:rPr>
            </w:pPr>
          </w:p>
        </w:tc>
        <w:tc>
          <w:tcPr>
            <w:tcW w:w="2117" w:type="pct"/>
          </w:tcPr>
          <w:p w14:paraId="714620AC" w14:textId="77777777" w:rsidR="006A5ECC" w:rsidRPr="00FD79AF" w:rsidRDefault="006A5ECC" w:rsidP="006A5ECC">
            <w:pPr>
              <w:spacing w:line="240" w:lineRule="auto"/>
              <w:rPr>
                <w:szCs w:val="22"/>
              </w:rPr>
            </w:pPr>
            <w:r>
              <w:t>Äänihuulten tulehdus</w:t>
            </w:r>
          </w:p>
        </w:tc>
        <w:tc>
          <w:tcPr>
            <w:tcW w:w="1633" w:type="pct"/>
          </w:tcPr>
          <w:p w14:paraId="2A605DED" w14:textId="77777777" w:rsidR="006A5ECC" w:rsidRPr="00FD79AF" w:rsidRDefault="006A5ECC" w:rsidP="006A5ECC">
            <w:pPr>
              <w:spacing w:line="240" w:lineRule="auto"/>
              <w:rPr>
                <w:szCs w:val="22"/>
              </w:rPr>
            </w:pPr>
            <w:r>
              <w:t>Yleinen</w:t>
            </w:r>
          </w:p>
        </w:tc>
      </w:tr>
      <w:tr w:rsidR="009D059D" w:rsidRPr="00FD79AF" w14:paraId="426DAF69" w14:textId="77777777" w:rsidTr="00BC721D">
        <w:trPr>
          <w:cantSplit/>
        </w:trPr>
        <w:tc>
          <w:tcPr>
            <w:tcW w:w="1250" w:type="pct"/>
          </w:tcPr>
          <w:p w14:paraId="71EC1005" w14:textId="77777777" w:rsidR="00E502F4" w:rsidRPr="00FD79AF" w:rsidRDefault="00E502F4" w:rsidP="006A5ECC">
            <w:pPr>
              <w:spacing w:line="240" w:lineRule="auto"/>
              <w:rPr>
                <w:szCs w:val="22"/>
              </w:rPr>
            </w:pPr>
          </w:p>
        </w:tc>
        <w:tc>
          <w:tcPr>
            <w:tcW w:w="2117" w:type="pct"/>
          </w:tcPr>
          <w:p w14:paraId="082F7BA4" w14:textId="77777777" w:rsidR="00E502F4" w:rsidRDefault="00E502F4" w:rsidP="006A5ECC">
            <w:pPr>
              <w:spacing w:line="240" w:lineRule="auto"/>
            </w:pPr>
            <w:r>
              <w:t>Kurkun ärsytys</w:t>
            </w:r>
          </w:p>
        </w:tc>
        <w:tc>
          <w:tcPr>
            <w:tcW w:w="1633" w:type="pct"/>
          </w:tcPr>
          <w:p w14:paraId="20A704BE" w14:textId="77777777" w:rsidR="00E502F4" w:rsidRDefault="00E502F4" w:rsidP="006A5ECC">
            <w:pPr>
              <w:spacing w:line="240" w:lineRule="auto"/>
            </w:pPr>
            <w:r>
              <w:t>Yleinen</w:t>
            </w:r>
          </w:p>
        </w:tc>
      </w:tr>
      <w:tr w:rsidR="00FD79AF" w:rsidRPr="00FD79AF" w14:paraId="6E6F41A0" w14:textId="77777777" w:rsidTr="00BC721D">
        <w:trPr>
          <w:cantSplit/>
        </w:trPr>
        <w:tc>
          <w:tcPr>
            <w:tcW w:w="1250" w:type="pct"/>
          </w:tcPr>
          <w:p w14:paraId="04EF2671" w14:textId="77777777" w:rsidR="006A5ECC" w:rsidRPr="00FD79AF" w:rsidRDefault="006A5ECC" w:rsidP="006A5ECC">
            <w:pPr>
              <w:spacing w:line="240" w:lineRule="auto"/>
              <w:rPr>
                <w:szCs w:val="22"/>
              </w:rPr>
            </w:pPr>
          </w:p>
        </w:tc>
        <w:tc>
          <w:tcPr>
            <w:tcW w:w="2117" w:type="pct"/>
          </w:tcPr>
          <w:p w14:paraId="65A2619D" w14:textId="77777777" w:rsidR="006A5ECC" w:rsidRPr="00FD79AF" w:rsidRDefault="006A5ECC" w:rsidP="006A5ECC">
            <w:pPr>
              <w:spacing w:line="240" w:lineRule="auto"/>
              <w:rPr>
                <w:szCs w:val="22"/>
              </w:rPr>
            </w:pPr>
          </w:p>
        </w:tc>
        <w:tc>
          <w:tcPr>
            <w:tcW w:w="1633" w:type="pct"/>
          </w:tcPr>
          <w:p w14:paraId="2187B674" w14:textId="77777777" w:rsidR="006A5ECC" w:rsidRPr="00FD79AF" w:rsidRDefault="006A5ECC" w:rsidP="006A5ECC">
            <w:pPr>
              <w:spacing w:line="240" w:lineRule="auto"/>
              <w:rPr>
                <w:szCs w:val="22"/>
              </w:rPr>
            </w:pPr>
          </w:p>
        </w:tc>
      </w:tr>
      <w:tr w:rsidR="00781820" w:rsidRPr="00FD79AF" w14:paraId="5F65C095" w14:textId="77777777" w:rsidTr="00BC721D">
        <w:trPr>
          <w:cantSplit/>
        </w:trPr>
        <w:tc>
          <w:tcPr>
            <w:tcW w:w="1250" w:type="pct"/>
          </w:tcPr>
          <w:p w14:paraId="3D358DE3" w14:textId="77777777" w:rsidR="00781820" w:rsidRPr="00781820" w:rsidRDefault="00781820" w:rsidP="00781820">
            <w:pPr>
              <w:spacing w:line="240" w:lineRule="auto"/>
              <w:rPr>
                <w:bCs/>
                <w:szCs w:val="22"/>
              </w:rPr>
            </w:pPr>
            <w:r w:rsidRPr="001B0444">
              <w:rPr>
                <w:bCs/>
                <w:noProof/>
                <w:lang w:val="pt-PT"/>
              </w:rPr>
              <w:t>Ruoansulatuselimistö</w:t>
            </w:r>
          </w:p>
        </w:tc>
        <w:tc>
          <w:tcPr>
            <w:tcW w:w="2117" w:type="pct"/>
          </w:tcPr>
          <w:p w14:paraId="4A91138F" w14:textId="77777777" w:rsidR="00781820" w:rsidRPr="00FD79AF" w:rsidRDefault="00781820" w:rsidP="00781820">
            <w:pPr>
              <w:spacing w:line="240" w:lineRule="auto"/>
              <w:rPr>
                <w:szCs w:val="22"/>
              </w:rPr>
            </w:pPr>
            <w:r>
              <w:t>Ripuli</w:t>
            </w:r>
          </w:p>
        </w:tc>
        <w:tc>
          <w:tcPr>
            <w:tcW w:w="1633" w:type="pct"/>
          </w:tcPr>
          <w:p w14:paraId="3AA8237A" w14:textId="77777777" w:rsidR="00781820" w:rsidRPr="00FD79AF" w:rsidRDefault="00781820" w:rsidP="00781820">
            <w:pPr>
              <w:spacing w:line="240" w:lineRule="auto"/>
              <w:rPr>
                <w:szCs w:val="22"/>
              </w:rPr>
            </w:pPr>
            <w:r>
              <w:t>Yleinen</w:t>
            </w:r>
          </w:p>
        </w:tc>
      </w:tr>
      <w:tr w:rsidR="00FD79AF" w:rsidRPr="00FD79AF" w14:paraId="10662725" w14:textId="77777777" w:rsidTr="00BC721D">
        <w:trPr>
          <w:cantSplit/>
        </w:trPr>
        <w:tc>
          <w:tcPr>
            <w:tcW w:w="1250" w:type="pct"/>
          </w:tcPr>
          <w:p w14:paraId="5D99F5FC" w14:textId="77777777" w:rsidR="006A5ECC" w:rsidRPr="00FD79AF" w:rsidRDefault="006A5ECC" w:rsidP="006A5ECC">
            <w:pPr>
              <w:spacing w:line="240" w:lineRule="auto"/>
              <w:rPr>
                <w:szCs w:val="22"/>
              </w:rPr>
            </w:pPr>
          </w:p>
        </w:tc>
        <w:tc>
          <w:tcPr>
            <w:tcW w:w="2117" w:type="pct"/>
          </w:tcPr>
          <w:p w14:paraId="767EA6ED" w14:textId="77777777" w:rsidR="006A5ECC" w:rsidRPr="00FD79AF" w:rsidRDefault="006A5ECC" w:rsidP="006A5ECC">
            <w:pPr>
              <w:spacing w:line="240" w:lineRule="auto"/>
              <w:rPr>
                <w:szCs w:val="22"/>
              </w:rPr>
            </w:pPr>
            <w:r>
              <w:t>Pahoinvointi</w:t>
            </w:r>
          </w:p>
        </w:tc>
        <w:tc>
          <w:tcPr>
            <w:tcW w:w="1633" w:type="pct"/>
          </w:tcPr>
          <w:p w14:paraId="73D6BEE4" w14:textId="77777777" w:rsidR="006A5ECC" w:rsidRPr="00FD79AF" w:rsidRDefault="006A5ECC" w:rsidP="006A5ECC">
            <w:pPr>
              <w:spacing w:line="240" w:lineRule="auto"/>
              <w:rPr>
                <w:szCs w:val="22"/>
              </w:rPr>
            </w:pPr>
            <w:r>
              <w:t>Yleinen</w:t>
            </w:r>
          </w:p>
        </w:tc>
      </w:tr>
      <w:tr w:rsidR="00FD79AF" w:rsidRPr="00FD79AF" w14:paraId="1ED9D1BA" w14:textId="77777777" w:rsidTr="00BC721D">
        <w:trPr>
          <w:cantSplit/>
        </w:trPr>
        <w:tc>
          <w:tcPr>
            <w:tcW w:w="1250" w:type="pct"/>
          </w:tcPr>
          <w:p w14:paraId="39F862BA" w14:textId="77777777" w:rsidR="006A5ECC" w:rsidRPr="00FD79AF" w:rsidRDefault="006A5ECC" w:rsidP="006A5ECC">
            <w:pPr>
              <w:spacing w:line="240" w:lineRule="auto"/>
              <w:rPr>
                <w:szCs w:val="22"/>
              </w:rPr>
            </w:pPr>
          </w:p>
        </w:tc>
        <w:tc>
          <w:tcPr>
            <w:tcW w:w="2117" w:type="pct"/>
          </w:tcPr>
          <w:p w14:paraId="08F03A76" w14:textId="77777777" w:rsidR="006A5ECC" w:rsidRPr="00FD79AF" w:rsidRDefault="006A5ECC" w:rsidP="006A5ECC">
            <w:pPr>
              <w:spacing w:line="240" w:lineRule="auto"/>
              <w:rPr>
                <w:szCs w:val="22"/>
              </w:rPr>
            </w:pPr>
            <w:r>
              <w:t>Oksentelu</w:t>
            </w:r>
          </w:p>
        </w:tc>
        <w:tc>
          <w:tcPr>
            <w:tcW w:w="1633" w:type="pct"/>
          </w:tcPr>
          <w:p w14:paraId="02FF7FE3" w14:textId="77777777" w:rsidR="006A5ECC" w:rsidRPr="00FD79AF" w:rsidRDefault="006A5ECC" w:rsidP="006A5ECC">
            <w:pPr>
              <w:spacing w:line="240" w:lineRule="auto"/>
              <w:rPr>
                <w:szCs w:val="22"/>
              </w:rPr>
            </w:pPr>
            <w:r>
              <w:t>Yleinen</w:t>
            </w:r>
          </w:p>
        </w:tc>
      </w:tr>
      <w:tr w:rsidR="00FD79AF" w:rsidRPr="00FD79AF" w14:paraId="4C1C2D37" w14:textId="77777777" w:rsidTr="00BC721D">
        <w:trPr>
          <w:cantSplit/>
        </w:trPr>
        <w:tc>
          <w:tcPr>
            <w:tcW w:w="1250" w:type="pct"/>
          </w:tcPr>
          <w:p w14:paraId="254F9122" w14:textId="77777777" w:rsidR="006A5ECC" w:rsidRPr="00FD79AF" w:rsidRDefault="006A5ECC" w:rsidP="006A5ECC">
            <w:pPr>
              <w:spacing w:line="240" w:lineRule="auto"/>
              <w:rPr>
                <w:szCs w:val="22"/>
              </w:rPr>
            </w:pPr>
          </w:p>
        </w:tc>
        <w:tc>
          <w:tcPr>
            <w:tcW w:w="2117" w:type="pct"/>
          </w:tcPr>
          <w:p w14:paraId="787F978B" w14:textId="77777777" w:rsidR="006A5ECC" w:rsidRPr="00FD79AF" w:rsidRDefault="006A5ECC" w:rsidP="006A5ECC">
            <w:pPr>
              <w:spacing w:line="240" w:lineRule="auto"/>
              <w:rPr>
                <w:szCs w:val="22"/>
              </w:rPr>
            </w:pPr>
            <w:r>
              <w:t>Suun kuivuminen</w:t>
            </w:r>
          </w:p>
          <w:p w14:paraId="51E5B9AA" w14:textId="77777777" w:rsidR="006A5ECC" w:rsidRPr="00FD79AF" w:rsidRDefault="006A5ECC" w:rsidP="006A5ECC">
            <w:pPr>
              <w:spacing w:line="240" w:lineRule="auto"/>
              <w:rPr>
                <w:szCs w:val="22"/>
              </w:rPr>
            </w:pPr>
            <w:r>
              <w:t>Ruokahalu</w:t>
            </w:r>
            <w:r w:rsidR="00E502F4">
              <w:t>n menetys</w:t>
            </w:r>
          </w:p>
        </w:tc>
        <w:tc>
          <w:tcPr>
            <w:tcW w:w="1633" w:type="pct"/>
          </w:tcPr>
          <w:p w14:paraId="7510867F" w14:textId="77777777" w:rsidR="006A5ECC" w:rsidRPr="00FD79AF" w:rsidRDefault="006A5ECC" w:rsidP="006A5ECC">
            <w:pPr>
              <w:spacing w:line="240" w:lineRule="auto"/>
              <w:rPr>
                <w:szCs w:val="22"/>
              </w:rPr>
            </w:pPr>
            <w:r>
              <w:t>Yleinen</w:t>
            </w:r>
          </w:p>
          <w:p w14:paraId="1604AAE1" w14:textId="77777777" w:rsidR="00E502F4" w:rsidRPr="00E502F4" w:rsidRDefault="006A5ECC" w:rsidP="006A5ECC">
            <w:pPr>
              <w:spacing w:line="240" w:lineRule="auto"/>
            </w:pPr>
            <w:r>
              <w:t>Yleinen</w:t>
            </w:r>
          </w:p>
        </w:tc>
      </w:tr>
      <w:tr w:rsidR="00C93259" w14:paraId="03E9397A" w14:textId="77777777" w:rsidTr="00C93259">
        <w:trPr>
          <w:cantSplit/>
        </w:trPr>
        <w:tc>
          <w:tcPr>
            <w:tcW w:w="1250" w:type="pct"/>
          </w:tcPr>
          <w:p w14:paraId="6FFF68A6" w14:textId="77777777" w:rsidR="00C93259" w:rsidRDefault="00C93259" w:rsidP="009062C4">
            <w:pPr>
              <w:spacing w:line="240" w:lineRule="auto"/>
            </w:pPr>
          </w:p>
        </w:tc>
        <w:tc>
          <w:tcPr>
            <w:tcW w:w="2117" w:type="pct"/>
          </w:tcPr>
          <w:p w14:paraId="345EA80F" w14:textId="77777777" w:rsidR="00C93259" w:rsidRDefault="00C93259" w:rsidP="009062C4">
            <w:pPr>
              <w:spacing w:line="240" w:lineRule="auto"/>
              <w:rPr>
                <w:szCs w:val="22"/>
              </w:rPr>
            </w:pPr>
          </w:p>
        </w:tc>
        <w:tc>
          <w:tcPr>
            <w:tcW w:w="1633" w:type="pct"/>
          </w:tcPr>
          <w:p w14:paraId="2E6215C0" w14:textId="77777777" w:rsidR="00C93259" w:rsidRDefault="00C93259" w:rsidP="009062C4">
            <w:pPr>
              <w:spacing w:line="240" w:lineRule="auto"/>
              <w:rPr>
                <w:szCs w:val="22"/>
              </w:rPr>
            </w:pPr>
          </w:p>
        </w:tc>
      </w:tr>
      <w:tr w:rsidR="009D059D" w14:paraId="3B6EDEEC" w14:textId="77777777" w:rsidTr="001B0444">
        <w:trPr>
          <w:cantSplit/>
        </w:trPr>
        <w:tc>
          <w:tcPr>
            <w:tcW w:w="1250" w:type="pct"/>
          </w:tcPr>
          <w:p w14:paraId="254E9ED1" w14:textId="77777777" w:rsidR="00781820" w:rsidRDefault="00C93259" w:rsidP="009062C4">
            <w:pPr>
              <w:spacing w:line="240" w:lineRule="auto"/>
            </w:pPr>
            <w:r>
              <w:t>Iho ja ihonalainen kudos</w:t>
            </w:r>
          </w:p>
        </w:tc>
        <w:tc>
          <w:tcPr>
            <w:tcW w:w="2117" w:type="pct"/>
          </w:tcPr>
          <w:p w14:paraId="542F72D2" w14:textId="77777777" w:rsidR="00781820" w:rsidRDefault="009D059D" w:rsidP="009062C4">
            <w:pPr>
              <w:spacing w:line="240" w:lineRule="auto"/>
              <w:rPr>
                <w:szCs w:val="22"/>
              </w:rPr>
            </w:pPr>
            <w:r>
              <w:rPr>
                <w:szCs w:val="22"/>
              </w:rPr>
              <w:t>Ihottuma</w:t>
            </w:r>
          </w:p>
        </w:tc>
        <w:tc>
          <w:tcPr>
            <w:tcW w:w="1633" w:type="pct"/>
          </w:tcPr>
          <w:p w14:paraId="3B54B34A" w14:textId="77777777" w:rsidR="00781820" w:rsidRDefault="009D059D" w:rsidP="009062C4">
            <w:pPr>
              <w:spacing w:line="240" w:lineRule="auto"/>
              <w:rPr>
                <w:szCs w:val="22"/>
              </w:rPr>
            </w:pPr>
            <w:r>
              <w:rPr>
                <w:szCs w:val="22"/>
              </w:rPr>
              <w:t>Yleinen</w:t>
            </w:r>
          </w:p>
        </w:tc>
      </w:tr>
      <w:tr w:rsidR="009D059D" w14:paraId="65418498" w14:textId="77777777" w:rsidTr="001B0444">
        <w:trPr>
          <w:cantSplit/>
        </w:trPr>
        <w:tc>
          <w:tcPr>
            <w:tcW w:w="1250" w:type="pct"/>
          </w:tcPr>
          <w:p w14:paraId="276AD0B0" w14:textId="77777777" w:rsidR="00E502F4" w:rsidRDefault="00E502F4" w:rsidP="009062C4">
            <w:pPr>
              <w:spacing w:line="240" w:lineRule="auto"/>
              <w:rPr>
                <w:szCs w:val="22"/>
              </w:rPr>
            </w:pPr>
          </w:p>
        </w:tc>
        <w:tc>
          <w:tcPr>
            <w:tcW w:w="2117" w:type="pct"/>
          </w:tcPr>
          <w:p w14:paraId="47D4B851" w14:textId="77777777" w:rsidR="00E502F4" w:rsidRDefault="009D059D" w:rsidP="009062C4">
            <w:pPr>
              <w:spacing w:line="240" w:lineRule="auto"/>
              <w:rPr>
                <w:szCs w:val="22"/>
              </w:rPr>
            </w:pPr>
            <w:r>
              <w:rPr>
                <w:szCs w:val="22"/>
              </w:rPr>
              <w:t>Kutina</w:t>
            </w:r>
          </w:p>
        </w:tc>
        <w:tc>
          <w:tcPr>
            <w:tcW w:w="1633" w:type="pct"/>
          </w:tcPr>
          <w:p w14:paraId="46AFE719" w14:textId="77777777" w:rsidR="00E502F4" w:rsidRDefault="00E502F4" w:rsidP="009062C4">
            <w:pPr>
              <w:spacing w:line="240" w:lineRule="auto"/>
              <w:rPr>
                <w:szCs w:val="22"/>
              </w:rPr>
            </w:pPr>
            <w:r>
              <w:rPr>
                <w:szCs w:val="22"/>
              </w:rPr>
              <w:t>Yleinen</w:t>
            </w:r>
          </w:p>
        </w:tc>
      </w:tr>
      <w:tr w:rsidR="00FD79AF" w:rsidRPr="00FD79AF" w14:paraId="760C88B0" w14:textId="77777777" w:rsidTr="00BC721D">
        <w:trPr>
          <w:cantSplit/>
        </w:trPr>
        <w:tc>
          <w:tcPr>
            <w:tcW w:w="1250" w:type="pct"/>
          </w:tcPr>
          <w:p w14:paraId="1D88A53F" w14:textId="77777777" w:rsidR="006A5ECC" w:rsidRPr="00FD79AF" w:rsidRDefault="006A5ECC" w:rsidP="006A5ECC">
            <w:pPr>
              <w:spacing w:line="240" w:lineRule="auto"/>
              <w:rPr>
                <w:szCs w:val="22"/>
              </w:rPr>
            </w:pPr>
          </w:p>
        </w:tc>
        <w:tc>
          <w:tcPr>
            <w:tcW w:w="2117" w:type="pct"/>
          </w:tcPr>
          <w:p w14:paraId="1E381630" w14:textId="77777777" w:rsidR="006A5ECC" w:rsidRPr="00FD79AF" w:rsidRDefault="006A5ECC" w:rsidP="006A5ECC">
            <w:pPr>
              <w:spacing w:line="240" w:lineRule="auto"/>
              <w:rPr>
                <w:szCs w:val="22"/>
              </w:rPr>
            </w:pPr>
          </w:p>
        </w:tc>
        <w:tc>
          <w:tcPr>
            <w:tcW w:w="1633" w:type="pct"/>
          </w:tcPr>
          <w:p w14:paraId="68B80108" w14:textId="77777777" w:rsidR="006A5ECC" w:rsidRPr="00FD79AF" w:rsidRDefault="006A5ECC" w:rsidP="006A5ECC">
            <w:pPr>
              <w:spacing w:line="240" w:lineRule="auto"/>
              <w:rPr>
                <w:szCs w:val="22"/>
              </w:rPr>
            </w:pPr>
          </w:p>
        </w:tc>
      </w:tr>
      <w:tr w:rsidR="00FD79AF" w:rsidRPr="00FD79AF" w14:paraId="1E2459EB" w14:textId="77777777" w:rsidTr="00BC721D">
        <w:trPr>
          <w:cantSplit/>
        </w:trPr>
        <w:tc>
          <w:tcPr>
            <w:tcW w:w="1250" w:type="pct"/>
          </w:tcPr>
          <w:p w14:paraId="59E4C0A5" w14:textId="77777777" w:rsidR="006A5ECC" w:rsidRPr="00FD79AF" w:rsidRDefault="006A5ECC" w:rsidP="006A5ECC">
            <w:pPr>
              <w:spacing w:line="240" w:lineRule="auto"/>
              <w:rPr>
                <w:szCs w:val="22"/>
              </w:rPr>
            </w:pPr>
            <w:r>
              <w:t>Luusto, lihakset ja sidekudos</w:t>
            </w:r>
          </w:p>
        </w:tc>
        <w:tc>
          <w:tcPr>
            <w:tcW w:w="2117" w:type="pct"/>
          </w:tcPr>
          <w:p w14:paraId="37BF6BC2" w14:textId="77777777" w:rsidR="006A5ECC" w:rsidRPr="00FD79AF" w:rsidRDefault="006A5ECC" w:rsidP="0034160D">
            <w:pPr>
              <w:spacing w:line="240" w:lineRule="auto"/>
              <w:rPr>
                <w:szCs w:val="22"/>
              </w:rPr>
            </w:pPr>
            <w:r>
              <w:t>Myalgia</w:t>
            </w:r>
          </w:p>
        </w:tc>
        <w:tc>
          <w:tcPr>
            <w:tcW w:w="1633" w:type="pct"/>
          </w:tcPr>
          <w:p w14:paraId="4595C7F2" w14:textId="77777777" w:rsidR="00E502F4" w:rsidRPr="00FD79AF" w:rsidRDefault="006A5ECC" w:rsidP="0034160D">
            <w:pPr>
              <w:spacing w:line="240" w:lineRule="auto"/>
              <w:rPr>
                <w:szCs w:val="22"/>
              </w:rPr>
            </w:pPr>
            <w:r>
              <w:t>Yleinen</w:t>
            </w:r>
          </w:p>
        </w:tc>
      </w:tr>
      <w:tr w:rsidR="009D059D" w:rsidRPr="00FD79AF" w14:paraId="526FC813" w14:textId="77777777" w:rsidTr="00BC721D">
        <w:trPr>
          <w:cantSplit/>
        </w:trPr>
        <w:tc>
          <w:tcPr>
            <w:tcW w:w="1250" w:type="pct"/>
          </w:tcPr>
          <w:p w14:paraId="739A5F64" w14:textId="77777777" w:rsidR="00E502F4" w:rsidRPr="00FD79AF" w:rsidRDefault="00E502F4" w:rsidP="00E502F4">
            <w:pPr>
              <w:spacing w:line="240" w:lineRule="auto"/>
              <w:rPr>
                <w:szCs w:val="22"/>
              </w:rPr>
            </w:pPr>
          </w:p>
        </w:tc>
        <w:tc>
          <w:tcPr>
            <w:tcW w:w="2117" w:type="pct"/>
          </w:tcPr>
          <w:p w14:paraId="044A6310" w14:textId="77777777" w:rsidR="00E502F4" w:rsidRPr="00FD79AF" w:rsidRDefault="00D712A9" w:rsidP="00E502F4">
            <w:pPr>
              <w:spacing w:line="240" w:lineRule="auto"/>
              <w:rPr>
                <w:szCs w:val="22"/>
              </w:rPr>
            </w:pPr>
            <w:r>
              <w:rPr>
                <w:szCs w:val="22"/>
              </w:rPr>
              <w:t>Artralgia</w:t>
            </w:r>
          </w:p>
        </w:tc>
        <w:tc>
          <w:tcPr>
            <w:tcW w:w="1633" w:type="pct"/>
          </w:tcPr>
          <w:p w14:paraId="34C7074C" w14:textId="77777777" w:rsidR="00E502F4" w:rsidRPr="00FD79AF" w:rsidRDefault="00E502F4" w:rsidP="00E502F4">
            <w:pPr>
              <w:spacing w:line="240" w:lineRule="auto"/>
              <w:rPr>
                <w:szCs w:val="22"/>
              </w:rPr>
            </w:pPr>
            <w:r>
              <w:rPr>
                <w:szCs w:val="22"/>
              </w:rPr>
              <w:t>Yleinen</w:t>
            </w:r>
          </w:p>
        </w:tc>
      </w:tr>
      <w:tr w:rsidR="00E502F4" w:rsidRPr="00FD79AF" w14:paraId="55F904BD" w14:textId="77777777" w:rsidTr="00BC721D">
        <w:trPr>
          <w:cantSplit/>
        </w:trPr>
        <w:tc>
          <w:tcPr>
            <w:tcW w:w="1250" w:type="pct"/>
          </w:tcPr>
          <w:p w14:paraId="255B5619" w14:textId="77777777" w:rsidR="00E502F4" w:rsidRPr="00FD79AF" w:rsidRDefault="00E502F4" w:rsidP="00E502F4">
            <w:pPr>
              <w:spacing w:line="240" w:lineRule="auto"/>
              <w:rPr>
                <w:szCs w:val="22"/>
              </w:rPr>
            </w:pPr>
          </w:p>
        </w:tc>
        <w:tc>
          <w:tcPr>
            <w:tcW w:w="2117" w:type="pct"/>
          </w:tcPr>
          <w:p w14:paraId="3C02C4B7" w14:textId="77777777" w:rsidR="00E502F4" w:rsidRPr="00FD79AF" w:rsidRDefault="00E502F4" w:rsidP="00E502F4">
            <w:pPr>
              <w:spacing w:line="240" w:lineRule="auto"/>
              <w:rPr>
                <w:szCs w:val="22"/>
              </w:rPr>
            </w:pPr>
          </w:p>
        </w:tc>
        <w:tc>
          <w:tcPr>
            <w:tcW w:w="1633" w:type="pct"/>
          </w:tcPr>
          <w:p w14:paraId="51416CD5" w14:textId="77777777" w:rsidR="00E502F4" w:rsidRPr="00FD79AF" w:rsidRDefault="00E502F4" w:rsidP="00E502F4">
            <w:pPr>
              <w:spacing w:line="240" w:lineRule="auto"/>
              <w:rPr>
                <w:szCs w:val="22"/>
              </w:rPr>
            </w:pPr>
          </w:p>
        </w:tc>
      </w:tr>
      <w:tr w:rsidR="009D059D" w:rsidRPr="00FD79AF" w14:paraId="3AA35FD6" w14:textId="77777777" w:rsidTr="00BC721D">
        <w:trPr>
          <w:cantSplit/>
        </w:trPr>
        <w:tc>
          <w:tcPr>
            <w:tcW w:w="1250" w:type="pct"/>
          </w:tcPr>
          <w:p w14:paraId="4D37ACF0" w14:textId="77777777" w:rsidR="009D059D" w:rsidRPr="00FD79AF" w:rsidRDefault="009D059D" w:rsidP="00E502F4">
            <w:pPr>
              <w:spacing w:line="240" w:lineRule="auto"/>
              <w:rPr>
                <w:szCs w:val="22"/>
              </w:rPr>
            </w:pPr>
            <w:r>
              <w:rPr>
                <w:szCs w:val="22"/>
              </w:rPr>
              <w:t>Munuaiset</w:t>
            </w:r>
            <w:r w:rsidR="00275F69">
              <w:rPr>
                <w:szCs w:val="22"/>
              </w:rPr>
              <w:t xml:space="preserve"> ja virtsatiet</w:t>
            </w:r>
          </w:p>
        </w:tc>
        <w:tc>
          <w:tcPr>
            <w:tcW w:w="2117" w:type="pct"/>
          </w:tcPr>
          <w:p w14:paraId="6BF24AB4" w14:textId="77777777" w:rsidR="009D059D" w:rsidRPr="00FD79AF" w:rsidRDefault="009D059D" w:rsidP="00E502F4">
            <w:pPr>
              <w:spacing w:line="240" w:lineRule="auto"/>
              <w:rPr>
                <w:szCs w:val="22"/>
              </w:rPr>
            </w:pPr>
            <w:r>
              <w:rPr>
                <w:szCs w:val="22"/>
              </w:rPr>
              <w:t>Munuaisten vajaatoiminta</w:t>
            </w:r>
          </w:p>
        </w:tc>
        <w:tc>
          <w:tcPr>
            <w:tcW w:w="1633" w:type="pct"/>
          </w:tcPr>
          <w:p w14:paraId="4928BB39" w14:textId="77777777" w:rsidR="009D059D" w:rsidRPr="00FD79AF" w:rsidRDefault="009D059D" w:rsidP="00E502F4">
            <w:pPr>
              <w:spacing w:line="240" w:lineRule="auto"/>
              <w:rPr>
                <w:szCs w:val="22"/>
              </w:rPr>
            </w:pPr>
            <w:r>
              <w:rPr>
                <w:szCs w:val="22"/>
              </w:rPr>
              <w:t>Yleinen</w:t>
            </w:r>
          </w:p>
        </w:tc>
      </w:tr>
      <w:tr w:rsidR="009D059D" w:rsidRPr="00FD79AF" w14:paraId="4CD2D082" w14:textId="77777777" w:rsidTr="00BC721D">
        <w:trPr>
          <w:cantSplit/>
        </w:trPr>
        <w:tc>
          <w:tcPr>
            <w:tcW w:w="1250" w:type="pct"/>
          </w:tcPr>
          <w:p w14:paraId="28A05E53" w14:textId="77777777" w:rsidR="009D059D" w:rsidRDefault="009D059D" w:rsidP="00E502F4">
            <w:pPr>
              <w:spacing w:line="240" w:lineRule="auto"/>
            </w:pPr>
          </w:p>
        </w:tc>
        <w:tc>
          <w:tcPr>
            <w:tcW w:w="2117" w:type="pct"/>
          </w:tcPr>
          <w:p w14:paraId="2B4F57DE" w14:textId="77777777" w:rsidR="009D059D" w:rsidRDefault="009D059D" w:rsidP="00E502F4">
            <w:pPr>
              <w:spacing w:line="240" w:lineRule="auto"/>
            </w:pPr>
          </w:p>
        </w:tc>
        <w:tc>
          <w:tcPr>
            <w:tcW w:w="1633" w:type="pct"/>
          </w:tcPr>
          <w:p w14:paraId="1DEA9E97" w14:textId="77777777" w:rsidR="009D059D" w:rsidRDefault="009D059D" w:rsidP="00E502F4">
            <w:pPr>
              <w:spacing w:line="240" w:lineRule="auto"/>
            </w:pPr>
          </w:p>
        </w:tc>
      </w:tr>
      <w:tr w:rsidR="00E502F4" w:rsidRPr="00FD79AF" w14:paraId="386FA651" w14:textId="77777777" w:rsidTr="00BC721D">
        <w:trPr>
          <w:cantSplit/>
        </w:trPr>
        <w:tc>
          <w:tcPr>
            <w:tcW w:w="1250" w:type="pct"/>
          </w:tcPr>
          <w:p w14:paraId="4E95FA45" w14:textId="77777777" w:rsidR="00E502F4" w:rsidRPr="00FD79AF" w:rsidRDefault="00E502F4" w:rsidP="00E502F4">
            <w:pPr>
              <w:spacing w:line="240" w:lineRule="auto"/>
              <w:rPr>
                <w:szCs w:val="22"/>
              </w:rPr>
            </w:pPr>
            <w:r>
              <w:t>Yleisoireet ja antopaikassa todettavat haitat</w:t>
            </w:r>
          </w:p>
        </w:tc>
        <w:tc>
          <w:tcPr>
            <w:tcW w:w="2117" w:type="pct"/>
          </w:tcPr>
          <w:p w14:paraId="6AAF0A3F" w14:textId="77777777" w:rsidR="00E502F4" w:rsidRPr="00FD79AF" w:rsidRDefault="00E502F4" w:rsidP="00E502F4">
            <w:pPr>
              <w:spacing w:line="240" w:lineRule="auto"/>
              <w:rPr>
                <w:szCs w:val="22"/>
              </w:rPr>
            </w:pPr>
            <w:r>
              <w:t>Uupumus</w:t>
            </w:r>
          </w:p>
        </w:tc>
        <w:tc>
          <w:tcPr>
            <w:tcW w:w="1633" w:type="pct"/>
          </w:tcPr>
          <w:p w14:paraId="58290347" w14:textId="77777777" w:rsidR="00E502F4" w:rsidRPr="00FD79AF" w:rsidRDefault="00E502F4" w:rsidP="00E502F4">
            <w:pPr>
              <w:spacing w:line="240" w:lineRule="auto"/>
              <w:rPr>
                <w:szCs w:val="22"/>
              </w:rPr>
            </w:pPr>
            <w:r>
              <w:t>Yleinen</w:t>
            </w:r>
          </w:p>
        </w:tc>
      </w:tr>
      <w:tr w:rsidR="00E502F4" w:rsidRPr="00FD79AF" w14:paraId="49C0600A" w14:textId="77777777" w:rsidTr="00BC721D">
        <w:trPr>
          <w:cantSplit/>
        </w:trPr>
        <w:tc>
          <w:tcPr>
            <w:tcW w:w="1250" w:type="pct"/>
          </w:tcPr>
          <w:p w14:paraId="2E4C3E01" w14:textId="77777777" w:rsidR="00E502F4" w:rsidRPr="00FD79AF" w:rsidRDefault="00E502F4" w:rsidP="00E502F4">
            <w:pPr>
              <w:spacing w:line="240" w:lineRule="auto"/>
              <w:rPr>
                <w:szCs w:val="22"/>
              </w:rPr>
            </w:pPr>
          </w:p>
        </w:tc>
        <w:tc>
          <w:tcPr>
            <w:tcW w:w="2117" w:type="pct"/>
          </w:tcPr>
          <w:p w14:paraId="3DF37844" w14:textId="77777777" w:rsidR="00E502F4" w:rsidRPr="00FD79AF" w:rsidRDefault="00E502F4" w:rsidP="00E502F4">
            <w:pPr>
              <w:spacing w:line="240" w:lineRule="auto"/>
              <w:rPr>
                <w:szCs w:val="22"/>
              </w:rPr>
            </w:pPr>
            <w:r>
              <w:t>Kuume</w:t>
            </w:r>
          </w:p>
        </w:tc>
        <w:tc>
          <w:tcPr>
            <w:tcW w:w="1633" w:type="pct"/>
          </w:tcPr>
          <w:p w14:paraId="4059A29E" w14:textId="77777777" w:rsidR="00E502F4" w:rsidRPr="00FD79AF" w:rsidRDefault="00E502F4" w:rsidP="00E502F4">
            <w:pPr>
              <w:spacing w:line="240" w:lineRule="auto"/>
              <w:rPr>
                <w:szCs w:val="22"/>
              </w:rPr>
            </w:pPr>
            <w:r>
              <w:t>Yleinen</w:t>
            </w:r>
          </w:p>
        </w:tc>
      </w:tr>
      <w:tr w:rsidR="00E502F4" w:rsidRPr="00FD79AF" w14:paraId="5198A677" w14:textId="77777777" w:rsidTr="00BC721D">
        <w:trPr>
          <w:cantSplit/>
        </w:trPr>
        <w:tc>
          <w:tcPr>
            <w:tcW w:w="1250" w:type="pct"/>
          </w:tcPr>
          <w:p w14:paraId="743134E6" w14:textId="77777777" w:rsidR="00E502F4" w:rsidRPr="00FD79AF" w:rsidRDefault="00E502F4" w:rsidP="00E502F4">
            <w:pPr>
              <w:spacing w:line="240" w:lineRule="auto"/>
              <w:rPr>
                <w:szCs w:val="22"/>
              </w:rPr>
            </w:pPr>
          </w:p>
        </w:tc>
        <w:tc>
          <w:tcPr>
            <w:tcW w:w="2117" w:type="pct"/>
          </w:tcPr>
          <w:p w14:paraId="1EC75085" w14:textId="77777777" w:rsidR="00E502F4" w:rsidRPr="00FD79AF" w:rsidRDefault="00E502F4" w:rsidP="00E502F4">
            <w:pPr>
              <w:spacing w:line="240" w:lineRule="auto"/>
              <w:rPr>
                <w:szCs w:val="22"/>
              </w:rPr>
            </w:pPr>
            <w:r>
              <w:t>Epämiellyttävä tunne rinnassa</w:t>
            </w:r>
          </w:p>
        </w:tc>
        <w:tc>
          <w:tcPr>
            <w:tcW w:w="1633" w:type="pct"/>
          </w:tcPr>
          <w:p w14:paraId="5F68C69F" w14:textId="77777777" w:rsidR="00E502F4" w:rsidRPr="00FD79AF" w:rsidRDefault="00E502F4" w:rsidP="00E502F4">
            <w:pPr>
              <w:spacing w:line="240" w:lineRule="auto"/>
              <w:rPr>
                <w:szCs w:val="22"/>
              </w:rPr>
            </w:pPr>
            <w:r>
              <w:t>Yleinen</w:t>
            </w:r>
          </w:p>
        </w:tc>
      </w:tr>
      <w:tr w:rsidR="00E502F4" w:rsidRPr="00FD79AF" w14:paraId="15E049EF" w14:textId="77777777" w:rsidTr="00BC721D">
        <w:trPr>
          <w:cantSplit/>
        </w:trPr>
        <w:tc>
          <w:tcPr>
            <w:tcW w:w="1250" w:type="pct"/>
          </w:tcPr>
          <w:p w14:paraId="683701DD" w14:textId="77777777" w:rsidR="00E502F4" w:rsidRPr="00FD79AF" w:rsidRDefault="00E502F4" w:rsidP="00E502F4">
            <w:pPr>
              <w:spacing w:line="240" w:lineRule="auto"/>
              <w:rPr>
                <w:szCs w:val="22"/>
              </w:rPr>
            </w:pPr>
          </w:p>
        </w:tc>
        <w:tc>
          <w:tcPr>
            <w:tcW w:w="2117" w:type="pct"/>
          </w:tcPr>
          <w:p w14:paraId="214F64F0" w14:textId="77777777" w:rsidR="00E502F4" w:rsidRPr="00FD79AF" w:rsidRDefault="00E502F4" w:rsidP="00E502F4">
            <w:pPr>
              <w:spacing w:line="240" w:lineRule="auto"/>
              <w:rPr>
                <w:szCs w:val="22"/>
              </w:rPr>
            </w:pPr>
          </w:p>
        </w:tc>
        <w:tc>
          <w:tcPr>
            <w:tcW w:w="1633" w:type="pct"/>
          </w:tcPr>
          <w:p w14:paraId="7DE00301" w14:textId="77777777" w:rsidR="00E502F4" w:rsidRPr="00FD79AF" w:rsidRDefault="00E502F4" w:rsidP="00E502F4">
            <w:pPr>
              <w:spacing w:line="240" w:lineRule="auto"/>
              <w:rPr>
                <w:szCs w:val="22"/>
              </w:rPr>
            </w:pPr>
          </w:p>
        </w:tc>
      </w:tr>
      <w:tr w:rsidR="00E502F4" w:rsidRPr="00FD79AF" w14:paraId="0D76B8F7" w14:textId="77777777" w:rsidTr="00BC721D">
        <w:trPr>
          <w:cantSplit/>
        </w:trPr>
        <w:tc>
          <w:tcPr>
            <w:tcW w:w="1250" w:type="pct"/>
          </w:tcPr>
          <w:p w14:paraId="58810002" w14:textId="77777777" w:rsidR="00E502F4" w:rsidRPr="00FD79AF" w:rsidRDefault="00E502F4" w:rsidP="00E502F4">
            <w:pPr>
              <w:spacing w:line="240" w:lineRule="auto"/>
              <w:rPr>
                <w:szCs w:val="22"/>
              </w:rPr>
            </w:pPr>
            <w:r>
              <w:t>Tutkimukset</w:t>
            </w:r>
          </w:p>
        </w:tc>
        <w:tc>
          <w:tcPr>
            <w:tcW w:w="2117" w:type="pct"/>
          </w:tcPr>
          <w:p w14:paraId="67EA30AE" w14:textId="77777777" w:rsidR="00E502F4" w:rsidRPr="00FD79AF" w:rsidRDefault="00E502F4" w:rsidP="00E502F4">
            <w:pPr>
              <w:spacing w:line="240" w:lineRule="auto"/>
              <w:rPr>
                <w:szCs w:val="22"/>
              </w:rPr>
            </w:pPr>
            <w:r>
              <w:t>Laihtuminen</w:t>
            </w:r>
          </w:p>
        </w:tc>
        <w:tc>
          <w:tcPr>
            <w:tcW w:w="1633" w:type="pct"/>
          </w:tcPr>
          <w:p w14:paraId="1E5A68E4" w14:textId="77777777" w:rsidR="00E502F4" w:rsidRPr="00FD79AF" w:rsidRDefault="00E502F4" w:rsidP="00E502F4">
            <w:pPr>
              <w:spacing w:line="240" w:lineRule="auto"/>
              <w:rPr>
                <w:szCs w:val="22"/>
              </w:rPr>
            </w:pPr>
            <w:r>
              <w:t>Yleinen</w:t>
            </w:r>
          </w:p>
        </w:tc>
      </w:tr>
    </w:tbl>
    <w:p w14:paraId="1EA28FCF" w14:textId="77777777" w:rsidR="00DE67B5" w:rsidRPr="00FD79AF" w:rsidRDefault="00DE67B5">
      <w:pPr>
        <w:spacing w:line="240" w:lineRule="auto"/>
        <w:rPr>
          <w:b/>
          <w:szCs w:val="22"/>
        </w:rPr>
      </w:pPr>
    </w:p>
    <w:p w14:paraId="5D73B4E4" w14:textId="77777777" w:rsidR="00DE67B5" w:rsidRPr="00FD79AF" w:rsidRDefault="007D6201">
      <w:pPr>
        <w:autoSpaceDE w:val="0"/>
        <w:autoSpaceDN w:val="0"/>
        <w:adjustRightInd w:val="0"/>
        <w:spacing w:line="240" w:lineRule="auto"/>
        <w:rPr>
          <w:szCs w:val="22"/>
          <w:u w:val="single"/>
        </w:rPr>
      </w:pPr>
      <w:bookmarkStart w:id="20" w:name="_Hlk29385086"/>
      <w:r>
        <w:rPr>
          <w:szCs w:val="22"/>
          <w:u w:val="single"/>
        </w:rPr>
        <w:t>Epäillyistä haittavaikutuksista ilmoittaminen</w:t>
      </w:r>
    </w:p>
    <w:p w14:paraId="3AEF6D9D" w14:textId="77777777" w:rsidR="009A719B" w:rsidRPr="00FD79AF" w:rsidRDefault="009A719B">
      <w:pPr>
        <w:autoSpaceDE w:val="0"/>
        <w:autoSpaceDN w:val="0"/>
        <w:adjustRightInd w:val="0"/>
        <w:spacing w:line="240" w:lineRule="auto"/>
        <w:rPr>
          <w:szCs w:val="22"/>
          <w:u w:val="single"/>
        </w:rPr>
      </w:pPr>
    </w:p>
    <w:p w14:paraId="0E4CF143" w14:textId="4AAB291A" w:rsidR="00DE67B5" w:rsidRPr="00FD79AF" w:rsidRDefault="007D6201">
      <w:pPr>
        <w:autoSpaceDE w:val="0"/>
        <w:autoSpaceDN w:val="0"/>
        <w:adjustRightInd w:val="0"/>
        <w:spacing w:line="240" w:lineRule="auto"/>
        <w:rPr>
          <w:szCs w:val="22"/>
        </w:rPr>
      </w:pPr>
      <w:r>
        <w:t xml:space="preserve">On tärkeää ilmoittaa myyntiluvan myöntämisen jälkeisistä lääkevalmisteen epäillyistä haittavaikutuksista. Se mahdollistaa lääkevalmisteen hyöty-haittatasapainon jatkuvan arvioinnin. </w:t>
      </w:r>
      <w:r>
        <w:lastRenderedPageBreak/>
        <w:t xml:space="preserve">Terveydenhuollon ammattilaisia pyydetään ilmoittamaan kaikista epäillyistä haittavaikutuksista </w:t>
      </w:r>
      <w:r w:rsidRPr="000E5B4E">
        <w:rPr>
          <w:u w:val="single"/>
          <w:rPrChange w:id="21" w:author="Author">
            <w:rPr/>
          </w:rPrChange>
        </w:rPr>
        <w:fldChar w:fldCharType="begin"/>
      </w:r>
      <w:r w:rsidRPr="004928F2">
        <w:rPr>
          <w:u w:val="single"/>
          <w:rPrChange w:id="22" w:author="Author">
            <w:rPr/>
          </w:rPrChange>
        </w:rPr>
        <w:instrText>HYPERLINK "http://www.ema.europa.eu/docs/en_GB/document_library/Template_or_form/2013/03/WC500139752.doc"</w:instrText>
      </w:r>
      <w:r w:rsidRPr="00775B74">
        <w:rPr>
          <w:u w:val="single"/>
        </w:rPr>
      </w:r>
      <w:r w:rsidRPr="000E5B4E">
        <w:rPr>
          <w:rPrChange w:id="23" w:author="Author">
            <w:rPr>
              <w:rStyle w:val="Hyperlink"/>
              <w:color w:val="auto"/>
              <w:szCs w:val="22"/>
              <w:highlight w:val="lightGray"/>
            </w:rPr>
          </w:rPrChange>
        </w:rPr>
        <w:fldChar w:fldCharType="separate"/>
      </w:r>
      <w:ins w:id="24" w:author="Author">
        <w:r w:rsidR="00E25FDC" w:rsidRPr="004928F2">
          <w:rPr>
            <w:rFonts w:eastAsia="Times New Roman"/>
            <w:sz w:val="20"/>
            <w:highlight w:val="lightGray"/>
            <w:lang w:val="fr-LU" w:eastAsia="fr-LU"/>
            <w:rPrChange w:id="25" w:author="Author">
              <w:rPr>
                <w:rFonts w:eastAsia="Times New Roman"/>
                <w:sz w:val="20"/>
                <w:lang w:val="fr-LU" w:eastAsia="fr-LU"/>
              </w:rPr>
            </w:rPrChange>
          </w:rPr>
          <w:fldChar w:fldCharType="begin"/>
        </w:r>
        <w:r w:rsidR="00E25FDC" w:rsidRPr="004928F2">
          <w:rPr>
            <w:rFonts w:eastAsia="Times New Roman"/>
            <w:sz w:val="20"/>
            <w:highlight w:val="lightGray"/>
            <w:lang w:eastAsia="fr-LU"/>
            <w:rPrChange w:id="26" w:author="Author">
              <w:rPr>
                <w:rFonts w:eastAsia="Times New Roman"/>
                <w:sz w:val="20"/>
                <w:lang w:val="fr-LU" w:eastAsia="fr-LU"/>
              </w:rPr>
            </w:rPrChange>
          </w:rPr>
          <w:instrText>HYPERLINK "https://www.ema.europa.eu/en/documents/template-form/qrd-appendix-v-adverse-drug-reaction-reporting-details_en.docx"</w:instrText>
        </w:r>
        <w:r w:rsidR="00E25FDC" w:rsidRPr="00775B74">
          <w:rPr>
            <w:rFonts w:eastAsia="Times New Roman"/>
            <w:sz w:val="20"/>
            <w:highlight w:val="lightGray"/>
            <w:lang w:val="fr-LU" w:eastAsia="fr-LU"/>
          </w:rPr>
        </w:r>
        <w:r w:rsidR="00E25FDC" w:rsidRPr="004928F2">
          <w:rPr>
            <w:rFonts w:eastAsia="Times New Roman"/>
            <w:sz w:val="20"/>
            <w:highlight w:val="lightGray"/>
            <w:lang w:val="fr-LU" w:eastAsia="fr-LU"/>
            <w:rPrChange w:id="27" w:author="Author">
              <w:rPr>
                <w:rFonts w:eastAsia="Times New Roman"/>
                <w:color w:val="0000FF"/>
                <w:szCs w:val="22"/>
                <w:u w:val="single"/>
                <w:lang w:eastAsia="fr-LU"/>
              </w:rPr>
            </w:rPrChange>
          </w:rPr>
          <w:fldChar w:fldCharType="separate"/>
        </w:r>
        <w:r w:rsidR="00E25FDC" w:rsidRPr="004928F2">
          <w:rPr>
            <w:rFonts w:eastAsia="Times New Roman"/>
            <w:color w:val="0000FF"/>
            <w:szCs w:val="22"/>
            <w:highlight w:val="lightGray"/>
            <w:u w:val="single"/>
            <w:lang w:eastAsia="fr-LU"/>
            <w:rPrChange w:id="28" w:author="Author">
              <w:rPr>
                <w:rFonts w:eastAsia="Times New Roman"/>
                <w:color w:val="0000FF"/>
                <w:szCs w:val="22"/>
                <w:u w:val="single"/>
                <w:lang w:eastAsia="fr-LU"/>
              </w:rPr>
            </w:rPrChange>
          </w:rPr>
          <w:t>liitteessä V</w:t>
        </w:r>
        <w:r w:rsidR="00E25FDC" w:rsidRPr="004928F2">
          <w:rPr>
            <w:rFonts w:eastAsia="Times New Roman"/>
            <w:color w:val="0000FF"/>
            <w:szCs w:val="22"/>
            <w:highlight w:val="lightGray"/>
            <w:u w:val="single"/>
            <w:lang w:eastAsia="fr-LU"/>
            <w:rPrChange w:id="29" w:author="Author">
              <w:rPr>
                <w:rFonts w:eastAsia="Times New Roman"/>
                <w:color w:val="0000FF"/>
                <w:szCs w:val="22"/>
                <w:u w:val="single"/>
                <w:lang w:eastAsia="fr-LU"/>
              </w:rPr>
            </w:rPrChange>
          </w:rPr>
          <w:fldChar w:fldCharType="end"/>
        </w:r>
      </w:ins>
      <w:del w:id="30" w:author="Author">
        <w:r w:rsidRPr="004928F2" w:rsidDel="00E25FDC">
          <w:rPr>
            <w:rStyle w:val="Hyperlink"/>
            <w:color w:val="4472C4" w:themeColor="accent1"/>
            <w:szCs w:val="22"/>
            <w:highlight w:val="lightGray"/>
            <w:rPrChange w:id="31" w:author="Author">
              <w:rPr>
                <w:rStyle w:val="Hyperlink"/>
                <w:color w:val="auto"/>
                <w:szCs w:val="22"/>
                <w:highlight w:val="lightGray"/>
              </w:rPr>
            </w:rPrChange>
          </w:rPr>
          <w:delText>l</w:delText>
        </w:r>
        <w:r w:rsidRPr="00EC7B3F" w:rsidDel="00E25FDC">
          <w:rPr>
            <w:rStyle w:val="Hyperlink"/>
            <w:szCs w:val="22"/>
            <w:highlight w:val="lightGray"/>
          </w:rPr>
          <w:delText>iitteessä</w:delText>
        </w:r>
        <w:r w:rsidR="00602940" w:rsidRPr="00EC7B3F" w:rsidDel="00E25FDC">
          <w:rPr>
            <w:rStyle w:val="Hyperlink"/>
            <w:szCs w:val="22"/>
            <w:highlight w:val="lightGray"/>
          </w:rPr>
          <w:delText> </w:delText>
        </w:r>
        <w:r w:rsidRPr="00EC7B3F" w:rsidDel="00E25FDC">
          <w:rPr>
            <w:rStyle w:val="Hyperlink"/>
            <w:szCs w:val="22"/>
            <w:highlight w:val="lightGray"/>
          </w:rPr>
          <w:delText>V</w:delText>
        </w:r>
      </w:del>
      <w:r w:rsidRPr="00EC7B3F">
        <w:rPr>
          <w:rStyle w:val="Hyperlink"/>
          <w:color w:val="auto"/>
          <w:szCs w:val="22"/>
          <w:highlight w:val="lightGray"/>
        </w:rPr>
        <w:t xml:space="preserve"> </w:t>
      </w:r>
      <w:r w:rsidRPr="004928F2">
        <w:rPr>
          <w:rStyle w:val="Hyperlink"/>
          <w:color w:val="auto"/>
          <w:szCs w:val="22"/>
          <w:highlight w:val="lightGray"/>
          <w:u w:val="none"/>
          <w:rPrChange w:id="32" w:author="Author">
            <w:rPr>
              <w:rStyle w:val="Hyperlink"/>
              <w:color w:val="auto"/>
              <w:szCs w:val="22"/>
              <w:highlight w:val="lightGray"/>
            </w:rPr>
          </w:rPrChange>
        </w:rPr>
        <w:t>luetellun kansallisen ilmoitusjärjestelmän kautta</w:t>
      </w:r>
      <w:r w:rsidRPr="000E5B4E">
        <w:rPr>
          <w:rStyle w:val="Hyperlink"/>
          <w:color w:val="auto"/>
          <w:szCs w:val="22"/>
          <w:highlight w:val="lightGray"/>
        </w:rPr>
        <w:fldChar w:fldCharType="end"/>
      </w:r>
      <w:r>
        <w:t>.</w:t>
      </w:r>
    </w:p>
    <w:bookmarkEnd w:id="20"/>
    <w:p w14:paraId="38D046EC" w14:textId="77777777" w:rsidR="001C4A1E" w:rsidRPr="00FD79AF" w:rsidRDefault="001C4A1E" w:rsidP="00555314">
      <w:pPr>
        <w:autoSpaceDE w:val="0"/>
        <w:autoSpaceDN w:val="0"/>
        <w:adjustRightInd w:val="0"/>
        <w:spacing w:line="240" w:lineRule="auto"/>
        <w:rPr>
          <w:szCs w:val="22"/>
        </w:rPr>
      </w:pPr>
    </w:p>
    <w:p w14:paraId="293D8C53" w14:textId="77777777" w:rsidR="00DE67B5" w:rsidRPr="00FD79AF" w:rsidRDefault="007D6201">
      <w:pPr>
        <w:spacing w:line="240" w:lineRule="auto"/>
        <w:ind w:left="567" w:hanging="567"/>
        <w:outlineLvl w:val="0"/>
        <w:rPr>
          <w:b/>
          <w:szCs w:val="22"/>
        </w:rPr>
      </w:pPr>
      <w:r>
        <w:rPr>
          <w:b/>
          <w:szCs w:val="22"/>
        </w:rPr>
        <w:t>4.9</w:t>
      </w:r>
      <w:r>
        <w:rPr>
          <w:b/>
          <w:szCs w:val="22"/>
        </w:rPr>
        <w:tab/>
        <w:t>Yliannostus</w:t>
      </w:r>
    </w:p>
    <w:p w14:paraId="393D15A8" w14:textId="77777777" w:rsidR="00DE67B5" w:rsidRPr="00FD79AF" w:rsidRDefault="00DE67B5">
      <w:pPr>
        <w:spacing w:line="240" w:lineRule="auto"/>
        <w:rPr>
          <w:szCs w:val="22"/>
        </w:rPr>
      </w:pPr>
    </w:p>
    <w:p w14:paraId="7774AF23" w14:textId="12905525" w:rsidR="00DE67B5" w:rsidRDefault="007D6201">
      <w:r>
        <w:t>Kliin</w:t>
      </w:r>
      <w:r w:rsidR="00D85680">
        <w:t>isi</w:t>
      </w:r>
      <w:r>
        <w:t xml:space="preserve">ssä tutkimuksissa ei tunnistettu haittavaikutuksia, jotka liittyisivät erityisesti </w:t>
      </w:r>
      <w:r w:rsidR="00E502F4">
        <w:t>inhaloitavaan liposomaaliseen amikasiiniin</w:t>
      </w:r>
      <w:r>
        <w:t>. Potilailla, joilla on entuudestaan munuaisten vajaatoiminta, kuurou</w:t>
      </w:r>
      <w:r w:rsidR="004D7918">
        <w:t>tta</w:t>
      </w:r>
      <w:r>
        <w:t xml:space="preserve"> tai tasapainohäiriöitä tai heikentynyt hermo-lihasliitos, yliannostus voi aiheuttaa </w:t>
      </w:r>
      <w:r w:rsidR="002900AE">
        <w:t>tämän</w:t>
      </w:r>
      <w:r>
        <w:t xml:space="preserve"> olemassa olevan sairauden </w:t>
      </w:r>
      <w:r w:rsidR="00CA26A3">
        <w:t>pahenemista</w:t>
      </w:r>
      <w:r>
        <w:t>.</w:t>
      </w:r>
    </w:p>
    <w:p w14:paraId="526FBB23" w14:textId="77777777" w:rsidR="008E12D1" w:rsidRPr="00405021" w:rsidRDefault="008E12D1"/>
    <w:p w14:paraId="5AB41970" w14:textId="63C5D7A7" w:rsidR="00DE67B5" w:rsidRPr="00FD79AF" w:rsidRDefault="007D6201">
      <w:pPr>
        <w:rPr>
          <w:szCs w:val="22"/>
        </w:rPr>
      </w:pPr>
      <w:r>
        <w:t xml:space="preserve">Yliannostustapauksessa </w:t>
      </w:r>
      <w:bookmarkStart w:id="33" w:name="_Hlk44352634"/>
      <w:r w:rsidR="00E502F4">
        <w:t>inhaloitavan liposomaalisen amikasiinin</w:t>
      </w:r>
      <w:r>
        <w:t xml:space="preserve"> </w:t>
      </w:r>
      <w:bookmarkEnd w:id="33"/>
      <w:r>
        <w:t xml:space="preserve">anto on lopetettava välittömästi. Jos </w:t>
      </w:r>
      <w:r w:rsidR="00AB3B90">
        <w:t xml:space="preserve">amikasiinia on tarpeen </w:t>
      </w:r>
      <w:r>
        <w:t>poistaa</w:t>
      </w:r>
      <w:r w:rsidR="00AB3B90">
        <w:t xml:space="preserve"> nopeasti </w:t>
      </w:r>
      <w:r>
        <w:t>elimistöstä kohde-elimen vaurioitumisen estämiseksi</w:t>
      </w:r>
      <w:r>
        <w:rPr>
          <w:szCs w:val="22"/>
          <w:shd w:val="clear" w:color="auto" w:fill="FFFFFF"/>
        </w:rPr>
        <w:t>, esimerkiksi munuaisten vajaatoimintaa sairastavilla potilailla, peritoneaalinen dialyysi tai hemodialyysi kiihdyttävät amikasiinin poistumista verestä.</w:t>
      </w:r>
    </w:p>
    <w:p w14:paraId="4A40CC95" w14:textId="77777777" w:rsidR="00DE67B5" w:rsidRPr="00FD79AF" w:rsidRDefault="00DE67B5">
      <w:pPr>
        <w:autoSpaceDE w:val="0"/>
        <w:autoSpaceDN w:val="0"/>
        <w:adjustRightInd w:val="0"/>
        <w:spacing w:line="240" w:lineRule="auto"/>
        <w:rPr>
          <w:szCs w:val="22"/>
        </w:rPr>
      </w:pPr>
    </w:p>
    <w:p w14:paraId="32F54360" w14:textId="77777777" w:rsidR="00DE67B5" w:rsidRPr="00FD79AF" w:rsidRDefault="00DE67B5">
      <w:pPr>
        <w:autoSpaceDE w:val="0"/>
        <w:autoSpaceDN w:val="0"/>
        <w:adjustRightInd w:val="0"/>
        <w:spacing w:line="240" w:lineRule="auto"/>
        <w:rPr>
          <w:szCs w:val="22"/>
        </w:rPr>
      </w:pPr>
    </w:p>
    <w:p w14:paraId="06268C26" w14:textId="77777777" w:rsidR="00DE67B5" w:rsidRPr="00FD79AF" w:rsidRDefault="007D6201">
      <w:pPr>
        <w:keepNext/>
        <w:suppressAutoHyphens/>
        <w:spacing w:line="240" w:lineRule="auto"/>
        <w:ind w:left="567" w:hanging="567"/>
        <w:rPr>
          <w:b/>
          <w:szCs w:val="22"/>
        </w:rPr>
      </w:pPr>
      <w:r>
        <w:rPr>
          <w:b/>
          <w:szCs w:val="22"/>
        </w:rPr>
        <w:t>5.</w:t>
      </w:r>
      <w:r>
        <w:rPr>
          <w:b/>
          <w:szCs w:val="22"/>
        </w:rPr>
        <w:tab/>
        <w:t>FARMAKOLOGISET OMINAISUUDET</w:t>
      </w:r>
    </w:p>
    <w:p w14:paraId="0FDB5238" w14:textId="77777777" w:rsidR="00DE67B5" w:rsidRPr="00FD79AF" w:rsidRDefault="00DE67B5">
      <w:pPr>
        <w:keepNext/>
        <w:spacing w:line="240" w:lineRule="auto"/>
        <w:rPr>
          <w:szCs w:val="22"/>
        </w:rPr>
      </w:pPr>
    </w:p>
    <w:p w14:paraId="6BEDDB99" w14:textId="77777777" w:rsidR="00DE67B5" w:rsidRPr="00FD79AF" w:rsidRDefault="007D6201">
      <w:pPr>
        <w:keepNext/>
        <w:spacing w:line="240" w:lineRule="auto"/>
        <w:ind w:left="567" w:hanging="567"/>
        <w:outlineLvl w:val="0"/>
        <w:rPr>
          <w:b/>
          <w:szCs w:val="22"/>
        </w:rPr>
      </w:pPr>
      <w:r>
        <w:rPr>
          <w:b/>
          <w:szCs w:val="22"/>
        </w:rPr>
        <w:t>5.1</w:t>
      </w:r>
      <w:del w:id="34" w:author="Author">
        <w:r w:rsidDel="00F267AE">
          <w:rPr>
            <w:b/>
            <w:szCs w:val="22"/>
          </w:rPr>
          <w:delText xml:space="preserve"> </w:delText>
        </w:r>
      </w:del>
      <w:r>
        <w:rPr>
          <w:b/>
          <w:szCs w:val="22"/>
        </w:rPr>
        <w:tab/>
        <w:t>Farmakodynamiikka</w:t>
      </w:r>
    </w:p>
    <w:p w14:paraId="1F0E71B3" w14:textId="77777777" w:rsidR="00DE67B5" w:rsidRPr="00FD79AF" w:rsidRDefault="00DE67B5">
      <w:pPr>
        <w:keepNext/>
        <w:spacing w:line="240" w:lineRule="auto"/>
        <w:rPr>
          <w:szCs w:val="22"/>
        </w:rPr>
      </w:pPr>
    </w:p>
    <w:p w14:paraId="082C8FE9" w14:textId="77777777" w:rsidR="007E79AB" w:rsidRDefault="007D6201">
      <w:pPr>
        <w:keepNext/>
        <w:autoSpaceDE w:val="0"/>
        <w:autoSpaceDN w:val="0"/>
        <w:adjustRightInd w:val="0"/>
        <w:spacing w:line="240" w:lineRule="auto"/>
      </w:pPr>
      <w:r>
        <w:t xml:space="preserve">Farmakoterapeuttinen ryhmä: </w:t>
      </w:r>
      <w:r w:rsidR="007E79AB">
        <w:t>s</w:t>
      </w:r>
      <w:r>
        <w:t>ysteemiset bakteerilääkkeet, muut aminoglykosidit</w:t>
      </w:r>
      <w:r w:rsidR="007E79AB">
        <w:t xml:space="preserve">. </w:t>
      </w:r>
      <w:r>
        <w:t>ATC-koodi</w:t>
      </w:r>
      <w:r w:rsidR="007E79AB">
        <w:t>:</w:t>
      </w:r>
      <w:r>
        <w:t xml:space="preserve"> J01GB06</w:t>
      </w:r>
      <w:r w:rsidR="007E79AB">
        <w:t>.</w:t>
      </w:r>
    </w:p>
    <w:p w14:paraId="0EC5BF69" w14:textId="77777777" w:rsidR="00DE67B5" w:rsidRPr="00FD79AF" w:rsidRDefault="00DE67B5">
      <w:pPr>
        <w:autoSpaceDE w:val="0"/>
        <w:autoSpaceDN w:val="0"/>
        <w:adjustRightInd w:val="0"/>
        <w:spacing w:line="240" w:lineRule="auto"/>
        <w:jc w:val="both"/>
        <w:rPr>
          <w:szCs w:val="22"/>
        </w:rPr>
      </w:pPr>
    </w:p>
    <w:p w14:paraId="534CDB63" w14:textId="77777777" w:rsidR="00DE67B5" w:rsidRPr="00FD79AF" w:rsidRDefault="007D6201">
      <w:pPr>
        <w:keepNext/>
        <w:spacing w:line="240" w:lineRule="auto"/>
        <w:rPr>
          <w:szCs w:val="22"/>
          <w:u w:val="single"/>
        </w:rPr>
      </w:pPr>
      <w:r>
        <w:rPr>
          <w:szCs w:val="22"/>
          <w:u w:val="single"/>
        </w:rPr>
        <w:t>Vaikutusmekanismi</w:t>
      </w:r>
    </w:p>
    <w:p w14:paraId="4689404D" w14:textId="77777777" w:rsidR="007B4979" w:rsidRPr="00FD79AF" w:rsidRDefault="007B4979">
      <w:pPr>
        <w:keepNext/>
        <w:spacing w:line="240" w:lineRule="auto"/>
        <w:rPr>
          <w:szCs w:val="22"/>
          <w:u w:val="single"/>
        </w:rPr>
      </w:pPr>
    </w:p>
    <w:p w14:paraId="1A74B3ED" w14:textId="77777777" w:rsidR="00DE67B5" w:rsidRPr="00FD79AF" w:rsidRDefault="007D6201">
      <w:pPr>
        <w:keepNext/>
        <w:spacing w:line="240" w:lineRule="auto"/>
        <w:rPr>
          <w:szCs w:val="22"/>
        </w:rPr>
      </w:pPr>
      <w:r>
        <w:t>Amikasiini sitoutuu bakte</w:t>
      </w:r>
      <w:r w:rsidR="007E79AB">
        <w:t>erien r</w:t>
      </w:r>
      <w:r>
        <w:t>ibosomien 30S-alayksikössä</w:t>
      </w:r>
      <w:r w:rsidR="007E79AB">
        <w:t xml:space="preserve"> olevaan spesifiseen reseptoriproteiiniin</w:t>
      </w:r>
      <w:r>
        <w:t xml:space="preserve"> ja häiritsee aloituskompleksia mRNA:n (lähetti-RNA) ja 30S-alayksikön välillä, mikä johtaa proteiinisynteesin estymiseen.</w:t>
      </w:r>
    </w:p>
    <w:p w14:paraId="0A27386F" w14:textId="77777777" w:rsidR="00DE67B5" w:rsidRPr="00FD79AF" w:rsidRDefault="00DE67B5">
      <w:pPr>
        <w:keepNext/>
        <w:spacing w:line="240" w:lineRule="auto"/>
        <w:rPr>
          <w:szCs w:val="22"/>
        </w:rPr>
      </w:pPr>
    </w:p>
    <w:p w14:paraId="1A8B9BD9" w14:textId="77777777" w:rsidR="00DE67B5" w:rsidRPr="00FD79AF" w:rsidRDefault="007D6201">
      <w:pPr>
        <w:spacing w:line="240" w:lineRule="auto"/>
        <w:rPr>
          <w:szCs w:val="22"/>
          <w:u w:val="single"/>
        </w:rPr>
      </w:pPr>
      <w:r>
        <w:rPr>
          <w:szCs w:val="22"/>
          <w:u w:val="single"/>
        </w:rPr>
        <w:t>Resi</w:t>
      </w:r>
      <w:r w:rsidR="007E79AB">
        <w:rPr>
          <w:szCs w:val="22"/>
          <w:u w:val="single"/>
        </w:rPr>
        <w:t>s</w:t>
      </w:r>
      <w:r>
        <w:rPr>
          <w:szCs w:val="22"/>
          <w:u w:val="single"/>
        </w:rPr>
        <w:t>tenssi</w:t>
      </w:r>
    </w:p>
    <w:p w14:paraId="78E68D73" w14:textId="77777777" w:rsidR="00DE67B5" w:rsidRPr="00FD79AF" w:rsidRDefault="00DE67B5">
      <w:pPr>
        <w:spacing w:line="240" w:lineRule="auto"/>
        <w:rPr>
          <w:szCs w:val="22"/>
          <w:u w:val="single"/>
        </w:rPr>
      </w:pPr>
    </w:p>
    <w:p w14:paraId="3FCD68C4" w14:textId="77777777" w:rsidR="00DE67B5" w:rsidRPr="00FD79AF" w:rsidRDefault="007D6201">
      <w:pPr>
        <w:spacing w:line="240" w:lineRule="auto"/>
        <w:rPr>
          <w:szCs w:val="22"/>
        </w:rPr>
      </w:pPr>
      <w:r>
        <w:t>Mykobakteereissa oleva amikasiinin resistenssimekanismi on yhdistetty 16S rRNA:n rrs-geenissä oleviin mutaatioihin.</w:t>
      </w:r>
    </w:p>
    <w:p w14:paraId="463907EF" w14:textId="77777777" w:rsidR="00DE67B5" w:rsidRPr="00FD79AF" w:rsidRDefault="00DE67B5">
      <w:pPr>
        <w:spacing w:line="240" w:lineRule="auto"/>
        <w:rPr>
          <w:szCs w:val="22"/>
          <w:u w:val="single"/>
        </w:rPr>
      </w:pPr>
    </w:p>
    <w:p w14:paraId="14F248C6" w14:textId="77777777" w:rsidR="00DE67B5" w:rsidRPr="00FD79AF" w:rsidRDefault="007D6201">
      <w:pPr>
        <w:spacing w:line="240" w:lineRule="auto"/>
        <w:rPr>
          <w:szCs w:val="22"/>
          <w:u w:val="single"/>
        </w:rPr>
      </w:pPr>
      <w:r>
        <w:rPr>
          <w:szCs w:val="22"/>
          <w:u w:val="single"/>
        </w:rPr>
        <w:t>Kliiniset kokemukset</w:t>
      </w:r>
    </w:p>
    <w:p w14:paraId="2DDE8B74" w14:textId="77777777" w:rsidR="00DE67B5" w:rsidRPr="00FD79AF" w:rsidRDefault="00DE67B5">
      <w:pPr>
        <w:spacing w:line="240" w:lineRule="auto"/>
        <w:rPr>
          <w:szCs w:val="22"/>
          <w:u w:val="single"/>
        </w:rPr>
      </w:pPr>
    </w:p>
    <w:p w14:paraId="4D98AB78" w14:textId="40EECDD0" w:rsidR="00DE67B5" w:rsidRPr="00FD79AF" w:rsidRDefault="00AC4636">
      <w:pPr>
        <w:spacing w:line="240" w:lineRule="auto"/>
        <w:rPr>
          <w:szCs w:val="22"/>
        </w:rPr>
      </w:pPr>
      <w:r>
        <w:t>Inhaloitavan liposomaalisen amikasiinin</w:t>
      </w:r>
      <w:r w:rsidR="007D6201">
        <w:t xml:space="preserve"> tehoa arvioitiin aikuispotilaille tehdyssä, satunnaistetussa, avoimessa INS</w:t>
      </w:r>
      <w:r w:rsidR="007E79AB">
        <w:noBreakHyphen/>
      </w:r>
      <w:r w:rsidR="007D6201">
        <w:t>212-tutkimuksessa. Tutkimukseen otetuilla potilailla oli MAC:n aiheuttamia</w:t>
      </w:r>
      <w:r w:rsidR="007E79AB">
        <w:t xml:space="preserve"> keuhkojen</w:t>
      </w:r>
      <w:r w:rsidR="007D6201">
        <w:t xml:space="preserve"> </w:t>
      </w:r>
      <w:r w:rsidR="007E515B">
        <w:t>ei-tube</w:t>
      </w:r>
      <w:r w:rsidR="002B09CB">
        <w:t>r</w:t>
      </w:r>
      <w:r w:rsidR="007E515B">
        <w:t xml:space="preserve">kuloottisia </w:t>
      </w:r>
      <w:r w:rsidR="007D6201">
        <w:t>mykobakteeri</w:t>
      </w:r>
      <w:r w:rsidR="007E79AB">
        <w:t>-</w:t>
      </w:r>
      <w:r w:rsidR="007D6201">
        <w:t>infektioita.</w:t>
      </w:r>
    </w:p>
    <w:p w14:paraId="74F6FB9F" w14:textId="77777777" w:rsidR="00DE67B5" w:rsidRPr="00FD79AF" w:rsidRDefault="00DE67B5">
      <w:pPr>
        <w:spacing w:line="240" w:lineRule="auto"/>
        <w:rPr>
          <w:szCs w:val="22"/>
        </w:rPr>
      </w:pPr>
    </w:p>
    <w:p w14:paraId="42200B95" w14:textId="77777777" w:rsidR="00DE67B5" w:rsidRPr="00FD79AF" w:rsidRDefault="007D6201">
      <w:pPr>
        <w:spacing w:line="240" w:lineRule="auto"/>
        <w:rPr>
          <w:szCs w:val="22"/>
        </w:rPr>
      </w:pPr>
      <w:r>
        <w:t>Ne potilaat, jotka eivät olleet saavuttaneet yskösviljelmän konversiota (SCC</w:t>
      </w:r>
      <w:r w:rsidR="007E79AB">
        <w:t>, sputum culture conversion</w:t>
      </w:r>
      <w:r>
        <w:t xml:space="preserve">) </w:t>
      </w:r>
      <w:r w:rsidR="00AB3B90">
        <w:t xml:space="preserve">sinä </w:t>
      </w:r>
      <w:r>
        <w:t xml:space="preserve">aikana, jolloin heitä oli hoidettu monen lääkkeen hoito-ohjelmalla </w:t>
      </w:r>
      <w:r w:rsidR="00AC4636">
        <w:t xml:space="preserve">(-ohjelmilla) </w:t>
      </w:r>
      <w:r>
        <w:t>(Multiple Drug Regimen</w:t>
      </w:r>
      <w:r w:rsidR="00AC4636">
        <w:t>(s)</w:t>
      </w:r>
      <w:r>
        <w:t xml:space="preserve">, MDR) vähintään 6 kuukauden ajan ennen tutkimukseen ottamista, satunnaistettiin saamaan ARIKAYCE-valmistetta MDR-hoitonsa lisäksi tai jatkamaan pelkässä MDR-hoidossa. SCC:n saavuttaneiksi potilaiksi määriteltiin ne, jotka olivat saaneet 3 peräkkäistä negatiivista tulosta </w:t>
      </w:r>
      <w:r w:rsidR="00AB3B90">
        <w:t xml:space="preserve">hoidonaikaisissa </w:t>
      </w:r>
      <w:r>
        <w:t>MAC-yskösviljelmissä kuukauteen 6 mennessä, ja he jatkoivat hoi</w:t>
      </w:r>
      <w:r w:rsidR="007E79AB">
        <w:t>d</w:t>
      </w:r>
      <w:r>
        <w:t>ossa kuukauteen 12 asti SCC:n saavuttamisen jälkeen. Niillä, jotka eivät saavuttaneet SCC:ta kuukauteen 6 mennessä, tutkimus lopetettiin kuukauden</w:t>
      </w:r>
      <w:r w:rsidR="007E79AB">
        <w:t> </w:t>
      </w:r>
      <w:r>
        <w:t xml:space="preserve">8 kohdalla. </w:t>
      </w:r>
    </w:p>
    <w:p w14:paraId="626920AE" w14:textId="77777777" w:rsidR="001C4A1E" w:rsidRPr="00FD79AF" w:rsidRDefault="001C4A1E">
      <w:pPr>
        <w:spacing w:line="240" w:lineRule="auto"/>
        <w:rPr>
          <w:szCs w:val="22"/>
        </w:rPr>
      </w:pPr>
    </w:p>
    <w:p w14:paraId="76178CF9" w14:textId="115CCCF1" w:rsidR="00DE67B5" w:rsidRPr="00FD79AF" w:rsidRDefault="007D6201">
      <w:pPr>
        <w:spacing w:line="240" w:lineRule="auto"/>
        <w:rPr>
          <w:szCs w:val="22"/>
        </w:rPr>
      </w:pPr>
      <w:r>
        <w:t>Kaikkiaan 335 potilasta satunnaistettiin ja heille annettiin lääk</w:t>
      </w:r>
      <w:r w:rsidR="00AB3B90">
        <w:t>keitä</w:t>
      </w:r>
      <w:r>
        <w:t xml:space="preserve"> (ARIKAYCE</w:t>
      </w:r>
      <w:r w:rsidR="00AC4636">
        <w:t xml:space="preserve"> liposomal</w:t>
      </w:r>
      <w:r>
        <w:t xml:space="preserve"> + MDR n = 223; pelkkä MDR n = 112) (turvallisuuspopulaatio). </w:t>
      </w:r>
      <w:r w:rsidR="00AB3B90">
        <w:t>Aiemmin saadun MDR</w:t>
      </w:r>
      <w:r w:rsidR="00AB3B90">
        <w:noBreakHyphen/>
        <w:t xml:space="preserve">hoidon mediaani oli </w:t>
      </w:r>
      <w:r>
        <w:t>ARIKAYCE</w:t>
      </w:r>
      <w:r w:rsidR="00AC4636">
        <w:t xml:space="preserve"> liposomal</w:t>
      </w:r>
      <w:r>
        <w:t> + MDR -ryhmässä 2,6 vuotta ja pelkän MDR:n ryhmässä vastaavasti 2,4</w:t>
      </w:r>
      <w:r w:rsidR="00AB3B90">
        <w:t> </w:t>
      </w:r>
      <w:r>
        <w:t xml:space="preserve">vuotta. Potilaat stratifioitiin heidän tupakointistatuksensa mukaan (nykyinen tupakoija </w:t>
      </w:r>
      <w:r w:rsidR="00AB3B90">
        <w:t>/</w:t>
      </w:r>
      <w:r>
        <w:t xml:space="preserve"> ei) ja seulonnan kohdalla vallinneen MDR:n käytön mukaan (</w:t>
      </w:r>
      <w:r w:rsidR="00AB3B90">
        <w:t xml:space="preserve">vähintään 3 kuukauden ajan ennen seulontaa </w:t>
      </w:r>
      <w:r>
        <w:t xml:space="preserve">MDR-hoidossa </w:t>
      </w:r>
      <w:r w:rsidR="00AB3B90">
        <w:t>/</w:t>
      </w:r>
      <w:r>
        <w:t xml:space="preserve"> ei). Ensisijainen päätetapahtuma oli kestävä SCC, joksi määriteltiin niiden satunnaistettujen potilaiden lukumäärä, jotka olivat saavuttaneet</w:t>
      </w:r>
      <w:r w:rsidR="00AB3B90">
        <w:t xml:space="preserve"> hoidonaikaisen</w:t>
      </w:r>
      <w:r>
        <w:t xml:space="preserve"> SCC:n </w:t>
      </w:r>
      <w:r>
        <w:lastRenderedPageBreak/>
        <w:t xml:space="preserve">kuukauteen 6 mennessä </w:t>
      </w:r>
      <w:r w:rsidR="00463247">
        <w:t>eikä heillä</w:t>
      </w:r>
      <w:r w:rsidR="003E72F9">
        <w:t xml:space="preserve"> ollut positiivista kiinteän </w:t>
      </w:r>
      <w:r w:rsidR="002D0658">
        <w:t>kasvatusalusta</w:t>
      </w:r>
      <w:r w:rsidR="003E72F9">
        <w:t>n viljelm</w:t>
      </w:r>
      <w:r w:rsidR="00964992">
        <w:t>ää eikä enempää kuin kaksi kasv</w:t>
      </w:r>
      <w:r w:rsidR="002D0658">
        <w:t>atus</w:t>
      </w:r>
      <w:r w:rsidR="00964992">
        <w:t>liemiviljelmää kuu</w:t>
      </w:r>
      <w:r w:rsidR="002551E9">
        <w:t>kauteen</w:t>
      </w:r>
      <w:r w:rsidR="0068502A">
        <w:t> 3 mennessä</w:t>
      </w:r>
      <w:r w:rsidR="000623CE">
        <w:t xml:space="preserve"> hoidottomana aikana</w:t>
      </w:r>
      <w:r>
        <w:t>.</w:t>
      </w:r>
    </w:p>
    <w:p w14:paraId="00881D87" w14:textId="77777777" w:rsidR="00DE67B5" w:rsidRPr="00FD79AF" w:rsidRDefault="00DE67B5">
      <w:pPr>
        <w:spacing w:line="240" w:lineRule="auto"/>
        <w:rPr>
          <w:szCs w:val="22"/>
        </w:rPr>
      </w:pPr>
    </w:p>
    <w:p w14:paraId="00E17B45" w14:textId="39AA2F9B" w:rsidR="00DE67B5" w:rsidRPr="00FD79AF" w:rsidRDefault="007D6201">
      <w:pPr>
        <w:spacing w:line="240" w:lineRule="auto"/>
        <w:rPr>
          <w:szCs w:val="22"/>
        </w:rPr>
      </w:pPr>
      <w:r>
        <w:t>65 potilasta ARIKAYCE</w:t>
      </w:r>
      <w:r w:rsidR="00AC4636">
        <w:t xml:space="preserve"> liposomal</w:t>
      </w:r>
      <w:r>
        <w:t> + MDR</w:t>
      </w:r>
      <w:r w:rsidR="0038091B">
        <w:t xml:space="preserve"> </w:t>
      </w:r>
      <w:r>
        <w:t>-ryhmästä (29,0 %) ja 10</w:t>
      </w:r>
      <w:r w:rsidR="007E79AB">
        <w:t> </w:t>
      </w:r>
      <w:r>
        <w:t xml:space="preserve">potilasta (8,9 %) </w:t>
      </w:r>
      <w:r w:rsidR="007E79AB">
        <w:t xml:space="preserve">MDR-ryhmästä </w:t>
      </w:r>
      <w:r>
        <w:t xml:space="preserve">saavutti </w:t>
      </w:r>
      <w:r w:rsidR="00AB3B90">
        <w:t>hoidonaikaisen</w:t>
      </w:r>
      <w:r>
        <w:t xml:space="preserve"> SCC:n kuukauteen</w:t>
      </w:r>
      <w:r w:rsidR="007E79AB">
        <w:t> </w:t>
      </w:r>
      <w:r>
        <w:t xml:space="preserve">6 mennessä (p &lt; 0,0001). </w:t>
      </w:r>
      <w:r w:rsidR="006E5601">
        <w:t>Ensimmäi</w:t>
      </w:r>
      <w:r w:rsidR="00B77199">
        <w:t>s</w:t>
      </w:r>
      <w:r w:rsidR="006E5601">
        <w:t>en analyysin perusteella</w:t>
      </w:r>
      <w:r w:rsidR="007E79AB">
        <w:t xml:space="preserve"> n</w:t>
      </w:r>
      <w:r>
        <w:t xml:space="preserve">äistä 16,1 % [36/224] saavutti </w:t>
      </w:r>
      <w:r w:rsidR="00A37998">
        <w:t xml:space="preserve">hoidottomana aikana </w:t>
      </w:r>
      <w:r>
        <w:t>kestävän SCC:n 3 kuukauden kohdalla vs. 0 % [0/112]; p</w:t>
      </w:r>
      <w:r w:rsidR="007E79AB">
        <w:noBreakHyphen/>
      </w:r>
      <w:r>
        <w:t>arvo &lt; 0,0001.</w:t>
      </w:r>
    </w:p>
    <w:p w14:paraId="6542B485" w14:textId="77777777" w:rsidR="00066722" w:rsidRDefault="00066722">
      <w:pPr>
        <w:spacing w:line="240" w:lineRule="auto"/>
        <w:rPr>
          <w:iCs/>
          <w:szCs w:val="22"/>
          <w:u w:val="single"/>
        </w:rPr>
      </w:pPr>
    </w:p>
    <w:p w14:paraId="4B144F55" w14:textId="77777777" w:rsidR="00F33756" w:rsidRPr="00545742" w:rsidRDefault="00F33756">
      <w:pPr>
        <w:spacing w:line="240" w:lineRule="auto"/>
      </w:pPr>
      <w:r w:rsidRPr="00545742">
        <w:rPr>
          <w:iCs/>
          <w:szCs w:val="22"/>
        </w:rPr>
        <w:t>Post-hoc-analyysissä</w:t>
      </w:r>
      <w:r w:rsidR="00017F96" w:rsidRPr="00545742">
        <w:rPr>
          <w:iCs/>
          <w:szCs w:val="22"/>
        </w:rPr>
        <w:t xml:space="preserve">, josta oli </w:t>
      </w:r>
      <w:r w:rsidR="00281FA4" w:rsidRPr="00545742">
        <w:rPr>
          <w:iCs/>
          <w:szCs w:val="22"/>
        </w:rPr>
        <w:t xml:space="preserve">poistettu tutkimuksen alkaessa </w:t>
      </w:r>
      <w:r w:rsidR="00017F96" w:rsidRPr="00545742">
        <w:rPr>
          <w:iCs/>
          <w:szCs w:val="22"/>
        </w:rPr>
        <w:t>negatiivi</w:t>
      </w:r>
      <w:r w:rsidR="002D7B50" w:rsidRPr="00545742">
        <w:rPr>
          <w:iCs/>
          <w:szCs w:val="22"/>
        </w:rPr>
        <w:t xml:space="preserve">sen viljelmän (kiinteä </w:t>
      </w:r>
      <w:r w:rsidR="005A34CC" w:rsidRPr="00545742">
        <w:rPr>
          <w:iCs/>
          <w:szCs w:val="22"/>
        </w:rPr>
        <w:t>kasvatusalusta</w:t>
      </w:r>
      <w:r w:rsidR="002D7B50" w:rsidRPr="00545742">
        <w:rPr>
          <w:iCs/>
          <w:szCs w:val="22"/>
        </w:rPr>
        <w:t xml:space="preserve"> tai kasv</w:t>
      </w:r>
      <w:r w:rsidR="005A34CC" w:rsidRPr="00545742">
        <w:rPr>
          <w:iCs/>
          <w:szCs w:val="22"/>
        </w:rPr>
        <w:t>atus</w:t>
      </w:r>
      <w:r w:rsidR="002D7B50" w:rsidRPr="00545742">
        <w:rPr>
          <w:iCs/>
          <w:szCs w:val="22"/>
        </w:rPr>
        <w:t xml:space="preserve">liemi) antaneet potilaat </w:t>
      </w:r>
      <w:r w:rsidR="00281FA4" w:rsidRPr="00545742">
        <w:rPr>
          <w:iCs/>
          <w:szCs w:val="22"/>
        </w:rPr>
        <w:t xml:space="preserve">ja </w:t>
      </w:r>
      <w:r w:rsidR="002A6838" w:rsidRPr="00545742">
        <w:rPr>
          <w:iCs/>
          <w:szCs w:val="22"/>
        </w:rPr>
        <w:t>jossa kaikki hoidon jälke</w:t>
      </w:r>
      <w:r w:rsidR="001B7E80" w:rsidRPr="00545742">
        <w:rPr>
          <w:iCs/>
          <w:szCs w:val="22"/>
        </w:rPr>
        <w:t>iset</w:t>
      </w:r>
      <w:r w:rsidR="002A6838" w:rsidRPr="00545742">
        <w:rPr>
          <w:iCs/>
          <w:szCs w:val="22"/>
        </w:rPr>
        <w:t xml:space="preserve"> positiivise</w:t>
      </w:r>
      <w:r w:rsidR="001B7E80" w:rsidRPr="00545742">
        <w:rPr>
          <w:iCs/>
          <w:szCs w:val="22"/>
        </w:rPr>
        <w:t>t</w:t>
      </w:r>
      <w:r w:rsidR="002A6838" w:rsidRPr="00545742">
        <w:rPr>
          <w:iCs/>
          <w:szCs w:val="22"/>
        </w:rPr>
        <w:t xml:space="preserve"> viljelmä</w:t>
      </w:r>
      <w:r w:rsidR="001B7E80" w:rsidRPr="00545742">
        <w:rPr>
          <w:iCs/>
          <w:szCs w:val="22"/>
        </w:rPr>
        <w:t>t</w:t>
      </w:r>
      <w:r w:rsidR="002A6838" w:rsidRPr="00545742">
        <w:rPr>
          <w:iCs/>
          <w:szCs w:val="22"/>
        </w:rPr>
        <w:t xml:space="preserve"> (kiinteä </w:t>
      </w:r>
      <w:r w:rsidR="005A34CC" w:rsidRPr="00545742">
        <w:rPr>
          <w:iCs/>
          <w:szCs w:val="22"/>
        </w:rPr>
        <w:t>kasvatusalusta</w:t>
      </w:r>
      <w:r w:rsidR="002A6838" w:rsidRPr="00545742">
        <w:rPr>
          <w:iCs/>
          <w:szCs w:val="22"/>
        </w:rPr>
        <w:t xml:space="preserve"> tai kasv</w:t>
      </w:r>
      <w:r w:rsidR="005A34CC" w:rsidRPr="00545742">
        <w:rPr>
          <w:iCs/>
          <w:szCs w:val="22"/>
        </w:rPr>
        <w:t>atus</w:t>
      </w:r>
      <w:r w:rsidR="002A6838" w:rsidRPr="00545742">
        <w:rPr>
          <w:iCs/>
          <w:szCs w:val="22"/>
        </w:rPr>
        <w:t xml:space="preserve">liemi) katsottiin </w:t>
      </w:r>
      <w:r w:rsidR="001B7E80" w:rsidRPr="00545742">
        <w:rPr>
          <w:iCs/>
          <w:szCs w:val="22"/>
        </w:rPr>
        <w:t>positiivisiksi</w:t>
      </w:r>
      <w:r w:rsidR="00B06F20" w:rsidRPr="00545742">
        <w:rPr>
          <w:iCs/>
          <w:szCs w:val="22"/>
        </w:rPr>
        <w:t xml:space="preserve">, </w:t>
      </w:r>
      <w:r w:rsidR="001C493E" w:rsidRPr="001177F0">
        <w:t>30/224 (13</w:t>
      </w:r>
      <w:r w:rsidR="001D3AD9" w:rsidRPr="001177F0">
        <w:t>,</w:t>
      </w:r>
      <w:r w:rsidR="001C493E" w:rsidRPr="001177F0">
        <w:t>4</w:t>
      </w:r>
      <w:r w:rsidR="001D3AD9" w:rsidRPr="001177F0">
        <w:t xml:space="preserve"> </w:t>
      </w:r>
      <w:r w:rsidR="001C493E" w:rsidRPr="001177F0">
        <w:t xml:space="preserve">%) ARIKAYCE </w:t>
      </w:r>
      <w:r w:rsidR="001C493E" w:rsidRPr="00545742">
        <w:t>liposomal</w:t>
      </w:r>
      <w:r w:rsidR="008F54F8" w:rsidRPr="00545742">
        <w:t> </w:t>
      </w:r>
      <w:r w:rsidR="001C493E" w:rsidRPr="00545742">
        <w:t>+</w:t>
      </w:r>
      <w:r w:rsidR="008F54F8" w:rsidRPr="00545742">
        <w:t> </w:t>
      </w:r>
      <w:r w:rsidR="001C493E" w:rsidRPr="00545742">
        <w:t>MDR</w:t>
      </w:r>
      <w:r w:rsidR="002921C5" w:rsidRPr="00545742">
        <w:t xml:space="preserve"> </w:t>
      </w:r>
      <w:r w:rsidR="008F54F8" w:rsidRPr="00545742">
        <w:t>-ryhmästä</w:t>
      </w:r>
      <w:r w:rsidR="001C493E" w:rsidRPr="00545742">
        <w:t xml:space="preserve"> </w:t>
      </w:r>
      <w:r w:rsidR="008F54F8" w:rsidRPr="00545742">
        <w:t>ja</w:t>
      </w:r>
      <w:r w:rsidR="001C493E" w:rsidRPr="00545742">
        <w:t xml:space="preserve"> 0/112 (0</w:t>
      </w:r>
      <w:r w:rsidR="001D3AD9" w:rsidRPr="00545742">
        <w:t xml:space="preserve"> </w:t>
      </w:r>
      <w:r w:rsidR="001C493E" w:rsidRPr="00545742">
        <w:t>%) MDR</w:t>
      </w:r>
      <w:r w:rsidR="008F54F8" w:rsidRPr="00545742">
        <w:t xml:space="preserve">-ryhmästä </w:t>
      </w:r>
      <w:r w:rsidR="001D3AD9" w:rsidRPr="00545742">
        <w:t>saavutti kestävän</w:t>
      </w:r>
      <w:r w:rsidR="001C493E" w:rsidRPr="00545742">
        <w:t xml:space="preserve"> SCC</w:t>
      </w:r>
      <w:r w:rsidR="001D3AD9" w:rsidRPr="00545742">
        <w:t>:n</w:t>
      </w:r>
      <w:r w:rsidR="001C493E" w:rsidRPr="00545742">
        <w:t xml:space="preserve"> 3 </w:t>
      </w:r>
      <w:r w:rsidR="00D8686C" w:rsidRPr="00545742">
        <w:t>kuukauden kohdalla hoidottomana aikana</w:t>
      </w:r>
      <w:r w:rsidR="001C493E" w:rsidRPr="00545742">
        <w:t>.</w:t>
      </w:r>
      <w:r w:rsidR="002650BF" w:rsidRPr="00545742">
        <w:t xml:space="preserve"> Vastaavat määrät </w:t>
      </w:r>
      <w:r w:rsidR="00CE0A2F" w:rsidRPr="00545742">
        <w:t xml:space="preserve">12 kuukauden kohdalla hoidottomana aikana olivat </w:t>
      </w:r>
      <w:r w:rsidR="002650BF" w:rsidRPr="00545742">
        <w:t>25/224 (11</w:t>
      </w:r>
      <w:r w:rsidR="00CE0A2F" w:rsidRPr="00545742">
        <w:t xml:space="preserve"> </w:t>
      </w:r>
      <w:r w:rsidR="002650BF" w:rsidRPr="00545742">
        <w:t>%) vs. 0/112 (0</w:t>
      </w:r>
      <w:r w:rsidR="00CE0A2F" w:rsidRPr="00545742">
        <w:t xml:space="preserve"> </w:t>
      </w:r>
      <w:r w:rsidR="002650BF" w:rsidRPr="00545742">
        <w:t>%)</w:t>
      </w:r>
      <w:r w:rsidR="00CE0A2F" w:rsidRPr="00545742">
        <w:t>.</w:t>
      </w:r>
    </w:p>
    <w:p w14:paraId="65344884" w14:textId="77777777" w:rsidR="0038091B" w:rsidRPr="00FD79AF" w:rsidRDefault="0038091B">
      <w:pPr>
        <w:spacing w:line="240" w:lineRule="auto"/>
        <w:rPr>
          <w:iCs/>
          <w:szCs w:val="22"/>
          <w:u w:val="single"/>
        </w:rPr>
      </w:pPr>
    </w:p>
    <w:p w14:paraId="21CEEB96" w14:textId="77777777" w:rsidR="00DE67B5" w:rsidRPr="00FD79AF" w:rsidRDefault="007D6201">
      <w:pPr>
        <w:spacing w:line="240" w:lineRule="auto"/>
        <w:rPr>
          <w:iCs/>
          <w:szCs w:val="22"/>
          <w:u w:val="single"/>
        </w:rPr>
      </w:pPr>
      <w:r>
        <w:rPr>
          <w:iCs/>
          <w:szCs w:val="22"/>
          <w:u w:val="single"/>
        </w:rPr>
        <w:t xml:space="preserve">Pediatriset potilaat </w:t>
      </w:r>
    </w:p>
    <w:p w14:paraId="1A30A818" w14:textId="77777777" w:rsidR="007B4979" w:rsidRPr="00FD79AF" w:rsidRDefault="007B4979">
      <w:pPr>
        <w:spacing w:line="240" w:lineRule="auto"/>
        <w:rPr>
          <w:iCs/>
          <w:szCs w:val="22"/>
          <w:u w:val="single"/>
        </w:rPr>
      </w:pPr>
    </w:p>
    <w:p w14:paraId="57AD68F3" w14:textId="5CE3D020" w:rsidR="00DE67B5" w:rsidRPr="00FD79AF" w:rsidRDefault="007D6201">
      <w:pPr>
        <w:spacing w:line="240" w:lineRule="auto"/>
        <w:rPr>
          <w:szCs w:val="22"/>
        </w:rPr>
      </w:pPr>
      <w:r>
        <w:t xml:space="preserve">Euroopan lääkevirasto on myöntänyt lykkäyksen velvoitteelle toimittaa tutkimustulokset </w:t>
      </w:r>
      <w:r w:rsidR="00AC4636">
        <w:t>inhaloitavan liposomaalisen amikasiinin</w:t>
      </w:r>
      <w:r>
        <w:t xml:space="preserve"> käytöstä </w:t>
      </w:r>
      <w:del w:id="35" w:author="Author">
        <w:r w:rsidRPr="00831CC0" w:rsidDel="00BC565D">
          <w:delText>yhden tai useamman pediatrisen potilasryhmän</w:delText>
        </w:r>
        <w:r w:rsidDel="00BC565D">
          <w:delText xml:space="preserve"> osalta </w:delText>
        </w:r>
      </w:del>
      <w:r>
        <w:t xml:space="preserve">keuhkojen </w:t>
      </w:r>
      <w:r w:rsidR="009E65F3">
        <w:t>NTM</w:t>
      </w:r>
      <w:r w:rsidR="00024743">
        <w:t xml:space="preserve">:n aiheuttaman </w:t>
      </w:r>
      <w:r w:rsidR="0024222F">
        <w:t>keuhko</w:t>
      </w:r>
      <w:r>
        <w:t xml:space="preserve">infektion hoidossa </w:t>
      </w:r>
      <w:ins w:id="36" w:author="Author">
        <w:r w:rsidR="00BC565D" w:rsidRPr="00831CC0">
          <w:t>yhde</w:t>
        </w:r>
        <w:r w:rsidR="00BC565D">
          <w:t>ssä</w:t>
        </w:r>
        <w:r w:rsidR="00BC565D" w:rsidRPr="00831CC0">
          <w:t xml:space="preserve"> tai useamma</w:t>
        </w:r>
        <w:r w:rsidR="00BC565D">
          <w:t>ssa</w:t>
        </w:r>
        <w:r w:rsidR="00BC565D" w:rsidRPr="00831CC0">
          <w:t xml:space="preserve"> pediatrise</w:t>
        </w:r>
        <w:r w:rsidR="00BC565D">
          <w:t>ssa</w:t>
        </w:r>
        <w:r w:rsidR="00BC565D" w:rsidRPr="00831CC0">
          <w:t xml:space="preserve"> potilasryhmä</w:t>
        </w:r>
        <w:r w:rsidR="00BC565D">
          <w:t xml:space="preserve">ssä </w:t>
        </w:r>
      </w:ins>
      <w:r>
        <w:t>(ks.</w:t>
      </w:r>
      <w:r w:rsidR="009032AC">
        <w:t xml:space="preserve"> </w:t>
      </w:r>
      <w:r>
        <w:t>kohta 4.2 ohjeet käytöstä pediatristen potilaiden hoidossa).</w:t>
      </w:r>
    </w:p>
    <w:p w14:paraId="32A01004" w14:textId="77777777" w:rsidR="00DE67B5" w:rsidRPr="00FD79AF" w:rsidRDefault="00DE67B5">
      <w:pPr>
        <w:numPr>
          <w:ilvl w:val="12"/>
          <w:numId w:val="0"/>
        </w:numPr>
        <w:spacing w:line="240" w:lineRule="auto"/>
        <w:ind w:right="-2"/>
        <w:rPr>
          <w:iCs/>
          <w:szCs w:val="22"/>
        </w:rPr>
      </w:pPr>
    </w:p>
    <w:p w14:paraId="419325D8" w14:textId="77777777" w:rsidR="00DE67B5" w:rsidRPr="00FD79AF" w:rsidRDefault="007D6201" w:rsidP="008264C8">
      <w:pPr>
        <w:keepNext/>
        <w:spacing w:line="240" w:lineRule="auto"/>
        <w:ind w:left="567" w:hanging="567"/>
        <w:outlineLvl w:val="0"/>
        <w:rPr>
          <w:b/>
          <w:szCs w:val="22"/>
        </w:rPr>
      </w:pPr>
      <w:r>
        <w:rPr>
          <w:b/>
          <w:szCs w:val="22"/>
        </w:rPr>
        <w:t>5.2</w:t>
      </w:r>
      <w:r>
        <w:rPr>
          <w:b/>
          <w:szCs w:val="22"/>
        </w:rPr>
        <w:tab/>
        <w:t>Farmakokinetiikka</w:t>
      </w:r>
    </w:p>
    <w:p w14:paraId="451FB8BE" w14:textId="77777777" w:rsidR="00DE67B5" w:rsidRPr="00FD79AF" w:rsidRDefault="00DE67B5" w:rsidP="008264C8">
      <w:pPr>
        <w:keepNext/>
        <w:spacing w:line="240" w:lineRule="auto"/>
        <w:ind w:left="567" w:hanging="567"/>
        <w:outlineLvl w:val="0"/>
        <w:rPr>
          <w:b/>
          <w:szCs w:val="22"/>
        </w:rPr>
      </w:pPr>
    </w:p>
    <w:p w14:paraId="6CFF32BA" w14:textId="77777777" w:rsidR="00DE67B5" w:rsidRPr="00FD79AF" w:rsidRDefault="007D6201" w:rsidP="008264C8">
      <w:pPr>
        <w:keepNext/>
        <w:autoSpaceDE w:val="0"/>
        <w:autoSpaceDN w:val="0"/>
        <w:adjustRightInd w:val="0"/>
        <w:spacing w:line="240" w:lineRule="auto"/>
        <w:rPr>
          <w:szCs w:val="22"/>
          <w:u w:val="single"/>
        </w:rPr>
      </w:pPr>
      <w:r>
        <w:rPr>
          <w:szCs w:val="22"/>
          <w:u w:val="single"/>
        </w:rPr>
        <w:t>Imeytyminen</w:t>
      </w:r>
    </w:p>
    <w:p w14:paraId="154A0461" w14:textId="77777777" w:rsidR="00DE67B5" w:rsidRPr="00FD79AF" w:rsidRDefault="00DE67B5" w:rsidP="008264C8">
      <w:pPr>
        <w:keepNext/>
        <w:autoSpaceDE w:val="0"/>
        <w:autoSpaceDN w:val="0"/>
        <w:adjustRightInd w:val="0"/>
        <w:spacing w:line="240" w:lineRule="auto"/>
        <w:rPr>
          <w:szCs w:val="22"/>
        </w:rPr>
      </w:pPr>
    </w:p>
    <w:p w14:paraId="5396CBFD" w14:textId="77777777" w:rsidR="00DE67B5" w:rsidRPr="00FD79AF" w:rsidRDefault="007D6201" w:rsidP="008264C8">
      <w:pPr>
        <w:keepNext/>
        <w:autoSpaceDE w:val="0"/>
        <w:autoSpaceDN w:val="0"/>
        <w:adjustRightInd w:val="0"/>
        <w:spacing w:line="240" w:lineRule="auto"/>
        <w:rPr>
          <w:i/>
          <w:szCs w:val="22"/>
        </w:rPr>
      </w:pPr>
      <w:r>
        <w:rPr>
          <w:i/>
          <w:szCs w:val="22"/>
        </w:rPr>
        <w:t>Ysköspitoisuudet</w:t>
      </w:r>
    </w:p>
    <w:p w14:paraId="5B1C7F14" w14:textId="77777777" w:rsidR="00DE67B5" w:rsidRPr="00FD79AF" w:rsidRDefault="007D6201" w:rsidP="008264C8">
      <w:pPr>
        <w:keepNext/>
        <w:autoSpaceDE w:val="0"/>
        <w:autoSpaceDN w:val="0"/>
        <w:adjustRightInd w:val="0"/>
        <w:spacing w:line="240" w:lineRule="auto"/>
        <w:rPr>
          <w:szCs w:val="22"/>
        </w:rPr>
      </w:pPr>
      <w:r>
        <w:t>Kun MAC-potilaat olivat inhaloineet 590 mg</w:t>
      </w:r>
      <w:r w:rsidR="00AC4636" w:rsidRPr="00AC4636">
        <w:t xml:space="preserve"> </w:t>
      </w:r>
      <w:r w:rsidR="00AC4636">
        <w:t>inhaloitavaa liposomaalista amikasiinia</w:t>
      </w:r>
      <w:r>
        <w:t xml:space="preserve"> kerran päivässä, ysköspitoisuudet 1 -</w:t>
      </w:r>
      <w:r w:rsidR="00CA1C60">
        <w:t> </w:t>
      </w:r>
      <w:r>
        <w:t>4 tunnin kohdalla inhalaation jälkeen olivat 1, 3 ja 6 kuukauden kohdalla 1720, 884 ja 1300 µg/g, tässä järjestyksessä. Amikasiinipitoisuuksissa havaittiin suuri vaihtelu (CV % &gt; 100 %). 48 - 72 tuntia inhalaation jälkeen amikasiinin ysköspitoisuudet laskivat noin 5 prosenttiin siitä, mitä ne olivat olleet 1 - 4 tuntia inhalaation jälkeen.</w:t>
      </w:r>
    </w:p>
    <w:p w14:paraId="6F43F7C2" w14:textId="77777777" w:rsidR="00DE67B5" w:rsidRPr="00FD79AF" w:rsidRDefault="00DE67B5">
      <w:pPr>
        <w:autoSpaceDE w:val="0"/>
        <w:autoSpaceDN w:val="0"/>
        <w:adjustRightInd w:val="0"/>
        <w:spacing w:line="240" w:lineRule="auto"/>
        <w:rPr>
          <w:szCs w:val="22"/>
        </w:rPr>
      </w:pPr>
    </w:p>
    <w:p w14:paraId="1D84B0FC" w14:textId="77777777" w:rsidR="00DE67B5" w:rsidRPr="00FD79AF" w:rsidRDefault="007D6201">
      <w:pPr>
        <w:autoSpaceDE w:val="0"/>
        <w:autoSpaceDN w:val="0"/>
        <w:adjustRightInd w:val="0"/>
        <w:spacing w:line="240" w:lineRule="auto"/>
        <w:rPr>
          <w:i/>
          <w:szCs w:val="22"/>
        </w:rPr>
      </w:pPr>
      <w:r>
        <w:rPr>
          <w:i/>
          <w:szCs w:val="22"/>
        </w:rPr>
        <w:t>Pitoisuudet seerumissa</w:t>
      </w:r>
    </w:p>
    <w:p w14:paraId="06866F6B" w14:textId="77777777" w:rsidR="00DE67B5" w:rsidRPr="00FD79AF" w:rsidRDefault="007D6201">
      <w:pPr>
        <w:autoSpaceDE w:val="0"/>
        <w:autoSpaceDN w:val="0"/>
        <w:adjustRightInd w:val="0"/>
        <w:spacing w:line="240" w:lineRule="auto"/>
        <w:rPr>
          <w:szCs w:val="22"/>
        </w:rPr>
      </w:pPr>
      <w:r>
        <w:t>Sen jälkeen, kun vakaassa tilassa olleet MAC-potilaat olivat inhaloineet päivittäin 590 mg ARIKAYCE-valmistetta, seerumin mediaaninen AUC</w:t>
      </w:r>
      <w:r>
        <w:rPr>
          <w:szCs w:val="22"/>
          <w:vertAlign w:val="subscript"/>
        </w:rPr>
        <w:t>0-24</w:t>
      </w:r>
      <w:r w:rsidR="00CA1C60">
        <w:t xml:space="preserve">-arvo </w:t>
      </w:r>
      <w:r>
        <w:t>oli 16,7 µg *hr/ml (vaihteluväli: 4.31 - 55.6 µg *hr/ml; n = 53) ja seerumin mediaani C</w:t>
      </w:r>
      <w:r>
        <w:rPr>
          <w:szCs w:val="22"/>
          <w:vertAlign w:val="subscript"/>
        </w:rPr>
        <w:t>max</w:t>
      </w:r>
      <w:r w:rsidR="00CA1C60">
        <w:t xml:space="preserve">-arvo </w:t>
      </w:r>
      <w:r>
        <w:t>oli 1.81 µg/ml (vaihteluväli: 0,482 - 6,87 μg/ml; n = 53).</w:t>
      </w:r>
    </w:p>
    <w:p w14:paraId="6E6D145D" w14:textId="77777777" w:rsidR="00DE67B5" w:rsidRPr="00FD79AF" w:rsidRDefault="00DE67B5">
      <w:pPr>
        <w:autoSpaceDE w:val="0"/>
        <w:autoSpaceDN w:val="0"/>
        <w:adjustRightInd w:val="0"/>
        <w:spacing w:line="240" w:lineRule="auto"/>
        <w:rPr>
          <w:szCs w:val="22"/>
        </w:rPr>
      </w:pPr>
    </w:p>
    <w:p w14:paraId="69B33256" w14:textId="77777777" w:rsidR="00DE67B5" w:rsidRPr="00FD79AF" w:rsidRDefault="007D6201">
      <w:pPr>
        <w:autoSpaceDE w:val="0"/>
        <w:autoSpaceDN w:val="0"/>
        <w:adjustRightInd w:val="0"/>
        <w:spacing w:line="240" w:lineRule="auto"/>
        <w:rPr>
          <w:szCs w:val="22"/>
          <w:u w:val="single"/>
        </w:rPr>
      </w:pPr>
      <w:r>
        <w:rPr>
          <w:szCs w:val="22"/>
          <w:u w:val="single"/>
        </w:rPr>
        <w:t>Jakautuminen</w:t>
      </w:r>
    </w:p>
    <w:p w14:paraId="1A9F0581" w14:textId="77777777" w:rsidR="00961BF3" w:rsidRPr="00FD79AF" w:rsidRDefault="00961BF3">
      <w:pPr>
        <w:autoSpaceDE w:val="0"/>
        <w:autoSpaceDN w:val="0"/>
        <w:adjustRightInd w:val="0"/>
        <w:spacing w:line="240" w:lineRule="auto"/>
        <w:rPr>
          <w:szCs w:val="22"/>
          <w:u w:val="single"/>
        </w:rPr>
      </w:pPr>
    </w:p>
    <w:p w14:paraId="61A2EDCB" w14:textId="77777777" w:rsidR="00DE67B5" w:rsidRPr="00FD79AF" w:rsidRDefault="007D6201">
      <w:pPr>
        <w:autoSpaceDE w:val="0"/>
        <w:autoSpaceDN w:val="0"/>
        <w:adjustRightInd w:val="0"/>
        <w:spacing w:line="240" w:lineRule="auto"/>
        <w:rPr>
          <w:szCs w:val="22"/>
        </w:rPr>
      </w:pPr>
      <w:r>
        <w:t xml:space="preserve">Amikasiini sitoutuu seerumin proteiineihin ≤ 10-prosenttisesti. </w:t>
      </w:r>
      <w:r w:rsidR="00CA1C60">
        <w:t>Näennäisen k</w:t>
      </w:r>
      <w:r>
        <w:t>eskimääräisen</w:t>
      </w:r>
      <w:r w:rsidR="00CA1C60">
        <w:t xml:space="preserve"> </w:t>
      </w:r>
      <w:r>
        <w:t>koko jakaantumistilavuuden arvioidaan olevan noin 5,0 l/kg.</w:t>
      </w:r>
    </w:p>
    <w:p w14:paraId="42896CF9" w14:textId="77777777" w:rsidR="00DE67B5" w:rsidRPr="00FD79AF" w:rsidRDefault="00DE67B5">
      <w:pPr>
        <w:keepNext/>
        <w:autoSpaceDE w:val="0"/>
        <w:autoSpaceDN w:val="0"/>
        <w:adjustRightInd w:val="0"/>
        <w:spacing w:line="240" w:lineRule="auto"/>
        <w:rPr>
          <w:szCs w:val="22"/>
        </w:rPr>
      </w:pPr>
    </w:p>
    <w:p w14:paraId="2D265956" w14:textId="77777777" w:rsidR="00DE67B5" w:rsidRPr="00FD79AF" w:rsidRDefault="007D6201">
      <w:pPr>
        <w:keepNext/>
        <w:autoSpaceDE w:val="0"/>
        <w:autoSpaceDN w:val="0"/>
        <w:adjustRightInd w:val="0"/>
        <w:spacing w:line="240" w:lineRule="auto"/>
        <w:jc w:val="both"/>
        <w:rPr>
          <w:szCs w:val="22"/>
          <w:u w:val="single"/>
        </w:rPr>
      </w:pPr>
      <w:r>
        <w:rPr>
          <w:szCs w:val="22"/>
          <w:u w:val="single"/>
        </w:rPr>
        <w:t>Biotransformaatio</w:t>
      </w:r>
    </w:p>
    <w:p w14:paraId="333DF9A8" w14:textId="77777777" w:rsidR="00961BF3" w:rsidRPr="00FD79AF" w:rsidRDefault="00961BF3">
      <w:pPr>
        <w:keepNext/>
        <w:autoSpaceDE w:val="0"/>
        <w:autoSpaceDN w:val="0"/>
        <w:adjustRightInd w:val="0"/>
        <w:spacing w:line="240" w:lineRule="auto"/>
        <w:jc w:val="both"/>
        <w:rPr>
          <w:szCs w:val="22"/>
          <w:u w:val="single"/>
        </w:rPr>
      </w:pPr>
    </w:p>
    <w:p w14:paraId="6B9F6B75" w14:textId="77777777" w:rsidR="00DE67B5" w:rsidRPr="00FD79AF" w:rsidRDefault="007D6201">
      <w:pPr>
        <w:keepNext/>
        <w:autoSpaceDE w:val="0"/>
        <w:autoSpaceDN w:val="0"/>
        <w:adjustRightInd w:val="0"/>
        <w:spacing w:line="240" w:lineRule="auto"/>
        <w:jc w:val="both"/>
        <w:rPr>
          <w:szCs w:val="22"/>
        </w:rPr>
      </w:pPr>
      <w:r>
        <w:t>Amikasiini ei metaboloidu.</w:t>
      </w:r>
    </w:p>
    <w:p w14:paraId="5DEA6801" w14:textId="77777777" w:rsidR="00DE67B5" w:rsidRPr="00FD79AF" w:rsidRDefault="00DE67B5">
      <w:pPr>
        <w:keepNext/>
        <w:autoSpaceDE w:val="0"/>
        <w:autoSpaceDN w:val="0"/>
        <w:adjustRightInd w:val="0"/>
        <w:spacing w:line="240" w:lineRule="auto"/>
        <w:jc w:val="both"/>
        <w:rPr>
          <w:szCs w:val="22"/>
        </w:rPr>
      </w:pPr>
    </w:p>
    <w:p w14:paraId="04A4DBFD" w14:textId="77777777" w:rsidR="00DE67B5" w:rsidRPr="00FD79AF" w:rsidRDefault="007D6201">
      <w:pPr>
        <w:autoSpaceDE w:val="0"/>
        <w:autoSpaceDN w:val="0"/>
        <w:adjustRightInd w:val="0"/>
        <w:spacing w:line="240" w:lineRule="auto"/>
        <w:jc w:val="both"/>
        <w:rPr>
          <w:szCs w:val="22"/>
          <w:u w:val="single"/>
        </w:rPr>
      </w:pPr>
      <w:r>
        <w:rPr>
          <w:szCs w:val="22"/>
          <w:u w:val="single"/>
        </w:rPr>
        <w:t>Eliminaatio</w:t>
      </w:r>
    </w:p>
    <w:p w14:paraId="4398226C" w14:textId="77777777" w:rsidR="00961BF3" w:rsidRPr="00FD79AF" w:rsidRDefault="00961BF3">
      <w:pPr>
        <w:autoSpaceDE w:val="0"/>
        <w:autoSpaceDN w:val="0"/>
        <w:adjustRightInd w:val="0"/>
        <w:spacing w:line="240" w:lineRule="auto"/>
        <w:jc w:val="both"/>
        <w:rPr>
          <w:szCs w:val="22"/>
          <w:u w:val="single"/>
        </w:rPr>
      </w:pPr>
    </w:p>
    <w:p w14:paraId="3E6D54D6" w14:textId="77777777" w:rsidR="00DE67B5" w:rsidRPr="00FD79AF" w:rsidRDefault="007D6201">
      <w:pPr>
        <w:autoSpaceDE w:val="0"/>
        <w:autoSpaceDN w:val="0"/>
        <w:adjustRightInd w:val="0"/>
        <w:spacing w:line="240" w:lineRule="auto"/>
        <w:rPr>
          <w:szCs w:val="22"/>
        </w:rPr>
      </w:pPr>
      <w:r>
        <w:t xml:space="preserve">Amikasiini poistuu elimistöstä muuttumattomana virtsassa, pääasiassa glomerulussuodatuksen kautta. </w:t>
      </w:r>
      <w:bookmarkStart w:id="37" w:name="_Hlk31095300"/>
      <w:r>
        <w:t xml:space="preserve">Amikasiinin </w:t>
      </w:r>
      <w:r w:rsidR="00CA1C60">
        <w:t>näennäisen</w:t>
      </w:r>
      <w:r>
        <w:t xml:space="preserve"> terminaali</w:t>
      </w:r>
      <w:r w:rsidR="00CA1C60">
        <w:t>sen</w:t>
      </w:r>
      <w:r>
        <w:t xml:space="preserve"> puoliintumisa</w:t>
      </w:r>
      <w:r w:rsidR="00CA1C60">
        <w:t>jan mediaani</w:t>
      </w:r>
      <w:r>
        <w:t xml:space="preserve"> seerumissa ARIKAYCE</w:t>
      </w:r>
      <w:r w:rsidR="00AC4636">
        <w:t xml:space="preserve"> liposomal </w:t>
      </w:r>
      <w:r>
        <w:t>-valmisteen inhalaation jälkeen vaihteli noin 3,29 -14,0</w:t>
      </w:r>
      <w:bookmarkEnd w:id="37"/>
      <w:r>
        <w:t> tunnin välillä.</w:t>
      </w:r>
    </w:p>
    <w:p w14:paraId="035C7A26" w14:textId="77777777" w:rsidR="00DE67B5" w:rsidRPr="00FD79AF" w:rsidRDefault="00DE67B5">
      <w:pPr>
        <w:autoSpaceDE w:val="0"/>
        <w:autoSpaceDN w:val="0"/>
        <w:adjustRightInd w:val="0"/>
        <w:spacing w:line="240" w:lineRule="auto"/>
        <w:jc w:val="both"/>
        <w:rPr>
          <w:szCs w:val="22"/>
        </w:rPr>
      </w:pPr>
    </w:p>
    <w:p w14:paraId="0DC6C692" w14:textId="6D972B0A" w:rsidR="00DE67B5" w:rsidRPr="00FD79AF" w:rsidRDefault="007D6201">
      <w:pPr>
        <w:spacing w:line="240" w:lineRule="auto"/>
        <w:rPr>
          <w:szCs w:val="22"/>
        </w:rPr>
      </w:pPr>
      <w:r>
        <w:t>ARIKAYCE</w:t>
      </w:r>
      <w:r w:rsidR="00AC4636">
        <w:t xml:space="preserve"> liposomal </w:t>
      </w:r>
      <w:r>
        <w:t xml:space="preserve">-valmisteen populaatiofarmakokineettisessä tutkimuksessa 53 tutkittavalla, jotka olivat 20-84-vuotiaita ja joilla oli keuhkojen </w:t>
      </w:r>
      <w:r w:rsidR="00C509D7">
        <w:t xml:space="preserve">ei-tuberkuloottinen </w:t>
      </w:r>
      <w:r>
        <w:t xml:space="preserve">mykobakteeri (NMT), </w:t>
      </w:r>
      <w:r>
        <w:lastRenderedPageBreak/>
        <w:t>osoitettiin, että amikasiinin puhdistuma on 34 l/h. Ainoa amikasiinin puhdistumaa ennustavaksi</w:t>
      </w:r>
      <w:r w:rsidR="00CA1C60">
        <w:t xml:space="preserve"> tunnistettu kliininen kovariaatti</w:t>
      </w:r>
      <w:r>
        <w:t xml:space="preserve"> oli paino.</w:t>
      </w:r>
    </w:p>
    <w:p w14:paraId="1DBC7C73" w14:textId="77777777" w:rsidR="00DE67B5" w:rsidRPr="00FD79AF" w:rsidRDefault="00DE67B5" w:rsidP="00066722">
      <w:pPr>
        <w:keepNext/>
        <w:numPr>
          <w:ilvl w:val="12"/>
          <w:numId w:val="0"/>
        </w:numPr>
        <w:spacing w:line="240" w:lineRule="auto"/>
        <w:ind w:right="-2"/>
        <w:rPr>
          <w:iCs/>
          <w:szCs w:val="22"/>
        </w:rPr>
      </w:pPr>
    </w:p>
    <w:p w14:paraId="62FEFE19" w14:textId="77777777" w:rsidR="00DE67B5" w:rsidRPr="00FD79AF" w:rsidRDefault="007D6201" w:rsidP="00066722">
      <w:pPr>
        <w:keepNext/>
        <w:spacing w:line="240" w:lineRule="auto"/>
        <w:ind w:left="567" w:hanging="567"/>
        <w:outlineLvl w:val="0"/>
        <w:rPr>
          <w:b/>
          <w:szCs w:val="22"/>
        </w:rPr>
      </w:pPr>
      <w:r>
        <w:rPr>
          <w:b/>
          <w:szCs w:val="22"/>
        </w:rPr>
        <w:t>5.3</w:t>
      </w:r>
      <w:r>
        <w:rPr>
          <w:b/>
          <w:szCs w:val="22"/>
        </w:rPr>
        <w:tab/>
      </w:r>
      <w:del w:id="38" w:author="Author">
        <w:r w:rsidDel="00FB0B6B">
          <w:rPr>
            <w:b/>
            <w:szCs w:val="22"/>
          </w:rPr>
          <w:delText xml:space="preserve"> </w:delText>
        </w:r>
      </w:del>
      <w:r>
        <w:rPr>
          <w:b/>
          <w:szCs w:val="22"/>
        </w:rPr>
        <w:t>Prekliiniset tiedot turvallisuudesta</w:t>
      </w:r>
    </w:p>
    <w:p w14:paraId="6B66F95E" w14:textId="77777777" w:rsidR="00DE67B5" w:rsidRPr="00FD79AF" w:rsidRDefault="00DE67B5" w:rsidP="00066722">
      <w:pPr>
        <w:keepNext/>
        <w:spacing w:line="240" w:lineRule="auto"/>
        <w:rPr>
          <w:szCs w:val="22"/>
        </w:rPr>
      </w:pPr>
    </w:p>
    <w:p w14:paraId="687987C1" w14:textId="77777777" w:rsidR="00DE67B5" w:rsidRPr="00FD79AF" w:rsidRDefault="007D6201" w:rsidP="00066722">
      <w:pPr>
        <w:keepNext/>
        <w:spacing w:line="240" w:lineRule="auto"/>
        <w:rPr>
          <w:szCs w:val="22"/>
          <w:u w:val="single"/>
        </w:rPr>
      </w:pPr>
      <w:r>
        <w:rPr>
          <w:szCs w:val="22"/>
          <w:u w:val="single"/>
        </w:rPr>
        <w:t>Karsinogeenisuus</w:t>
      </w:r>
    </w:p>
    <w:p w14:paraId="1959D3A7" w14:textId="77777777" w:rsidR="00DE67B5" w:rsidRPr="00FD79AF" w:rsidRDefault="00DE67B5" w:rsidP="00066722">
      <w:pPr>
        <w:keepNext/>
        <w:spacing w:line="240" w:lineRule="auto"/>
        <w:rPr>
          <w:szCs w:val="22"/>
        </w:rPr>
      </w:pPr>
    </w:p>
    <w:p w14:paraId="26196DA9" w14:textId="77777777" w:rsidR="00DE67B5" w:rsidRPr="00FD79AF" w:rsidRDefault="007D6201" w:rsidP="00066722">
      <w:pPr>
        <w:keepNext/>
        <w:tabs>
          <w:tab w:val="left" w:pos="360"/>
        </w:tabs>
        <w:spacing w:line="240" w:lineRule="auto"/>
        <w:rPr>
          <w:szCs w:val="22"/>
        </w:rPr>
      </w:pPr>
      <w:r>
        <w:t>2</w:t>
      </w:r>
      <w:r w:rsidR="00CA1C60">
        <w:t> vuotta kestäneessä</w:t>
      </w:r>
      <w:r w:rsidR="00AC4636" w:rsidRPr="00AC4636">
        <w:t xml:space="preserve"> </w:t>
      </w:r>
      <w:r>
        <w:t xml:space="preserve">inhalaation karsinogeenisuustutkimuksessa, joissa rotille annettiin </w:t>
      </w:r>
      <w:r w:rsidR="00AC4636">
        <w:t>inhaloitavaa liposomaalista amikasiinia</w:t>
      </w:r>
      <w:r>
        <w:t xml:space="preserve"> annoksilla 5, 15 ja 45 mg/kg/vrk, havaittiin levyepiteelikarsinoomaa keuhkoissa 2/120 rotalla (0/60 uroksella ja 2/60 naaraalla), joille oli annettu suurin testattu annos</w:t>
      </w:r>
      <w:r w:rsidR="00CA1C60">
        <w:t xml:space="preserve"> </w:t>
      </w:r>
      <w:r>
        <w:t>(45 mg/kg/</w:t>
      </w:r>
      <w:r w:rsidR="009032AC">
        <w:t>vrk</w:t>
      </w:r>
      <w:r>
        <w:t xml:space="preserve">). Kun tämä ARIKAYCE-annos normaalistettiin keuhkojen painon perusteella, se oli 6 kertaa suurempi kuin kliininen annos. Levyepiteelikarsinoomaa ei havaittu keskimmäisellä annoksella (15 mg/kg/vrk), joka oli kliinistä annosta 2 kertaa suurempi, kun </w:t>
      </w:r>
      <w:r w:rsidR="00CA1C60">
        <w:t>se</w:t>
      </w:r>
      <w:r>
        <w:t xml:space="preserve"> normaalistettiin keuhkojen painon perusteella. Levyepiteelikarsinoomat voivat johtua</w:t>
      </w:r>
      <w:r w:rsidR="005C136F" w:rsidRPr="005C136F">
        <w:t xml:space="preserve"> </w:t>
      </w:r>
      <w:r w:rsidR="005C136F">
        <w:t>inhaloitavan liposomaalisen amikasiinin</w:t>
      </w:r>
      <w:r>
        <w:t xml:space="preserve"> suuresta keuhkojen hiukkaskuormasta rottien keuhkoissa.</w:t>
      </w:r>
      <w:r w:rsidR="005C136F">
        <w:t xml:space="preserve"> Inhaloitavaa liposomaalista amikasiinia</w:t>
      </w:r>
      <w:r>
        <w:t xml:space="preserve"> saavilla ihmisillä keuhkotuumorilöydösten relevanssi on tuntematon. Koirilla, joille </w:t>
      </w:r>
      <w:r w:rsidR="00CA1C60">
        <w:t>annettiin</w:t>
      </w:r>
      <w:r w:rsidR="002C0577" w:rsidRPr="002C0577">
        <w:t xml:space="preserve"> </w:t>
      </w:r>
      <w:r w:rsidR="002C0577">
        <w:t>inhaloitavaa liposomaalista amikasiinia</w:t>
      </w:r>
      <w:r>
        <w:t xml:space="preserve"> päivittäin inhalaationa 9 kuukauden ajan annoksilla, jotka olivat korkeintaan 30</w:t>
      </w:r>
      <w:r w:rsidR="002C0577">
        <w:t> </w:t>
      </w:r>
      <w:r>
        <w:t>mg/kg/vrk, ei havaittu preneoplastisia tai neoplastisia muutoksia keuhkoissa (</w:t>
      </w:r>
      <w:r w:rsidR="00CA1C60">
        <w:t xml:space="preserve">annos, joka on </w:t>
      </w:r>
      <w:r>
        <w:t>noin 3-11</w:t>
      </w:r>
      <w:r w:rsidR="002C0577">
        <w:t>-</w:t>
      </w:r>
      <w:r>
        <w:t>kerta</w:t>
      </w:r>
      <w:r w:rsidR="00CA1C60">
        <w:t>isesti</w:t>
      </w:r>
      <w:r>
        <w:t xml:space="preserve"> ihmisille keuhkojen painon perusteella suositeltu annos).</w:t>
      </w:r>
    </w:p>
    <w:p w14:paraId="3890A484" w14:textId="77777777" w:rsidR="00DE67B5" w:rsidRPr="00FD79AF" w:rsidRDefault="00DE67B5">
      <w:pPr>
        <w:spacing w:line="240" w:lineRule="auto"/>
        <w:rPr>
          <w:szCs w:val="22"/>
        </w:rPr>
      </w:pPr>
    </w:p>
    <w:p w14:paraId="200437AB" w14:textId="77777777" w:rsidR="00DE67B5" w:rsidRPr="00FD79AF" w:rsidRDefault="007D6201">
      <w:pPr>
        <w:spacing w:line="240" w:lineRule="auto"/>
        <w:rPr>
          <w:szCs w:val="22"/>
          <w:u w:val="single"/>
        </w:rPr>
      </w:pPr>
      <w:r>
        <w:rPr>
          <w:szCs w:val="22"/>
          <w:u w:val="single"/>
        </w:rPr>
        <w:t>Genotoksisuus</w:t>
      </w:r>
    </w:p>
    <w:p w14:paraId="5CD85B2F" w14:textId="77777777" w:rsidR="00DE67B5" w:rsidRPr="00FD79AF" w:rsidRDefault="00DE67B5">
      <w:pPr>
        <w:spacing w:line="240" w:lineRule="auto"/>
        <w:rPr>
          <w:szCs w:val="22"/>
        </w:rPr>
      </w:pPr>
    </w:p>
    <w:p w14:paraId="732EFF86" w14:textId="77777777" w:rsidR="00DE67B5" w:rsidRPr="00FD79AF" w:rsidRDefault="009032AC">
      <w:pPr>
        <w:spacing w:line="240" w:lineRule="auto"/>
        <w:rPr>
          <w:szCs w:val="22"/>
        </w:rPr>
      </w:pPr>
      <w:r>
        <w:t>N</w:t>
      </w:r>
      <w:r w:rsidR="007D6201">
        <w:t>äyttöä mutageenisuudesta tai genotoksisuudesta ei havaittu</w:t>
      </w:r>
      <w:r>
        <w:t xml:space="preserve"> </w:t>
      </w:r>
      <w:r w:rsidR="007D6201">
        <w:t xml:space="preserve">liposomaalisilla amikasiinikoostumuksilla </w:t>
      </w:r>
      <w:r w:rsidR="007D6201">
        <w:rPr>
          <w:i/>
          <w:szCs w:val="22"/>
        </w:rPr>
        <w:t>in vitro</w:t>
      </w:r>
      <w:r w:rsidR="007D6201">
        <w:t xml:space="preserve"> ja </w:t>
      </w:r>
      <w:r w:rsidR="007D6201">
        <w:rPr>
          <w:i/>
          <w:szCs w:val="22"/>
        </w:rPr>
        <w:t>in vivo</w:t>
      </w:r>
      <w:r w:rsidR="007D6201">
        <w:t xml:space="preserve"> tehdyssä genotoksisuustutkimusten sarjassa (mikrobiaalinen mutageneesitesti</w:t>
      </w:r>
      <w:r w:rsidR="00CA1C60">
        <w:t xml:space="preserve"> </w:t>
      </w:r>
      <w:r w:rsidR="007D6201">
        <w:rPr>
          <w:i/>
          <w:szCs w:val="22"/>
        </w:rPr>
        <w:t>in vitro</w:t>
      </w:r>
      <w:r w:rsidR="007D6201">
        <w:t xml:space="preserve">, hiiren lymfoomamutaation määritys </w:t>
      </w:r>
      <w:r w:rsidR="007D6201">
        <w:rPr>
          <w:i/>
          <w:szCs w:val="22"/>
        </w:rPr>
        <w:t>in vitro</w:t>
      </w:r>
      <w:r w:rsidR="007D6201">
        <w:t>, kromos</w:t>
      </w:r>
      <w:r w:rsidR="00CA1C60">
        <w:t xml:space="preserve">omien </w:t>
      </w:r>
      <w:r w:rsidR="007D6201">
        <w:t xml:space="preserve">poikkeavuustesti </w:t>
      </w:r>
      <w:r w:rsidR="007D6201">
        <w:rPr>
          <w:i/>
          <w:szCs w:val="22"/>
        </w:rPr>
        <w:t>in vitro</w:t>
      </w:r>
      <w:r w:rsidR="007D6201">
        <w:t xml:space="preserve"> ja rotilla </w:t>
      </w:r>
      <w:r w:rsidR="007D6201">
        <w:rPr>
          <w:i/>
          <w:szCs w:val="22"/>
        </w:rPr>
        <w:t>in vivo</w:t>
      </w:r>
      <w:r w:rsidR="007D6201">
        <w:t xml:space="preserve"> tehty mikro</w:t>
      </w:r>
      <w:r>
        <w:t>tumat</w:t>
      </w:r>
      <w:r w:rsidR="007D6201">
        <w:t>esti).</w:t>
      </w:r>
    </w:p>
    <w:p w14:paraId="6D0DB5A2" w14:textId="77777777" w:rsidR="00DE67B5" w:rsidRPr="00FD79AF" w:rsidRDefault="00DE67B5">
      <w:pPr>
        <w:spacing w:line="240" w:lineRule="auto"/>
        <w:rPr>
          <w:szCs w:val="22"/>
        </w:rPr>
      </w:pPr>
    </w:p>
    <w:p w14:paraId="41FDEEBA" w14:textId="77777777" w:rsidR="00DE67B5" w:rsidRPr="00FD79AF" w:rsidRDefault="007D6201" w:rsidP="00FF27A8">
      <w:pPr>
        <w:keepNext/>
        <w:spacing w:line="240" w:lineRule="auto"/>
        <w:rPr>
          <w:szCs w:val="22"/>
          <w:u w:val="single"/>
        </w:rPr>
      </w:pPr>
      <w:r>
        <w:rPr>
          <w:szCs w:val="22"/>
          <w:u w:val="single"/>
        </w:rPr>
        <w:t>Lisääntymis- ja kehitystoksisuus</w:t>
      </w:r>
    </w:p>
    <w:p w14:paraId="45BC3E8B" w14:textId="77777777" w:rsidR="00DE67B5" w:rsidRPr="00FD79AF" w:rsidRDefault="00DE67B5" w:rsidP="00FF27A8">
      <w:pPr>
        <w:keepNext/>
        <w:spacing w:line="240" w:lineRule="auto"/>
        <w:rPr>
          <w:szCs w:val="22"/>
        </w:rPr>
      </w:pPr>
    </w:p>
    <w:p w14:paraId="61B846B1" w14:textId="77777777" w:rsidR="00DE67B5" w:rsidRPr="00FD79AF" w:rsidRDefault="007D6201" w:rsidP="00FF27A8">
      <w:pPr>
        <w:keepNext/>
        <w:spacing w:line="240" w:lineRule="auto"/>
        <w:rPr>
          <w:szCs w:val="22"/>
        </w:rPr>
      </w:pPr>
      <w:r>
        <w:t xml:space="preserve">Inhaloidulla amikasiinilla ei ole tehty eläinkokeita, joissa olisi tutkittu lisääntymistoksisuutta. Hiirillä ja rotilla tehdyissä lisääntymistoksisuustutkimuksissa, jotka eivät täyttäneet hyvien laboratoriokäytänteiden vaatimuksia (non-GLP-tutkimus) ja joissa amikasiinia annettiin parenteraalisesti, ei raportoitu hedelmällisyys- tai sikiötoksista vaikutusta. </w:t>
      </w:r>
    </w:p>
    <w:p w14:paraId="757CD93A" w14:textId="77777777" w:rsidR="00DE67B5" w:rsidRPr="00FD79AF" w:rsidRDefault="00DE67B5">
      <w:pPr>
        <w:spacing w:line="240" w:lineRule="auto"/>
        <w:rPr>
          <w:szCs w:val="22"/>
        </w:rPr>
      </w:pPr>
    </w:p>
    <w:p w14:paraId="51A6799C" w14:textId="77777777" w:rsidR="00DE67B5" w:rsidRPr="00FD79AF" w:rsidRDefault="00DE67B5">
      <w:pPr>
        <w:spacing w:line="240" w:lineRule="auto"/>
        <w:rPr>
          <w:szCs w:val="22"/>
        </w:rPr>
      </w:pPr>
    </w:p>
    <w:p w14:paraId="7A94331B" w14:textId="77777777" w:rsidR="00DE67B5" w:rsidRPr="00FD79AF" w:rsidRDefault="007D6201">
      <w:pPr>
        <w:suppressAutoHyphens/>
        <w:spacing w:line="240" w:lineRule="auto"/>
        <w:ind w:left="567" w:hanging="567"/>
        <w:rPr>
          <w:b/>
          <w:szCs w:val="22"/>
        </w:rPr>
      </w:pPr>
      <w:r>
        <w:rPr>
          <w:b/>
          <w:szCs w:val="22"/>
        </w:rPr>
        <w:t>6.</w:t>
      </w:r>
      <w:r>
        <w:rPr>
          <w:b/>
          <w:szCs w:val="22"/>
        </w:rPr>
        <w:tab/>
        <w:t>FARMASEUTTISET TIEDOT</w:t>
      </w:r>
    </w:p>
    <w:p w14:paraId="2279800E" w14:textId="77777777" w:rsidR="00DE67B5" w:rsidRPr="00FD79AF" w:rsidRDefault="00DE67B5">
      <w:pPr>
        <w:spacing w:line="240" w:lineRule="auto"/>
        <w:rPr>
          <w:szCs w:val="22"/>
        </w:rPr>
      </w:pPr>
    </w:p>
    <w:p w14:paraId="2A326CA2" w14:textId="77777777" w:rsidR="00DE67B5" w:rsidRPr="00FD79AF" w:rsidRDefault="007D6201">
      <w:pPr>
        <w:spacing w:line="240" w:lineRule="auto"/>
        <w:ind w:left="567" w:hanging="567"/>
        <w:outlineLvl w:val="0"/>
        <w:rPr>
          <w:b/>
          <w:szCs w:val="22"/>
        </w:rPr>
      </w:pPr>
      <w:r>
        <w:rPr>
          <w:b/>
          <w:szCs w:val="22"/>
        </w:rPr>
        <w:t>6.1</w:t>
      </w:r>
      <w:r>
        <w:rPr>
          <w:b/>
          <w:szCs w:val="22"/>
        </w:rPr>
        <w:tab/>
        <w:t>Apuaineet</w:t>
      </w:r>
    </w:p>
    <w:p w14:paraId="6B7E4AA1" w14:textId="77777777" w:rsidR="00DE67B5" w:rsidRPr="00FD79AF" w:rsidRDefault="00DE67B5">
      <w:pPr>
        <w:spacing w:line="240" w:lineRule="auto"/>
        <w:rPr>
          <w:i/>
          <w:szCs w:val="22"/>
        </w:rPr>
      </w:pPr>
    </w:p>
    <w:p w14:paraId="67020323" w14:textId="77777777" w:rsidR="00DE67B5" w:rsidRPr="00FD79AF" w:rsidRDefault="007D6201">
      <w:pPr>
        <w:spacing w:line="240" w:lineRule="auto"/>
        <w:rPr>
          <w:szCs w:val="22"/>
        </w:rPr>
      </w:pPr>
      <w:r>
        <w:t>Kolesteroli</w:t>
      </w:r>
    </w:p>
    <w:p w14:paraId="533F5145" w14:textId="77777777" w:rsidR="00DE67B5" w:rsidRPr="00FD79AF" w:rsidRDefault="007D6201">
      <w:pPr>
        <w:spacing w:line="240" w:lineRule="auto"/>
        <w:rPr>
          <w:szCs w:val="22"/>
        </w:rPr>
      </w:pPr>
      <w:r>
        <w:t>Dipalmitoyylifosfatidyylikoliini (DPPC)</w:t>
      </w:r>
    </w:p>
    <w:p w14:paraId="3F1DB210" w14:textId="77777777" w:rsidR="00DE67B5" w:rsidRPr="00FD79AF" w:rsidRDefault="007D6201">
      <w:pPr>
        <w:spacing w:line="240" w:lineRule="auto"/>
        <w:rPr>
          <w:szCs w:val="22"/>
        </w:rPr>
      </w:pPr>
      <w:r>
        <w:t xml:space="preserve">Natriumkloridi </w:t>
      </w:r>
    </w:p>
    <w:p w14:paraId="7144DC29" w14:textId="77777777" w:rsidR="00DE67B5" w:rsidRPr="00FD79AF" w:rsidRDefault="007D6201">
      <w:pPr>
        <w:spacing w:line="240" w:lineRule="auto"/>
        <w:rPr>
          <w:szCs w:val="22"/>
        </w:rPr>
      </w:pPr>
      <w:r>
        <w:t>Natriumhydroksidi</w:t>
      </w:r>
      <w:r w:rsidR="009D059D">
        <w:t xml:space="preserve"> (pH:n säätämiseen)</w:t>
      </w:r>
    </w:p>
    <w:p w14:paraId="79BF149E" w14:textId="77777777" w:rsidR="00DE67B5" w:rsidRPr="00FD79AF" w:rsidRDefault="007D6201">
      <w:pPr>
        <w:spacing w:line="240" w:lineRule="auto"/>
        <w:rPr>
          <w:szCs w:val="22"/>
        </w:rPr>
      </w:pPr>
      <w:r>
        <w:t>Injektionesteisiin käytettävä vesi</w:t>
      </w:r>
    </w:p>
    <w:p w14:paraId="3286D7D4" w14:textId="77777777" w:rsidR="00DE67B5" w:rsidRPr="00FD79AF" w:rsidRDefault="00DE67B5">
      <w:pPr>
        <w:spacing w:line="240" w:lineRule="auto"/>
        <w:rPr>
          <w:szCs w:val="22"/>
        </w:rPr>
      </w:pPr>
    </w:p>
    <w:p w14:paraId="7A129F2D" w14:textId="77777777" w:rsidR="00DE67B5" w:rsidRPr="00FD79AF" w:rsidRDefault="007D6201">
      <w:pPr>
        <w:keepNext/>
        <w:spacing w:line="240" w:lineRule="auto"/>
        <w:ind w:left="567" w:hanging="567"/>
        <w:outlineLvl w:val="0"/>
        <w:rPr>
          <w:b/>
          <w:szCs w:val="22"/>
        </w:rPr>
      </w:pPr>
      <w:r>
        <w:rPr>
          <w:b/>
          <w:szCs w:val="22"/>
        </w:rPr>
        <w:t>6.2</w:t>
      </w:r>
      <w:r>
        <w:rPr>
          <w:b/>
          <w:szCs w:val="22"/>
        </w:rPr>
        <w:tab/>
        <w:t>Yhteensopimattomuudet</w:t>
      </w:r>
    </w:p>
    <w:p w14:paraId="37718645" w14:textId="77777777" w:rsidR="00DE67B5" w:rsidRPr="00FD79AF" w:rsidRDefault="00DE67B5">
      <w:pPr>
        <w:keepNext/>
        <w:spacing w:line="240" w:lineRule="auto"/>
        <w:rPr>
          <w:szCs w:val="22"/>
        </w:rPr>
      </w:pPr>
    </w:p>
    <w:p w14:paraId="1938E7E6" w14:textId="77777777" w:rsidR="00DE67B5" w:rsidRPr="00FD79AF" w:rsidRDefault="007D6201">
      <w:pPr>
        <w:keepNext/>
        <w:spacing w:line="240" w:lineRule="auto"/>
        <w:rPr>
          <w:szCs w:val="22"/>
        </w:rPr>
      </w:pPr>
      <w:r>
        <w:t>Koska yhteensopivuustutkimuksia ei ole tehty, tätä lääkevalmistetta ei saa sekoittaa muiden lääkevalmisteiden kanssa.</w:t>
      </w:r>
    </w:p>
    <w:p w14:paraId="37252C6F" w14:textId="77777777" w:rsidR="00DE67B5" w:rsidRPr="00FD79AF" w:rsidRDefault="00DE67B5">
      <w:pPr>
        <w:spacing w:line="240" w:lineRule="auto"/>
        <w:ind w:left="567" w:hanging="567"/>
        <w:outlineLvl w:val="0"/>
        <w:rPr>
          <w:szCs w:val="22"/>
        </w:rPr>
      </w:pPr>
    </w:p>
    <w:p w14:paraId="28267BE9" w14:textId="77777777" w:rsidR="00DE67B5" w:rsidRPr="00FD79AF" w:rsidRDefault="007D6201">
      <w:pPr>
        <w:spacing w:line="240" w:lineRule="auto"/>
        <w:ind w:left="567" w:hanging="567"/>
        <w:outlineLvl w:val="0"/>
        <w:rPr>
          <w:b/>
          <w:szCs w:val="22"/>
        </w:rPr>
      </w:pPr>
      <w:r>
        <w:rPr>
          <w:b/>
          <w:szCs w:val="22"/>
        </w:rPr>
        <w:t>6.3</w:t>
      </w:r>
      <w:r>
        <w:rPr>
          <w:b/>
          <w:szCs w:val="22"/>
        </w:rPr>
        <w:tab/>
        <w:t>Kestoaika</w:t>
      </w:r>
    </w:p>
    <w:p w14:paraId="676C6E76" w14:textId="77777777" w:rsidR="00DE67B5" w:rsidRPr="00FD79AF" w:rsidRDefault="00DE67B5">
      <w:pPr>
        <w:spacing w:line="240" w:lineRule="auto"/>
        <w:rPr>
          <w:szCs w:val="22"/>
        </w:rPr>
      </w:pPr>
    </w:p>
    <w:p w14:paraId="45D69662" w14:textId="77777777" w:rsidR="00DE67B5" w:rsidRPr="00FD79AF" w:rsidRDefault="007D6201">
      <w:pPr>
        <w:spacing w:line="240" w:lineRule="auto"/>
        <w:rPr>
          <w:szCs w:val="22"/>
        </w:rPr>
      </w:pPr>
      <w:r>
        <w:t xml:space="preserve">3 vuotta </w:t>
      </w:r>
    </w:p>
    <w:p w14:paraId="54540E8F" w14:textId="77777777" w:rsidR="00DE67B5" w:rsidRPr="00FD79AF" w:rsidRDefault="00DE67B5">
      <w:pPr>
        <w:spacing w:line="240" w:lineRule="auto"/>
        <w:rPr>
          <w:szCs w:val="22"/>
        </w:rPr>
      </w:pPr>
    </w:p>
    <w:p w14:paraId="37BF5F70" w14:textId="77777777" w:rsidR="00DE67B5" w:rsidRPr="00FD79AF" w:rsidRDefault="007D6201">
      <w:pPr>
        <w:spacing w:line="240" w:lineRule="auto"/>
        <w:ind w:left="567" w:hanging="567"/>
        <w:outlineLvl w:val="0"/>
        <w:rPr>
          <w:b/>
          <w:szCs w:val="22"/>
        </w:rPr>
      </w:pPr>
      <w:r>
        <w:rPr>
          <w:b/>
          <w:szCs w:val="22"/>
        </w:rPr>
        <w:t>6.4</w:t>
      </w:r>
      <w:r>
        <w:rPr>
          <w:b/>
          <w:szCs w:val="22"/>
        </w:rPr>
        <w:tab/>
        <w:t>Säilytys</w:t>
      </w:r>
    </w:p>
    <w:p w14:paraId="43BD1D36" w14:textId="77777777" w:rsidR="00DE67B5" w:rsidRPr="00FD79AF" w:rsidRDefault="00DE67B5">
      <w:pPr>
        <w:spacing w:line="240" w:lineRule="auto"/>
        <w:ind w:left="567" w:hanging="567"/>
        <w:outlineLvl w:val="0"/>
        <w:rPr>
          <w:szCs w:val="22"/>
        </w:rPr>
      </w:pPr>
    </w:p>
    <w:p w14:paraId="49166C12" w14:textId="4C9C316D" w:rsidR="00DE67B5" w:rsidRPr="00FD79AF" w:rsidRDefault="007D6201">
      <w:pPr>
        <w:spacing w:line="240" w:lineRule="auto"/>
        <w:rPr>
          <w:szCs w:val="22"/>
        </w:rPr>
      </w:pPr>
      <w:r>
        <w:lastRenderedPageBreak/>
        <w:t>Säilytä jääkaapissa</w:t>
      </w:r>
      <w:ins w:id="39" w:author="Author">
        <w:r w:rsidR="00D3435A">
          <w:t xml:space="preserve"> </w:t>
        </w:r>
      </w:ins>
      <w:r>
        <w:t>(2 </w:t>
      </w:r>
      <w:r>
        <w:rPr>
          <w:rFonts w:ascii="Symbol" w:hAnsi="Symbol" w:hint="eastAsia"/>
          <w:szCs w:val="22"/>
        </w:rPr>
        <w:sym w:font="Symbol" w:char="F0B0"/>
      </w:r>
      <w:r>
        <w:t>C – 8 </w:t>
      </w:r>
      <w:r>
        <w:rPr>
          <w:rFonts w:ascii="Symbol" w:hAnsi="Symbol" w:hint="eastAsia"/>
          <w:szCs w:val="22"/>
        </w:rPr>
        <w:sym w:font="Symbol" w:char="F0B0"/>
      </w:r>
      <w:r>
        <w:t>C).</w:t>
      </w:r>
    </w:p>
    <w:p w14:paraId="7C3CC501" w14:textId="77777777" w:rsidR="00DE67B5" w:rsidRPr="00FD79AF" w:rsidRDefault="00DE67B5">
      <w:pPr>
        <w:spacing w:line="240" w:lineRule="auto"/>
        <w:rPr>
          <w:szCs w:val="22"/>
        </w:rPr>
      </w:pPr>
    </w:p>
    <w:p w14:paraId="425EA8BB" w14:textId="77777777" w:rsidR="00846A41" w:rsidRPr="00FD79AF" w:rsidRDefault="007D6201" w:rsidP="0075705E">
      <w:pPr>
        <w:spacing w:line="240" w:lineRule="auto"/>
        <w:rPr>
          <w:szCs w:val="22"/>
        </w:rPr>
      </w:pPr>
      <w:r>
        <w:t>Ei saa jäätyä.</w:t>
      </w:r>
    </w:p>
    <w:p w14:paraId="447BE107" w14:textId="77777777" w:rsidR="00066722" w:rsidRPr="00FD79AF" w:rsidRDefault="00066722">
      <w:pPr>
        <w:spacing w:line="240" w:lineRule="auto"/>
        <w:rPr>
          <w:szCs w:val="22"/>
        </w:rPr>
      </w:pPr>
    </w:p>
    <w:p w14:paraId="5F74B43D" w14:textId="77777777" w:rsidR="00846A41" w:rsidRPr="00FD79AF" w:rsidRDefault="007D6201">
      <w:pPr>
        <w:spacing w:line="240" w:lineRule="auto"/>
        <w:rPr>
          <w:szCs w:val="22"/>
        </w:rPr>
      </w:pPr>
      <w:r>
        <w:t>ARIKAYCE-valmistetta voidaan säilyttää huoneenlämpötilassa alle 25 °C:ssa enintään 4 viikkoa.</w:t>
      </w:r>
    </w:p>
    <w:p w14:paraId="1B337B2D" w14:textId="77777777" w:rsidR="00DE67B5" w:rsidRPr="00FD79AF" w:rsidRDefault="00DE67B5">
      <w:pPr>
        <w:spacing w:line="240" w:lineRule="auto"/>
        <w:rPr>
          <w:szCs w:val="22"/>
        </w:rPr>
      </w:pPr>
    </w:p>
    <w:p w14:paraId="21094038" w14:textId="77777777" w:rsidR="00DE67B5" w:rsidRPr="00FD79AF" w:rsidRDefault="007D6201">
      <w:pPr>
        <w:spacing w:line="240" w:lineRule="auto"/>
        <w:ind w:left="567" w:hanging="567"/>
        <w:outlineLvl w:val="0"/>
        <w:rPr>
          <w:b/>
          <w:szCs w:val="22"/>
        </w:rPr>
      </w:pPr>
      <w:r>
        <w:rPr>
          <w:b/>
          <w:szCs w:val="22"/>
        </w:rPr>
        <w:t>6.5</w:t>
      </w:r>
      <w:r>
        <w:rPr>
          <w:b/>
          <w:szCs w:val="22"/>
        </w:rPr>
        <w:tab/>
        <w:t>Pakkaustyyppi ja pakkauskoko</w:t>
      </w:r>
    </w:p>
    <w:p w14:paraId="7AF17A22" w14:textId="77777777" w:rsidR="00DE67B5" w:rsidRPr="00FD79AF" w:rsidRDefault="00DE67B5">
      <w:pPr>
        <w:spacing w:line="240" w:lineRule="auto"/>
        <w:outlineLvl w:val="0"/>
        <w:rPr>
          <w:b/>
          <w:szCs w:val="22"/>
        </w:rPr>
      </w:pPr>
    </w:p>
    <w:p w14:paraId="1CE769BB" w14:textId="53DB5024" w:rsidR="00DE67B5" w:rsidRPr="00FD79AF" w:rsidRDefault="00FC1F4C">
      <w:pPr>
        <w:spacing w:line="240" w:lineRule="auto"/>
        <w:rPr>
          <w:szCs w:val="22"/>
        </w:rPr>
      </w:pPr>
      <w:del w:id="40" w:author="Author">
        <w:r w:rsidDel="00F030F8">
          <w:delText>Jokainen 10 ml:n kirkas, tyypin I borosilikaattil</w:delText>
        </w:r>
      </w:del>
      <w:ins w:id="41" w:author="Author">
        <w:r w:rsidR="00F030F8">
          <w:t>L</w:t>
        </w:r>
      </w:ins>
      <w:r>
        <w:t>asi</w:t>
      </w:r>
      <w:del w:id="42" w:author="Author">
        <w:r w:rsidDel="003B068A">
          <w:delText>sta valmistettu</w:delText>
        </w:r>
      </w:del>
      <w:ins w:id="43" w:author="Author">
        <w:r w:rsidR="003B068A">
          <w:t>nen</w:t>
        </w:r>
      </w:ins>
      <w:r>
        <w:t xml:space="preserve"> lääkepullo</w:t>
      </w:r>
      <w:ins w:id="44" w:author="Author">
        <w:r w:rsidR="003B068A">
          <w:t>, jossa</w:t>
        </w:r>
      </w:ins>
      <w:r>
        <w:t xml:space="preserve"> on </w:t>
      </w:r>
      <w:del w:id="45" w:author="Author">
        <w:r w:rsidDel="003B068A">
          <w:delText xml:space="preserve">suljettu </w:delText>
        </w:r>
      </w:del>
      <w:r>
        <w:t>bromobutyylikumitulp</w:t>
      </w:r>
      <w:ins w:id="46" w:author="Author">
        <w:r w:rsidR="003B068A">
          <w:t>pa</w:t>
        </w:r>
      </w:ins>
      <w:del w:id="47" w:author="Author">
        <w:r w:rsidDel="003B068A">
          <w:delText>alla</w:delText>
        </w:r>
      </w:del>
      <w:r>
        <w:t xml:space="preserve">, </w:t>
      </w:r>
      <w:del w:id="48" w:author="Author">
        <w:r w:rsidDel="00033985">
          <w:delText xml:space="preserve">alumiinisuojuksella </w:delText>
        </w:r>
      </w:del>
      <w:ins w:id="49" w:author="Author">
        <w:r w:rsidR="00033985">
          <w:t xml:space="preserve">alumiinisuojus </w:t>
        </w:r>
      </w:ins>
      <w:r>
        <w:t xml:space="preserve">ja </w:t>
      </w:r>
      <w:del w:id="50" w:author="Author">
        <w:r w:rsidDel="00AA26A5">
          <w:delText>irti repäistävällä</w:delText>
        </w:r>
      </w:del>
      <w:ins w:id="51" w:author="Author">
        <w:r w:rsidR="00AA26A5">
          <w:t>muovinen</w:t>
        </w:r>
      </w:ins>
      <w:r>
        <w:t xml:space="preserve"> </w:t>
      </w:r>
      <w:ins w:id="52" w:author="Author">
        <w:r w:rsidR="004615B5">
          <w:t>napsautus</w:t>
        </w:r>
      </w:ins>
      <w:r>
        <w:t>kork</w:t>
      </w:r>
      <w:ins w:id="53" w:author="Author">
        <w:r w:rsidR="004615B5">
          <w:t>ki</w:t>
        </w:r>
      </w:ins>
      <w:del w:id="54" w:author="Author">
        <w:r w:rsidDel="004615B5">
          <w:delText>illa</w:delText>
        </w:r>
      </w:del>
      <w:r>
        <w:t>.</w:t>
      </w:r>
    </w:p>
    <w:p w14:paraId="74CFFCAD" w14:textId="77777777" w:rsidR="00DE67B5" w:rsidRPr="00FD79AF" w:rsidRDefault="00DE67B5">
      <w:pPr>
        <w:spacing w:line="240" w:lineRule="auto"/>
        <w:rPr>
          <w:szCs w:val="22"/>
        </w:rPr>
      </w:pPr>
    </w:p>
    <w:p w14:paraId="6A1D7F91" w14:textId="77777777" w:rsidR="00DE67B5" w:rsidRPr="00FD79AF" w:rsidRDefault="007D6201">
      <w:pPr>
        <w:spacing w:line="240" w:lineRule="auto"/>
        <w:rPr>
          <w:szCs w:val="22"/>
        </w:rPr>
      </w:pPr>
      <w:r>
        <w:t>Pakkauskoko: 28 </w:t>
      </w:r>
      <w:r w:rsidR="00055D4E">
        <w:t>lääke</w:t>
      </w:r>
      <w:r>
        <w:t>pulloa. Pakkauksessa on myös Lamira-sumuttimen käsikappale ja 4 aerosolikammiota.</w:t>
      </w:r>
    </w:p>
    <w:p w14:paraId="08B3CE4C" w14:textId="77777777" w:rsidR="00DE67B5" w:rsidRPr="00FD79AF" w:rsidRDefault="00DE67B5">
      <w:pPr>
        <w:spacing w:line="240" w:lineRule="auto"/>
        <w:rPr>
          <w:szCs w:val="22"/>
        </w:rPr>
      </w:pPr>
    </w:p>
    <w:p w14:paraId="74FDED4F" w14:textId="48F351EA" w:rsidR="00DE67B5" w:rsidRPr="00FD79AF" w:rsidRDefault="007D6201" w:rsidP="00FD79AF">
      <w:pPr>
        <w:keepNext/>
        <w:spacing w:line="240" w:lineRule="auto"/>
        <w:ind w:left="567" w:hanging="567"/>
        <w:outlineLvl w:val="0"/>
        <w:rPr>
          <w:b/>
          <w:szCs w:val="22"/>
        </w:rPr>
      </w:pPr>
      <w:r>
        <w:rPr>
          <w:b/>
          <w:szCs w:val="22"/>
        </w:rPr>
        <w:t>6.6</w:t>
      </w:r>
      <w:r>
        <w:rPr>
          <w:b/>
          <w:szCs w:val="22"/>
        </w:rPr>
        <w:tab/>
      </w:r>
      <w:del w:id="55" w:author="Author">
        <w:r w:rsidDel="005E0844">
          <w:rPr>
            <w:b/>
            <w:szCs w:val="22"/>
          </w:rPr>
          <w:delText xml:space="preserve"> </w:delText>
        </w:r>
      </w:del>
      <w:r>
        <w:rPr>
          <w:b/>
          <w:szCs w:val="22"/>
        </w:rPr>
        <w:t>Erityiset varotoimet hävittämiselle ja muut käsittelyohjeet</w:t>
      </w:r>
    </w:p>
    <w:p w14:paraId="4C85D647" w14:textId="77777777" w:rsidR="00DE67B5" w:rsidRPr="00FD79AF" w:rsidRDefault="00DE67B5" w:rsidP="00FD79AF">
      <w:pPr>
        <w:keepNext/>
        <w:spacing w:line="240" w:lineRule="auto"/>
        <w:rPr>
          <w:szCs w:val="22"/>
        </w:rPr>
      </w:pPr>
    </w:p>
    <w:p w14:paraId="457A2EE5" w14:textId="77777777" w:rsidR="00405CFB" w:rsidRPr="00FD79AF" w:rsidRDefault="00405CFB" w:rsidP="00FD79AF">
      <w:pPr>
        <w:keepNext/>
        <w:spacing w:line="240" w:lineRule="auto"/>
        <w:rPr>
          <w:szCs w:val="22"/>
        </w:rPr>
      </w:pPr>
      <w:r>
        <w:t xml:space="preserve">Hävitä kaikki </w:t>
      </w:r>
      <w:r w:rsidR="00055D4E">
        <w:t>lääke</w:t>
      </w:r>
      <w:r>
        <w:t>pullot, jotka ovat olleet jäätyneitä.</w:t>
      </w:r>
    </w:p>
    <w:p w14:paraId="7B65DD81" w14:textId="77777777" w:rsidR="00405CFB" w:rsidRPr="00FD79AF" w:rsidRDefault="00405CFB" w:rsidP="00FD79AF">
      <w:pPr>
        <w:keepNext/>
        <w:spacing w:line="240" w:lineRule="auto"/>
        <w:rPr>
          <w:szCs w:val="22"/>
        </w:rPr>
      </w:pPr>
      <w:r>
        <w:t>Huoneenlämpöiseksi kerran saatettu, käyttämättä jäänyt lääke on hävitettävä 4 viikon kuluttua.</w:t>
      </w:r>
    </w:p>
    <w:p w14:paraId="0DEFA7A9" w14:textId="77777777" w:rsidR="00066722" w:rsidRPr="00FD79AF" w:rsidRDefault="00066722" w:rsidP="00405CFB">
      <w:pPr>
        <w:spacing w:line="240" w:lineRule="auto"/>
        <w:rPr>
          <w:szCs w:val="22"/>
        </w:rPr>
      </w:pPr>
    </w:p>
    <w:p w14:paraId="3DFFB35F" w14:textId="5B5B1205" w:rsidR="00DE67B5" w:rsidRPr="00FD79AF" w:rsidRDefault="007D6201" w:rsidP="00405CFB">
      <w:pPr>
        <w:spacing w:line="240" w:lineRule="auto"/>
        <w:rPr>
          <w:szCs w:val="22"/>
        </w:rPr>
      </w:pPr>
      <w:r>
        <w:t xml:space="preserve">Jos </w:t>
      </w:r>
      <w:r w:rsidR="009032AC">
        <w:t>juuri käyttöön otettavaksi</w:t>
      </w:r>
      <w:r>
        <w:t xml:space="preserve"> tarkoitettua annosta on säilytetty jääkaapissa, ARIKAYCE</w:t>
      </w:r>
      <w:r w:rsidR="002C0577">
        <w:t xml:space="preserve"> liposomal</w:t>
      </w:r>
      <w:r>
        <w:t>-</w:t>
      </w:r>
      <w:r w:rsidR="00055D4E">
        <w:t>lääke</w:t>
      </w:r>
      <w:r>
        <w:t xml:space="preserve">pullo on otettava pois jääkaapista ja sen on annettava lämmetä huoneenlämpöiseksi. Valmistele ARIKAYCE </w:t>
      </w:r>
      <w:r w:rsidR="002C0577">
        <w:t xml:space="preserve">liposomal </w:t>
      </w:r>
      <w:r>
        <w:t xml:space="preserve">ravistamalla </w:t>
      </w:r>
      <w:r w:rsidR="00055D4E">
        <w:t>lääke</w:t>
      </w:r>
      <w:r>
        <w:t>pulloa voimakkaasti, kunnes sen sisältö näyttää tasalaatuiselta ja hyvin sekoittuneelta. Avaa ARIKAYCE</w:t>
      </w:r>
      <w:r w:rsidR="002C0577">
        <w:t xml:space="preserve"> liposomal</w:t>
      </w:r>
      <w:r>
        <w:t xml:space="preserve"> napsauttamalla </w:t>
      </w:r>
      <w:r w:rsidR="00055D4E">
        <w:t>lääke</w:t>
      </w:r>
      <w:r>
        <w:t>pullon muovinen korkki irti ja vetämällä sitten metallirenkaasta niin että se irtoaa tulpasta. Irrota metallirengas varovasti ja sen jälkeen kumitulppa. Kaada ARIKAYCE</w:t>
      </w:r>
      <w:r w:rsidR="002C0577">
        <w:t xml:space="preserve"> liposomal </w:t>
      </w:r>
      <w:r>
        <w:t>-</w:t>
      </w:r>
      <w:r w:rsidR="00055D4E">
        <w:t>lääke</w:t>
      </w:r>
      <w:r>
        <w:t>pullon sisältö Lamira</w:t>
      </w:r>
      <w:r w:rsidR="009032AC">
        <w:rPr>
          <w:szCs w:val="22"/>
        </w:rPr>
        <w:noBreakHyphen/>
      </w:r>
      <w:r>
        <w:t>sumuttimen käsikappaleessa olevaan lääkesäiliöön.</w:t>
      </w:r>
    </w:p>
    <w:p w14:paraId="1591071A" w14:textId="77777777" w:rsidR="00DE67B5" w:rsidRPr="00FD79AF" w:rsidRDefault="00DE67B5">
      <w:pPr>
        <w:spacing w:line="240" w:lineRule="auto"/>
        <w:rPr>
          <w:szCs w:val="22"/>
        </w:rPr>
      </w:pPr>
    </w:p>
    <w:p w14:paraId="77CA1DC6" w14:textId="50F1310A" w:rsidR="00DE67B5" w:rsidRPr="00FD79AF" w:rsidRDefault="007D6201">
      <w:pPr>
        <w:spacing w:line="240" w:lineRule="auto"/>
        <w:rPr>
          <w:szCs w:val="22"/>
        </w:rPr>
      </w:pPr>
      <w:bookmarkStart w:id="56" w:name="_Hlk2582135"/>
      <w:r>
        <w:t xml:space="preserve">ARIKAYCE </w:t>
      </w:r>
      <w:r w:rsidR="002C0577">
        <w:t xml:space="preserve">liposomal </w:t>
      </w:r>
      <w:r>
        <w:t>annetaan inhalaationa suun kautta sumuttamalla se Lamira</w:t>
      </w:r>
      <w:r w:rsidR="009032AC">
        <w:rPr>
          <w:szCs w:val="22"/>
        </w:rPr>
        <w:noBreakHyphen/>
      </w:r>
      <w:r>
        <w:t>sumutinjärjestelmän avulla</w:t>
      </w:r>
      <w:bookmarkEnd w:id="56"/>
      <w:r>
        <w:t>. ARIKAYCE</w:t>
      </w:r>
      <w:r w:rsidR="002C0577">
        <w:t xml:space="preserve"> liposomal </w:t>
      </w:r>
      <w:r>
        <w:t>-valmistetta saa käyttää ainoastaan Lamira-sumutinjärjestelmän kanssa (sumuttimen käsikappale, aerosolikammio, ohjainyksikkö). ARIKAYCE-valmistetta ei pidä käyttää yhdessä minkään muun inhalointijärjestelmän kanssa. Älä laita Lamira-sumuttimen käsikappaleeseen muita lääkkeitä.</w:t>
      </w:r>
    </w:p>
    <w:p w14:paraId="1FE53103" w14:textId="77777777" w:rsidR="00DE67B5" w:rsidRPr="00FD79AF" w:rsidRDefault="00DE67B5">
      <w:pPr>
        <w:spacing w:line="240" w:lineRule="auto"/>
        <w:rPr>
          <w:szCs w:val="22"/>
        </w:rPr>
      </w:pPr>
    </w:p>
    <w:p w14:paraId="36961223" w14:textId="249BD58C" w:rsidR="00DE67B5" w:rsidRPr="00FD79AF" w:rsidRDefault="007D6201">
      <w:pPr>
        <w:spacing w:line="240" w:lineRule="auto"/>
        <w:rPr>
          <w:szCs w:val="22"/>
        </w:rPr>
      </w:pPr>
      <w:r>
        <w:t xml:space="preserve">Käyttämätön </w:t>
      </w:r>
      <w:ins w:id="57" w:author="Author">
        <w:r w:rsidR="00CD31C3">
          <w:t>lääke</w:t>
        </w:r>
      </w:ins>
      <w:r>
        <w:t>valmiste tai jäte on hävitettävä paikallisten vaatimusten mukaisesti.</w:t>
      </w:r>
    </w:p>
    <w:p w14:paraId="36429E95" w14:textId="77777777" w:rsidR="00DE67B5" w:rsidRPr="00FD79AF" w:rsidRDefault="00DE67B5">
      <w:pPr>
        <w:spacing w:line="240" w:lineRule="auto"/>
        <w:rPr>
          <w:szCs w:val="22"/>
        </w:rPr>
      </w:pPr>
    </w:p>
    <w:p w14:paraId="34CA9A1D" w14:textId="77777777" w:rsidR="00DE67B5" w:rsidRPr="00FD79AF" w:rsidRDefault="00DE67B5">
      <w:pPr>
        <w:spacing w:line="240" w:lineRule="auto"/>
        <w:rPr>
          <w:szCs w:val="22"/>
        </w:rPr>
      </w:pPr>
    </w:p>
    <w:p w14:paraId="5B871829" w14:textId="77777777" w:rsidR="00DE67B5" w:rsidRPr="007F2FB9" w:rsidRDefault="007D6201" w:rsidP="001C4A1E">
      <w:pPr>
        <w:keepNext/>
        <w:suppressAutoHyphens/>
        <w:spacing w:line="240" w:lineRule="auto"/>
        <w:ind w:left="567" w:hanging="567"/>
        <w:rPr>
          <w:b/>
          <w:szCs w:val="22"/>
          <w:lang w:val="sv-SE"/>
        </w:rPr>
      </w:pPr>
      <w:r w:rsidRPr="007F2FB9">
        <w:rPr>
          <w:b/>
          <w:szCs w:val="22"/>
          <w:lang w:val="sv-SE"/>
        </w:rPr>
        <w:t>7.</w:t>
      </w:r>
      <w:r w:rsidRPr="007F2FB9">
        <w:rPr>
          <w:b/>
          <w:szCs w:val="22"/>
          <w:lang w:val="sv-SE"/>
        </w:rPr>
        <w:tab/>
        <w:t>MYYNTILUVAN HALTIJA</w:t>
      </w:r>
    </w:p>
    <w:p w14:paraId="68B6BDA0" w14:textId="77777777" w:rsidR="00DE67B5" w:rsidRPr="007F2FB9" w:rsidRDefault="00DE67B5" w:rsidP="001C4A1E">
      <w:pPr>
        <w:keepNext/>
        <w:spacing w:line="240" w:lineRule="auto"/>
        <w:rPr>
          <w:szCs w:val="22"/>
          <w:lang w:val="sv-SE"/>
        </w:rPr>
      </w:pPr>
    </w:p>
    <w:p w14:paraId="45959012" w14:textId="77777777" w:rsidR="00DE67B5" w:rsidRPr="007F2FB9" w:rsidRDefault="007D6201" w:rsidP="001C4A1E">
      <w:pPr>
        <w:pStyle w:val="TabletextrowsAgency"/>
        <w:keepNext/>
        <w:widowControl w:val="0"/>
        <w:spacing w:line="240" w:lineRule="auto"/>
        <w:rPr>
          <w:rFonts w:ascii="Times New Roman" w:hAnsi="Times New Roman" w:cs="Times New Roman"/>
          <w:sz w:val="22"/>
          <w:szCs w:val="22"/>
          <w:lang w:val="sv-SE"/>
        </w:rPr>
      </w:pPr>
      <w:r w:rsidRPr="007F2FB9">
        <w:rPr>
          <w:rFonts w:ascii="Times New Roman" w:hAnsi="Times New Roman"/>
          <w:sz w:val="22"/>
          <w:szCs w:val="22"/>
          <w:lang w:val="sv-SE"/>
        </w:rPr>
        <w:t>Insmed Netherlands B.V.</w:t>
      </w:r>
    </w:p>
    <w:p w14:paraId="15C4E06D" w14:textId="77777777" w:rsidR="002C0577" w:rsidRPr="007F2FB9" w:rsidRDefault="002C0577">
      <w:pPr>
        <w:pStyle w:val="TabletextrowsAgency"/>
        <w:widowControl w:val="0"/>
        <w:spacing w:line="240" w:lineRule="auto"/>
        <w:rPr>
          <w:rFonts w:ascii="Times New Roman" w:hAnsi="Times New Roman" w:cs="Times New Roman"/>
          <w:sz w:val="22"/>
          <w:szCs w:val="22"/>
          <w:lang w:val="sv-SE"/>
        </w:rPr>
      </w:pPr>
      <w:r w:rsidRPr="007F2FB9">
        <w:rPr>
          <w:rFonts w:ascii="Times New Roman" w:hAnsi="Times New Roman" w:cs="Times New Roman"/>
          <w:sz w:val="22"/>
          <w:szCs w:val="22"/>
          <w:lang w:val="sv-SE"/>
        </w:rPr>
        <w:t>Stadsplateau 7</w:t>
      </w:r>
    </w:p>
    <w:p w14:paraId="3CE27FED" w14:textId="77777777" w:rsidR="00DE67B5" w:rsidRPr="00FD79AF" w:rsidRDefault="002C0577">
      <w:pPr>
        <w:pStyle w:val="TabletextrowsAgency"/>
        <w:widowControl w:val="0"/>
        <w:spacing w:line="240" w:lineRule="auto"/>
        <w:rPr>
          <w:rFonts w:ascii="Times New Roman" w:hAnsi="Times New Roman" w:cs="Times New Roman"/>
          <w:sz w:val="22"/>
          <w:szCs w:val="22"/>
        </w:rPr>
      </w:pPr>
      <w:r w:rsidRPr="001B0444">
        <w:rPr>
          <w:rFonts w:ascii="Times New Roman" w:hAnsi="Times New Roman" w:cs="Times New Roman"/>
          <w:sz w:val="22"/>
          <w:szCs w:val="22"/>
        </w:rPr>
        <w:t>3521 AZ</w:t>
      </w:r>
      <w:r>
        <w:rPr>
          <w:szCs w:val="22"/>
        </w:rPr>
        <w:t> </w:t>
      </w:r>
      <w:r w:rsidR="007D6201">
        <w:rPr>
          <w:rFonts w:ascii="Times New Roman" w:hAnsi="Times New Roman"/>
          <w:sz w:val="22"/>
          <w:szCs w:val="22"/>
        </w:rPr>
        <w:t>Utrecht</w:t>
      </w:r>
    </w:p>
    <w:p w14:paraId="58528821" w14:textId="77777777" w:rsidR="00DE67B5" w:rsidRPr="00FD79AF" w:rsidRDefault="007D6201">
      <w:pPr>
        <w:keepNext/>
        <w:spacing w:line="240" w:lineRule="auto"/>
        <w:rPr>
          <w:szCs w:val="22"/>
        </w:rPr>
      </w:pPr>
      <w:r>
        <w:t xml:space="preserve">Alankomaat </w:t>
      </w:r>
    </w:p>
    <w:p w14:paraId="713D3C71" w14:textId="77777777" w:rsidR="00DE67B5" w:rsidRPr="00FD79AF" w:rsidRDefault="00DE67B5">
      <w:pPr>
        <w:spacing w:line="240" w:lineRule="auto"/>
        <w:rPr>
          <w:szCs w:val="22"/>
        </w:rPr>
      </w:pPr>
    </w:p>
    <w:p w14:paraId="5544AED0" w14:textId="77777777" w:rsidR="00DE67B5" w:rsidRPr="00FD79AF" w:rsidRDefault="00DE67B5">
      <w:pPr>
        <w:spacing w:line="240" w:lineRule="auto"/>
        <w:rPr>
          <w:szCs w:val="22"/>
        </w:rPr>
      </w:pPr>
    </w:p>
    <w:p w14:paraId="46F353D4" w14:textId="77777777" w:rsidR="00DE67B5" w:rsidRPr="00FD79AF" w:rsidRDefault="007D6201">
      <w:pPr>
        <w:keepNext/>
        <w:suppressAutoHyphens/>
        <w:spacing w:line="240" w:lineRule="auto"/>
        <w:ind w:left="567" w:hanging="567"/>
        <w:rPr>
          <w:b/>
          <w:szCs w:val="22"/>
        </w:rPr>
      </w:pPr>
      <w:r>
        <w:rPr>
          <w:b/>
          <w:szCs w:val="22"/>
        </w:rPr>
        <w:t>8.</w:t>
      </w:r>
      <w:r>
        <w:rPr>
          <w:b/>
          <w:szCs w:val="22"/>
        </w:rPr>
        <w:tab/>
        <w:t>MYYNTILUVAN NUMERO(T)</w:t>
      </w:r>
    </w:p>
    <w:p w14:paraId="7FE3C5ED" w14:textId="77777777" w:rsidR="00DE67B5" w:rsidRPr="00FD79AF" w:rsidRDefault="00DE67B5">
      <w:pPr>
        <w:keepNext/>
        <w:spacing w:line="240" w:lineRule="auto"/>
        <w:rPr>
          <w:szCs w:val="22"/>
        </w:rPr>
      </w:pPr>
    </w:p>
    <w:p w14:paraId="602D1419" w14:textId="77777777" w:rsidR="00D22EDB" w:rsidRDefault="00D22EDB" w:rsidP="00D22EDB">
      <w:pPr>
        <w:keepNext/>
        <w:suppressAutoHyphens/>
        <w:spacing w:line="240" w:lineRule="auto"/>
        <w:ind w:left="567" w:hanging="567"/>
        <w:rPr>
          <w:b/>
          <w:szCs w:val="22"/>
        </w:rPr>
      </w:pPr>
      <w:r w:rsidRPr="004A2A21">
        <w:rPr>
          <w:rFonts w:cs="Verdana"/>
          <w:color w:val="000000"/>
        </w:rPr>
        <w:t>EU/1/20/1469/001</w:t>
      </w:r>
    </w:p>
    <w:p w14:paraId="3C68FECA" w14:textId="4FCF3F87" w:rsidR="00DE67B5" w:rsidRDefault="00DE67B5">
      <w:pPr>
        <w:spacing w:line="240" w:lineRule="auto"/>
        <w:rPr>
          <w:szCs w:val="22"/>
        </w:rPr>
      </w:pPr>
    </w:p>
    <w:p w14:paraId="5CC50598" w14:textId="77777777" w:rsidR="00545742" w:rsidRPr="00FD79AF" w:rsidRDefault="00545742">
      <w:pPr>
        <w:spacing w:line="240" w:lineRule="auto"/>
        <w:rPr>
          <w:szCs w:val="22"/>
        </w:rPr>
      </w:pPr>
    </w:p>
    <w:p w14:paraId="230360F4" w14:textId="77777777" w:rsidR="00DE67B5" w:rsidRPr="00FD79AF" w:rsidRDefault="007D6201">
      <w:pPr>
        <w:keepNext/>
        <w:suppressAutoHyphens/>
        <w:spacing w:line="240" w:lineRule="auto"/>
        <w:ind w:left="567" w:hanging="567"/>
        <w:rPr>
          <w:b/>
          <w:szCs w:val="22"/>
        </w:rPr>
      </w:pPr>
      <w:r>
        <w:rPr>
          <w:b/>
          <w:szCs w:val="22"/>
        </w:rPr>
        <w:t>9.</w:t>
      </w:r>
      <w:r>
        <w:rPr>
          <w:b/>
          <w:szCs w:val="22"/>
        </w:rPr>
        <w:tab/>
        <w:t>MYYNTILUVAN MYÖNTÄMISPÄIVÄMÄÄRÄ/UUDISTAMISPÄIVÄMÄÄRÄ</w:t>
      </w:r>
    </w:p>
    <w:p w14:paraId="53AB34C0" w14:textId="77777777" w:rsidR="00DE67B5" w:rsidRPr="00FD79AF" w:rsidRDefault="00DE67B5">
      <w:pPr>
        <w:keepNext/>
        <w:spacing w:line="240" w:lineRule="auto"/>
        <w:rPr>
          <w:i/>
          <w:szCs w:val="22"/>
        </w:rPr>
      </w:pPr>
    </w:p>
    <w:p w14:paraId="6A1387DC" w14:textId="2B2CF84B" w:rsidR="00DE67B5" w:rsidRDefault="007D6201">
      <w:pPr>
        <w:keepNext/>
        <w:spacing w:line="240" w:lineRule="auto"/>
        <w:rPr>
          <w:ins w:id="58" w:author="Author"/>
        </w:rPr>
      </w:pPr>
      <w:r>
        <w:t xml:space="preserve">Myyntiluvan myöntämisen päivämäärä: </w:t>
      </w:r>
      <w:r w:rsidR="007043DA">
        <w:t xml:space="preserve">27. </w:t>
      </w:r>
      <w:r w:rsidR="007043DA" w:rsidRPr="007043DA">
        <w:t>lokakuu</w:t>
      </w:r>
      <w:r w:rsidR="007043DA">
        <w:t>ta 2020</w:t>
      </w:r>
    </w:p>
    <w:p w14:paraId="729DF3BA" w14:textId="680E9492" w:rsidR="00932807" w:rsidRPr="00FD79AF" w:rsidRDefault="00944DDE">
      <w:pPr>
        <w:keepNext/>
        <w:spacing w:line="240" w:lineRule="auto"/>
        <w:rPr>
          <w:szCs w:val="22"/>
        </w:rPr>
      </w:pPr>
      <w:ins w:id="59" w:author="Author">
        <w:r w:rsidRPr="009E24F9">
          <w:rPr>
            <w:szCs w:val="22"/>
          </w:rPr>
          <w:t>Viimeisimmän uudistamisen päivämäärä:</w:t>
        </w:r>
      </w:ins>
    </w:p>
    <w:p w14:paraId="0A4FE229" w14:textId="77777777" w:rsidR="00846A41" w:rsidRPr="00FD79AF" w:rsidRDefault="00846A41">
      <w:pPr>
        <w:keepNext/>
        <w:spacing w:line="240" w:lineRule="auto"/>
        <w:rPr>
          <w:szCs w:val="22"/>
        </w:rPr>
      </w:pPr>
    </w:p>
    <w:p w14:paraId="35A3ED34" w14:textId="77777777" w:rsidR="00C60F3E" w:rsidRPr="00FD79AF" w:rsidRDefault="00C60F3E">
      <w:pPr>
        <w:suppressAutoHyphens/>
        <w:spacing w:line="240" w:lineRule="auto"/>
        <w:ind w:left="567" w:hanging="567"/>
        <w:rPr>
          <w:b/>
          <w:szCs w:val="22"/>
        </w:rPr>
      </w:pPr>
    </w:p>
    <w:p w14:paraId="6CCFA11B" w14:textId="77777777" w:rsidR="00DE67B5" w:rsidRPr="00FD79AF" w:rsidRDefault="007D6201">
      <w:pPr>
        <w:suppressAutoHyphens/>
        <w:spacing w:line="240" w:lineRule="auto"/>
        <w:ind w:left="567" w:hanging="567"/>
        <w:rPr>
          <w:b/>
          <w:szCs w:val="22"/>
        </w:rPr>
      </w:pPr>
      <w:r>
        <w:rPr>
          <w:b/>
          <w:szCs w:val="22"/>
        </w:rPr>
        <w:t>10.</w:t>
      </w:r>
      <w:r>
        <w:rPr>
          <w:b/>
          <w:szCs w:val="22"/>
        </w:rPr>
        <w:tab/>
        <w:t>TEKSTIN MUUTTAMISPÄIVÄMÄÄRÄ</w:t>
      </w:r>
    </w:p>
    <w:p w14:paraId="74647201" w14:textId="77777777" w:rsidR="008B09BE" w:rsidRDefault="008B09BE">
      <w:pPr>
        <w:numPr>
          <w:ilvl w:val="12"/>
          <w:numId w:val="0"/>
        </w:numPr>
        <w:spacing w:line="240" w:lineRule="auto"/>
        <w:ind w:right="-2"/>
        <w:rPr>
          <w:szCs w:val="22"/>
        </w:rPr>
      </w:pPr>
    </w:p>
    <w:p w14:paraId="4C769177" w14:textId="77777777" w:rsidR="008E12D1" w:rsidRPr="00FD79AF" w:rsidRDefault="008E12D1">
      <w:pPr>
        <w:numPr>
          <w:ilvl w:val="12"/>
          <w:numId w:val="0"/>
        </w:numPr>
        <w:spacing w:line="240" w:lineRule="auto"/>
        <w:ind w:right="-2"/>
        <w:rPr>
          <w:szCs w:val="22"/>
        </w:rPr>
      </w:pPr>
    </w:p>
    <w:p w14:paraId="7BB75ADE" w14:textId="77777777" w:rsidR="00066722" w:rsidRPr="00FD79AF" w:rsidRDefault="00066722">
      <w:pPr>
        <w:numPr>
          <w:ilvl w:val="12"/>
          <w:numId w:val="0"/>
        </w:numPr>
        <w:spacing w:line="240" w:lineRule="auto"/>
        <w:ind w:right="-2"/>
        <w:rPr>
          <w:szCs w:val="22"/>
        </w:rPr>
      </w:pPr>
    </w:p>
    <w:p w14:paraId="4425F248" w14:textId="6779E2EB" w:rsidR="00DE67B5" w:rsidRPr="00FD79AF" w:rsidRDefault="00F7607A">
      <w:pPr>
        <w:numPr>
          <w:ilvl w:val="12"/>
          <w:numId w:val="0"/>
        </w:numPr>
        <w:spacing w:line="240" w:lineRule="auto"/>
        <w:ind w:right="-2"/>
        <w:rPr>
          <w:szCs w:val="22"/>
        </w:rPr>
      </w:pPr>
      <w:ins w:id="60" w:author="Author">
        <w:r w:rsidRPr="009E24F9">
          <w:rPr>
            <w:szCs w:val="22"/>
          </w:rPr>
          <w:t xml:space="preserve">Lisätietoa tästä lääkevalmisteesta on Euroopan lääkeviraston verkkosivulla </w:t>
        </w:r>
        <w:r>
          <w:fldChar w:fldCharType="begin"/>
        </w:r>
        <w:r>
          <w:instrText>HYPERLINK "https://www.ema.europa.eu"</w:instrText>
        </w:r>
        <w:r>
          <w:fldChar w:fldCharType="separate"/>
        </w:r>
        <w:r w:rsidRPr="008D24A1">
          <w:rPr>
            <w:rStyle w:val="Hyperlink"/>
            <w:szCs w:val="22"/>
          </w:rPr>
          <w:t>https://www.ema.europa.eu</w:t>
        </w:r>
        <w:r>
          <w:rPr>
            <w:rStyle w:val="Hyperlink"/>
            <w:szCs w:val="22"/>
          </w:rPr>
          <w:fldChar w:fldCharType="end"/>
        </w:r>
      </w:ins>
      <w:del w:id="61" w:author="Author">
        <w:r w:rsidR="007D6201" w:rsidDel="00F7607A">
          <w:delText>Yksityiskohtaisempaa tietoa on saatavilla Euroopan lääkeviraston verkkosivulta: http://www.ema.europa.eu</w:delText>
        </w:r>
      </w:del>
      <w:r w:rsidR="007D6201">
        <w:t>.</w:t>
      </w:r>
    </w:p>
    <w:p w14:paraId="7ECC82E7" w14:textId="77777777" w:rsidR="00DE67B5" w:rsidRPr="00FD79AF" w:rsidRDefault="00DE67B5">
      <w:pPr>
        <w:numPr>
          <w:ilvl w:val="12"/>
          <w:numId w:val="0"/>
        </w:numPr>
        <w:spacing w:line="240" w:lineRule="auto"/>
        <w:ind w:right="-2"/>
        <w:rPr>
          <w:szCs w:val="22"/>
        </w:rPr>
      </w:pPr>
    </w:p>
    <w:p w14:paraId="06C6D474" w14:textId="77777777" w:rsidR="00DE67B5" w:rsidRPr="00FD79AF" w:rsidRDefault="007D6201">
      <w:pPr>
        <w:numPr>
          <w:ilvl w:val="12"/>
          <w:numId w:val="0"/>
        </w:numPr>
        <w:spacing w:line="240" w:lineRule="auto"/>
        <w:ind w:right="-2"/>
        <w:rPr>
          <w:szCs w:val="22"/>
        </w:rPr>
      </w:pPr>
      <w:r>
        <w:br w:type="page"/>
      </w:r>
    </w:p>
    <w:p w14:paraId="14D1156C" w14:textId="77777777" w:rsidR="00DE67B5" w:rsidRPr="00FD79AF" w:rsidRDefault="00DE67B5">
      <w:pPr>
        <w:spacing w:line="240" w:lineRule="auto"/>
        <w:rPr>
          <w:szCs w:val="22"/>
        </w:rPr>
      </w:pPr>
    </w:p>
    <w:p w14:paraId="342F9B50" w14:textId="77777777" w:rsidR="00DE67B5" w:rsidRPr="00FD79AF" w:rsidRDefault="00DE67B5">
      <w:pPr>
        <w:spacing w:line="240" w:lineRule="auto"/>
        <w:rPr>
          <w:szCs w:val="22"/>
        </w:rPr>
      </w:pPr>
    </w:p>
    <w:p w14:paraId="2166260E" w14:textId="77777777" w:rsidR="00DE67B5" w:rsidRPr="00FD79AF" w:rsidRDefault="00DE67B5">
      <w:pPr>
        <w:spacing w:line="240" w:lineRule="auto"/>
        <w:rPr>
          <w:szCs w:val="22"/>
        </w:rPr>
      </w:pPr>
    </w:p>
    <w:p w14:paraId="66CEA054" w14:textId="77777777" w:rsidR="00DE67B5" w:rsidRPr="00FD79AF" w:rsidRDefault="00DE67B5">
      <w:pPr>
        <w:spacing w:line="240" w:lineRule="auto"/>
        <w:rPr>
          <w:szCs w:val="22"/>
        </w:rPr>
      </w:pPr>
    </w:p>
    <w:p w14:paraId="1FE9AE07" w14:textId="77777777" w:rsidR="00DE67B5" w:rsidRPr="00FD79AF" w:rsidRDefault="00DE67B5">
      <w:pPr>
        <w:spacing w:line="240" w:lineRule="auto"/>
        <w:rPr>
          <w:szCs w:val="22"/>
        </w:rPr>
      </w:pPr>
    </w:p>
    <w:p w14:paraId="62C61184" w14:textId="77777777" w:rsidR="00DE67B5" w:rsidRPr="00FD79AF" w:rsidRDefault="00DE67B5">
      <w:pPr>
        <w:spacing w:line="240" w:lineRule="auto"/>
        <w:rPr>
          <w:szCs w:val="22"/>
        </w:rPr>
      </w:pPr>
    </w:p>
    <w:p w14:paraId="639AE006" w14:textId="77777777" w:rsidR="00DE67B5" w:rsidRPr="00FD79AF" w:rsidRDefault="00DE67B5">
      <w:pPr>
        <w:spacing w:line="240" w:lineRule="auto"/>
        <w:rPr>
          <w:szCs w:val="22"/>
        </w:rPr>
      </w:pPr>
    </w:p>
    <w:p w14:paraId="479135AC" w14:textId="77777777" w:rsidR="00DE67B5" w:rsidRPr="00FD79AF" w:rsidRDefault="00DE67B5">
      <w:pPr>
        <w:spacing w:line="240" w:lineRule="auto"/>
        <w:rPr>
          <w:szCs w:val="22"/>
        </w:rPr>
      </w:pPr>
    </w:p>
    <w:p w14:paraId="28C4EC1D" w14:textId="77777777" w:rsidR="00DE67B5" w:rsidRPr="00FD79AF" w:rsidRDefault="00DE67B5">
      <w:pPr>
        <w:spacing w:line="240" w:lineRule="auto"/>
        <w:rPr>
          <w:szCs w:val="22"/>
        </w:rPr>
      </w:pPr>
    </w:p>
    <w:p w14:paraId="25A2EC34" w14:textId="77777777" w:rsidR="00DE67B5" w:rsidRPr="00FD79AF" w:rsidRDefault="00DE67B5">
      <w:pPr>
        <w:spacing w:line="240" w:lineRule="auto"/>
        <w:rPr>
          <w:szCs w:val="22"/>
        </w:rPr>
      </w:pPr>
    </w:p>
    <w:p w14:paraId="764C4E4B" w14:textId="77777777" w:rsidR="00DE67B5" w:rsidRPr="00FD79AF" w:rsidRDefault="00DE67B5">
      <w:pPr>
        <w:spacing w:line="240" w:lineRule="auto"/>
        <w:rPr>
          <w:szCs w:val="22"/>
        </w:rPr>
      </w:pPr>
    </w:p>
    <w:p w14:paraId="6864976B" w14:textId="77777777" w:rsidR="00DE67B5" w:rsidRPr="00FD79AF" w:rsidRDefault="00DE67B5">
      <w:pPr>
        <w:spacing w:line="240" w:lineRule="auto"/>
        <w:rPr>
          <w:szCs w:val="22"/>
        </w:rPr>
      </w:pPr>
    </w:p>
    <w:p w14:paraId="7611CD98" w14:textId="77777777" w:rsidR="00DE67B5" w:rsidRPr="00FD79AF" w:rsidRDefault="00DE67B5">
      <w:pPr>
        <w:spacing w:line="240" w:lineRule="auto"/>
        <w:rPr>
          <w:szCs w:val="22"/>
        </w:rPr>
      </w:pPr>
    </w:p>
    <w:p w14:paraId="24092560" w14:textId="77777777" w:rsidR="00DE67B5" w:rsidRPr="00FD79AF" w:rsidRDefault="00DE67B5">
      <w:pPr>
        <w:spacing w:line="240" w:lineRule="auto"/>
        <w:rPr>
          <w:szCs w:val="22"/>
        </w:rPr>
      </w:pPr>
    </w:p>
    <w:p w14:paraId="0DEB8FBF" w14:textId="77777777" w:rsidR="00DE67B5" w:rsidRPr="00FD79AF" w:rsidRDefault="00DE67B5">
      <w:pPr>
        <w:spacing w:line="240" w:lineRule="auto"/>
        <w:rPr>
          <w:szCs w:val="22"/>
        </w:rPr>
      </w:pPr>
    </w:p>
    <w:p w14:paraId="20F64AE3" w14:textId="77777777" w:rsidR="00DE67B5" w:rsidRPr="00FD79AF" w:rsidRDefault="00DE67B5">
      <w:pPr>
        <w:spacing w:line="240" w:lineRule="auto"/>
        <w:rPr>
          <w:szCs w:val="22"/>
        </w:rPr>
      </w:pPr>
    </w:p>
    <w:p w14:paraId="23A3984B" w14:textId="77777777" w:rsidR="00DE67B5" w:rsidRPr="00FD79AF" w:rsidRDefault="00DE67B5">
      <w:pPr>
        <w:spacing w:line="240" w:lineRule="auto"/>
        <w:rPr>
          <w:szCs w:val="22"/>
        </w:rPr>
      </w:pPr>
    </w:p>
    <w:p w14:paraId="56164711" w14:textId="77777777" w:rsidR="00DE67B5" w:rsidRPr="00FD79AF" w:rsidRDefault="00DE67B5">
      <w:pPr>
        <w:spacing w:line="240" w:lineRule="auto"/>
        <w:rPr>
          <w:szCs w:val="22"/>
        </w:rPr>
      </w:pPr>
    </w:p>
    <w:p w14:paraId="2FB13E81" w14:textId="77777777" w:rsidR="00DE67B5" w:rsidRPr="00FD79AF" w:rsidRDefault="00DE67B5">
      <w:pPr>
        <w:spacing w:line="240" w:lineRule="auto"/>
        <w:rPr>
          <w:szCs w:val="22"/>
        </w:rPr>
      </w:pPr>
    </w:p>
    <w:p w14:paraId="3DB7A0D9" w14:textId="77777777" w:rsidR="00DE67B5" w:rsidRPr="00FD79AF" w:rsidRDefault="00DE67B5">
      <w:pPr>
        <w:spacing w:line="240" w:lineRule="auto"/>
        <w:rPr>
          <w:szCs w:val="22"/>
        </w:rPr>
      </w:pPr>
    </w:p>
    <w:p w14:paraId="48A27155" w14:textId="77777777" w:rsidR="00DE67B5" w:rsidRPr="00FD79AF" w:rsidRDefault="00DE67B5">
      <w:pPr>
        <w:spacing w:line="240" w:lineRule="auto"/>
        <w:rPr>
          <w:szCs w:val="22"/>
        </w:rPr>
      </w:pPr>
    </w:p>
    <w:p w14:paraId="1AE2B52E" w14:textId="77777777" w:rsidR="00DE67B5" w:rsidRPr="00FD79AF" w:rsidRDefault="00DE67B5">
      <w:pPr>
        <w:spacing w:line="240" w:lineRule="auto"/>
        <w:rPr>
          <w:szCs w:val="22"/>
        </w:rPr>
      </w:pPr>
    </w:p>
    <w:p w14:paraId="064D5D63" w14:textId="77777777" w:rsidR="00DE67B5" w:rsidRPr="00FD79AF" w:rsidRDefault="007D6201">
      <w:pPr>
        <w:spacing w:line="240" w:lineRule="auto"/>
        <w:jc w:val="center"/>
        <w:rPr>
          <w:szCs w:val="22"/>
        </w:rPr>
      </w:pPr>
      <w:r>
        <w:rPr>
          <w:b/>
          <w:szCs w:val="22"/>
        </w:rPr>
        <w:t>LIITE II</w:t>
      </w:r>
    </w:p>
    <w:p w14:paraId="610450DE" w14:textId="77777777" w:rsidR="00DE67B5" w:rsidRPr="00FD79AF" w:rsidRDefault="00DE67B5">
      <w:pPr>
        <w:spacing w:line="240" w:lineRule="auto"/>
        <w:ind w:right="1416"/>
        <w:rPr>
          <w:szCs w:val="22"/>
        </w:rPr>
      </w:pPr>
    </w:p>
    <w:p w14:paraId="7D9F2D6F" w14:textId="4770B94F" w:rsidR="00DE67B5" w:rsidRPr="00FD79AF" w:rsidRDefault="007D6201">
      <w:pPr>
        <w:spacing w:line="240" w:lineRule="auto"/>
        <w:ind w:left="1701" w:right="1416" w:hanging="708"/>
        <w:rPr>
          <w:b/>
          <w:szCs w:val="22"/>
        </w:rPr>
      </w:pPr>
      <w:r>
        <w:rPr>
          <w:b/>
          <w:szCs w:val="22"/>
        </w:rPr>
        <w:t>A.</w:t>
      </w:r>
      <w:r>
        <w:rPr>
          <w:b/>
          <w:szCs w:val="22"/>
        </w:rPr>
        <w:tab/>
        <w:t>ERÄN VAPAUTTAMISESTA VASTAAVA(T) VALMISTAJA(T)</w:t>
      </w:r>
    </w:p>
    <w:p w14:paraId="5E9F04E4" w14:textId="77777777" w:rsidR="00DE67B5" w:rsidRPr="00FD79AF" w:rsidRDefault="00DE67B5">
      <w:pPr>
        <w:spacing w:line="240" w:lineRule="auto"/>
        <w:ind w:left="567" w:hanging="567"/>
        <w:rPr>
          <w:szCs w:val="22"/>
        </w:rPr>
      </w:pPr>
    </w:p>
    <w:p w14:paraId="158B8B8D" w14:textId="77777777" w:rsidR="00DE67B5" w:rsidRPr="00FD79AF" w:rsidRDefault="007D6201">
      <w:pPr>
        <w:spacing w:line="240" w:lineRule="auto"/>
        <w:ind w:left="1701" w:right="1418" w:hanging="709"/>
        <w:rPr>
          <w:b/>
          <w:szCs w:val="22"/>
        </w:rPr>
      </w:pPr>
      <w:r>
        <w:rPr>
          <w:b/>
          <w:szCs w:val="22"/>
        </w:rPr>
        <w:t>B.</w:t>
      </w:r>
      <w:r w:rsidR="00CA1C60">
        <w:rPr>
          <w:b/>
          <w:szCs w:val="22"/>
        </w:rPr>
        <w:tab/>
      </w:r>
      <w:r>
        <w:rPr>
          <w:b/>
          <w:szCs w:val="22"/>
        </w:rPr>
        <w:t>TOIMITTAMISEEN JA KÄYTTÖÖN LIITTYVÄT EHDOT TAI RAJOITUKSET</w:t>
      </w:r>
    </w:p>
    <w:p w14:paraId="25756934" w14:textId="77777777" w:rsidR="00DE67B5" w:rsidRPr="00FD79AF" w:rsidRDefault="00DE67B5">
      <w:pPr>
        <w:spacing w:line="240" w:lineRule="auto"/>
        <w:ind w:left="567" w:hanging="567"/>
        <w:rPr>
          <w:szCs w:val="22"/>
        </w:rPr>
      </w:pPr>
    </w:p>
    <w:p w14:paraId="2451C696" w14:textId="77777777" w:rsidR="00DE67B5" w:rsidRPr="00FD79AF" w:rsidRDefault="007D6201">
      <w:pPr>
        <w:spacing w:line="240" w:lineRule="auto"/>
        <w:ind w:left="1701" w:right="1559" w:hanging="709"/>
        <w:rPr>
          <w:b/>
          <w:szCs w:val="22"/>
        </w:rPr>
      </w:pPr>
      <w:r>
        <w:rPr>
          <w:b/>
          <w:szCs w:val="22"/>
        </w:rPr>
        <w:t>C.</w:t>
      </w:r>
      <w:del w:id="62" w:author="Author">
        <w:r w:rsidDel="002F7B7E">
          <w:rPr>
            <w:b/>
            <w:szCs w:val="22"/>
          </w:rPr>
          <w:delText xml:space="preserve"> </w:delText>
        </w:r>
      </w:del>
      <w:r w:rsidR="00CA1C60">
        <w:rPr>
          <w:b/>
          <w:szCs w:val="22"/>
        </w:rPr>
        <w:tab/>
      </w:r>
      <w:r>
        <w:rPr>
          <w:b/>
          <w:szCs w:val="22"/>
        </w:rPr>
        <w:t>MYYNTILUVAN MUUT EHDOT JA EDELLYTYKSET</w:t>
      </w:r>
    </w:p>
    <w:p w14:paraId="703C2209" w14:textId="77777777" w:rsidR="00DE67B5" w:rsidRPr="00FD79AF" w:rsidRDefault="00DE67B5">
      <w:pPr>
        <w:spacing w:line="240" w:lineRule="auto"/>
        <w:ind w:right="1558"/>
        <w:rPr>
          <w:b/>
          <w:szCs w:val="22"/>
        </w:rPr>
      </w:pPr>
    </w:p>
    <w:p w14:paraId="4DF2A04A" w14:textId="77777777" w:rsidR="00DE67B5" w:rsidRPr="00FD79AF" w:rsidRDefault="007D6201">
      <w:pPr>
        <w:spacing w:line="240" w:lineRule="auto"/>
        <w:ind w:left="1701" w:right="1416" w:hanging="708"/>
        <w:rPr>
          <w:b/>
          <w:szCs w:val="22"/>
        </w:rPr>
      </w:pPr>
      <w:r>
        <w:rPr>
          <w:b/>
          <w:szCs w:val="22"/>
        </w:rPr>
        <w:t>D.</w:t>
      </w:r>
      <w:r>
        <w:rPr>
          <w:b/>
          <w:szCs w:val="22"/>
        </w:rPr>
        <w:tab/>
      </w:r>
      <w:r>
        <w:rPr>
          <w:b/>
          <w:caps/>
          <w:szCs w:val="22"/>
        </w:rPr>
        <w:t>EHDOT TAI RAJOITUKSET, JOTKA KOSKEVAT LÄÄKEVALMISTEEN TURVALLISTA JA TEHOKASTA KÄYTTÖÄ</w:t>
      </w:r>
    </w:p>
    <w:p w14:paraId="6FFC1BCF" w14:textId="77777777" w:rsidR="00DE67B5" w:rsidRPr="00FD79AF" w:rsidRDefault="00DE67B5">
      <w:pPr>
        <w:spacing w:line="240" w:lineRule="auto"/>
        <w:ind w:right="1416"/>
        <w:rPr>
          <w:b/>
          <w:szCs w:val="22"/>
        </w:rPr>
      </w:pPr>
    </w:p>
    <w:p w14:paraId="32D27B19" w14:textId="09CEBDBF" w:rsidR="00DE67B5" w:rsidRPr="00FD79AF" w:rsidRDefault="007D6201" w:rsidP="008255C9">
      <w:pPr>
        <w:pStyle w:val="TitleB"/>
      </w:pPr>
      <w:r>
        <w:br w:type="page"/>
      </w:r>
      <w:r>
        <w:lastRenderedPageBreak/>
        <w:t>A.</w:t>
      </w:r>
      <w:r>
        <w:tab/>
        <w:t>ERÄN VAPAUTTAMISESTA VASTAAVA(T) VALMISTAJA(T)</w:t>
      </w:r>
    </w:p>
    <w:p w14:paraId="4FC934F7" w14:textId="77777777" w:rsidR="00DE67B5" w:rsidRPr="00FD79AF" w:rsidRDefault="00DE67B5">
      <w:pPr>
        <w:spacing w:line="240" w:lineRule="auto"/>
        <w:ind w:right="1416"/>
        <w:rPr>
          <w:szCs w:val="22"/>
        </w:rPr>
      </w:pPr>
    </w:p>
    <w:p w14:paraId="7501BB1F" w14:textId="77777777" w:rsidR="00DE67B5" w:rsidRPr="00FD79AF" w:rsidRDefault="007D6201">
      <w:pPr>
        <w:spacing w:line="240" w:lineRule="auto"/>
        <w:outlineLvl w:val="0"/>
        <w:rPr>
          <w:szCs w:val="22"/>
        </w:rPr>
      </w:pPr>
      <w:r>
        <w:rPr>
          <w:szCs w:val="22"/>
          <w:u w:val="single"/>
        </w:rPr>
        <w:t>Erän vapauttamisesta vastaavan valmistajan nimi ja osoite</w:t>
      </w:r>
    </w:p>
    <w:p w14:paraId="5E749AD5" w14:textId="77777777" w:rsidR="00DE67B5" w:rsidRPr="00FD79AF" w:rsidRDefault="00DE67B5">
      <w:pPr>
        <w:spacing w:line="240" w:lineRule="auto"/>
        <w:rPr>
          <w:szCs w:val="22"/>
        </w:rPr>
      </w:pPr>
    </w:p>
    <w:p w14:paraId="3A64BFE9" w14:textId="77777777" w:rsidR="00DE67B5" w:rsidRPr="00AB1AC7" w:rsidRDefault="007D6201">
      <w:pPr>
        <w:pStyle w:val="BodyText"/>
        <w:kinsoku w:val="0"/>
        <w:overflowPunct w:val="0"/>
        <w:rPr>
          <w:i w:val="0"/>
          <w:color w:val="auto"/>
          <w:szCs w:val="22"/>
          <w:lang w:val="en-GB"/>
        </w:rPr>
      </w:pPr>
      <w:r w:rsidRPr="00AB1AC7">
        <w:rPr>
          <w:i w:val="0"/>
          <w:color w:val="auto"/>
          <w:szCs w:val="22"/>
          <w:lang w:val="en-GB"/>
        </w:rPr>
        <w:t>Almac Pharma Services (Ireland) Ltd.</w:t>
      </w:r>
    </w:p>
    <w:p w14:paraId="46232204" w14:textId="77777777" w:rsidR="00DE67B5" w:rsidRPr="00AB1AC7" w:rsidRDefault="007D6201">
      <w:pPr>
        <w:pStyle w:val="BodyText"/>
        <w:kinsoku w:val="0"/>
        <w:overflowPunct w:val="0"/>
        <w:rPr>
          <w:i w:val="0"/>
          <w:color w:val="auto"/>
          <w:szCs w:val="22"/>
          <w:lang w:val="en-GB"/>
        </w:rPr>
      </w:pPr>
      <w:proofErr w:type="spellStart"/>
      <w:r w:rsidRPr="00AB1AC7">
        <w:rPr>
          <w:i w:val="0"/>
          <w:color w:val="auto"/>
          <w:szCs w:val="22"/>
          <w:lang w:val="en-GB"/>
        </w:rPr>
        <w:t>Finnabair</w:t>
      </w:r>
      <w:proofErr w:type="spellEnd"/>
      <w:r w:rsidRPr="00AB1AC7">
        <w:rPr>
          <w:i w:val="0"/>
          <w:color w:val="auto"/>
          <w:szCs w:val="22"/>
          <w:lang w:val="en-GB"/>
        </w:rPr>
        <w:t xml:space="preserve"> Industrial Estate,</w:t>
      </w:r>
    </w:p>
    <w:p w14:paraId="4CDCBB29" w14:textId="77777777" w:rsidR="00DE67B5" w:rsidRPr="00FD79AF" w:rsidRDefault="007D6201">
      <w:pPr>
        <w:pStyle w:val="BodyText"/>
        <w:kinsoku w:val="0"/>
        <w:overflowPunct w:val="0"/>
        <w:rPr>
          <w:i w:val="0"/>
          <w:color w:val="auto"/>
          <w:szCs w:val="22"/>
        </w:rPr>
      </w:pPr>
      <w:r w:rsidRPr="00AB1AC7">
        <w:rPr>
          <w:i w:val="0"/>
          <w:color w:val="auto"/>
          <w:szCs w:val="22"/>
          <w:lang w:val="en-GB"/>
        </w:rPr>
        <w:t xml:space="preserve">Dundalk, Co. </w:t>
      </w:r>
      <w:r>
        <w:rPr>
          <w:i w:val="0"/>
          <w:color w:val="auto"/>
          <w:szCs w:val="22"/>
        </w:rPr>
        <w:t>Louth, A91 P9KD,</w:t>
      </w:r>
    </w:p>
    <w:p w14:paraId="4B04E737" w14:textId="77777777" w:rsidR="00DE67B5" w:rsidRPr="00FD79AF" w:rsidRDefault="007D6201">
      <w:pPr>
        <w:pStyle w:val="BodyText"/>
        <w:kinsoku w:val="0"/>
        <w:overflowPunct w:val="0"/>
        <w:rPr>
          <w:i w:val="0"/>
          <w:color w:val="auto"/>
          <w:szCs w:val="22"/>
        </w:rPr>
      </w:pPr>
      <w:r>
        <w:rPr>
          <w:i w:val="0"/>
          <w:color w:val="auto"/>
          <w:szCs w:val="22"/>
        </w:rPr>
        <w:t>Irlanti</w:t>
      </w:r>
    </w:p>
    <w:p w14:paraId="16270239" w14:textId="77777777" w:rsidR="00DE67B5" w:rsidRPr="00FD79AF" w:rsidRDefault="00DE67B5">
      <w:pPr>
        <w:spacing w:line="240" w:lineRule="auto"/>
        <w:rPr>
          <w:szCs w:val="22"/>
        </w:rPr>
      </w:pPr>
    </w:p>
    <w:p w14:paraId="718D04FE" w14:textId="77777777" w:rsidR="00DE67B5" w:rsidRPr="00FD79AF" w:rsidRDefault="00DE67B5">
      <w:pPr>
        <w:spacing w:line="240" w:lineRule="auto"/>
        <w:rPr>
          <w:szCs w:val="22"/>
        </w:rPr>
      </w:pPr>
    </w:p>
    <w:p w14:paraId="4A057EA2" w14:textId="77777777" w:rsidR="00DE67B5" w:rsidRPr="00FD79AF" w:rsidRDefault="007D6201" w:rsidP="008255C9">
      <w:pPr>
        <w:pStyle w:val="TitleB"/>
      </w:pPr>
      <w:bookmarkStart w:id="63" w:name="OLE_LINK2"/>
      <w:r>
        <w:t>B.</w:t>
      </w:r>
      <w:bookmarkEnd w:id="63"/>
      <w:r>
        <w:tab/>
        <w:t xml:space="preserve">TOIMITTAMISEEN JA KÄYTTÖÖN LIITTYVÄT </w:t>
      </w:r>
      <w:r w:rsidR="00B473B9">
        <w:t xml:space="preserve">EHDOT TAI </w:t>
      </w:r>
      <w:r>
        <w:t>RAJOITUKSET</w:t>
      </w:r>
    </w:p>
    <w:p w14:paraId="4FD7D827" w14:textId="77777777" w:rsidR="00DE67B5" w:rsidRPr="00FD79AF" w:rsidRDefault="00DE67B5">
      <w:pPr>
        <w:spacing w:line="240" w:lineRule="auto"/>
        <w:rPr>
          <w:szCs w:val="22"/>
        </w:rPr>
      </w:pPr>
    </w:p>
    <w:p w14:paraId="268C3F10" w14:textId="62DD3142" w:rsidR="00DE67B5" w:rsidRPr="00FD79AF" w:rsidRDefault="007D6201">
      <w:pPr>
        <w:numPr>
          <w:ilvl w:val="12"/>
          <w:numId w:val="0"/>
        </w:numPr>
        <w:spacing w:line="240" w:lineRule="auto"/>
        <w:rPr>
          <w:szCs w:val="22"/>
        </w:rPr>
      </w:pPr>
      <w:r>
        <w:t>Reseptilääke</w:t>
      </w:r>
      <w:r w:rsidR="00AB5C28">
        <w:t>, jonka määräämiseen liittyy rajoitus</w:t>
      </w:r>
      <w:r w:rsidR="00002B82">
        <w:t xml:space="preserve"> (ks. </w:t>
      </w:r>
      <w:r w:rsidR="00706634">
        <w:t>liite</w:t>
      </w:r>
      <w:ins w:id="64" w:author="Author">
        <w:r w:rsidR="009678CA">
          <w:t> </w:t>
        </w:r>
      </w:ins>
      <w:del w:id="65" w:author="Author">
        <w:r w:rsidR="00706634" w:rsidDel="009678CA">
          <w:delText xml:space="preserve"> </w:delText>
        </w:r>
      </w:del>
      <w:r w:rsidR="00706634">
        <w:t xml:space="preserve">I: valmisteyhteenvedon </w:t>
      </w:r>
      <w:r w:rsidR="00262078">
        <w:t>kohta</w:t>
      </w:r>
      <w:ins w:id="66" w:author="Author">
        <w:r w:rsidR="00E84DA0">
          <w:t> </w:t>
        </w:r>
      </w:ins>
      <w:del w:id="67" w:author="Author">
        <w:r w:rsidR="00002B82" w:rsidDel="00E84DA0">
          <w:delText xml:space="preserve"> </w:delText>
        </w:r>
      </w:del>
      <w:r w:rsidR="00002B82">
        <w:t>4.2)</w:t>
      </w:r>
      <w:r>
        <w:t>.</w:t>
      </w:r>
    </w:p>
    <w:p w14:paraId="6D5C1C0E" w14:textId="77777777" w:rsidR="00DE67B5" w:rsidRPr="00FD79AF" w:rsidRDefault="00DE67B5">
      <w:pPr>
        <w:numPr>
          <w:ilvl w:val="12"/>
          <w:numId w:val="0"/>
        </w:numPr>
        <w:spacing w:line="240" w:lineRule="auto"/>
        <w:rPr>
          <w:szCs w:val="22"/>
        </w:rPr>
      </w:pPr>
    </w:p>
    <w:p w14:paraId="01AD3DBA" w14:textId="77777777" w:rsidR="00DE67B5" w:rsidRPr="00FD79AF" w:rsidRDefault="00DE67B5">
      <w:pPr>
        <w:numPr>
          <w:ilvl w:val="12"/>
          <w:numId w:val="0"/>
        </w:numPr>
        <w:spacing w:line="240" w:lineRule="auto"/>
        <w:rPr>
          <w:szCs w:val="22"/>
        </w:rPr>
      </w:pPr>
    </w:p>
    <w:p w14:paraId="6E25A6C4" w14:textId="77777777" w:rsidR="00DE67B5" w:rsidRPr="00FD79AF" w:rsidRDefault="007D6201" w:rsidP="008255C9">
      <w:pPr>
        <w:pStyle w:val="TitleB"/>
      </w:pPr>
      <w:r>
        <w:t>C.</w:t>
      </w:r>
      <w:del w:id="68" w:author="Author">
        <w:r w:rsidDel="00E84DA0">
          <w:delText xml:space="preserve"> </w:delText>
        </w:r>
      </w:del>
      <w:r>
        <w:tab/>
        <w:t>MYYNTILUVAN MUUT EHDOT JA EDELLYTYKSET</w:t>
      </w:r>
    </w:p>
    <w:p w14:paraId="357B8EC3" w14:textId="77777777" w:rsidR="00DE67B5" w:rsidRPr="00FD79AF" w:rsidRDefault="00DE67B5">
      <w:pPr>
        <w:spacing w:line="240" w:lineRule="auto"/>
        <w:ind w:right="-1"/>
        <w:rPr>
          <w:iCs/>
          <w:szCs w:val="22"/>
          <w:u w:val="single"/>
        </w:rPr>
      </w:pPr>
    </w:p>
    <w:p w14:paraId="6020AC6C" w14:textId="77777777" w:rsidR="00DE67B5" w:rsidRPr="00FD79AF" w:rsidRDefault="007D6201" w:rsidP="00166106">
      <w:pPr>
        <w:numPr>
          <w:ilvl w:val="0"/>
          <w:numId w:val="2"/>
        </w:numPr>
        <w:spacing w:line="240" w:lineRule="auto"/>
        <w:ind w:right="-1" w:hanging="720"/>
        <w:rPr>
          <w:b/>
          <w:szCs w:val="22"/>
        </w:rPr>
      </w:pPr>
      <w:r>
        <w:rPr>
          <w:b/>
          <w:szCs w:val="22"/>
        </w:rPr>
        <w:t>Määräaikaiset turvallisuuskatsaukset</w:t>
      </w:r>
    </w:p>
    <w:p w14:paraId="6083A66A" w14:textId="77777777" w:rsidR="00DE67B5" w:rsidRPr="00FD79AF" w:rsidRDefault="00DE67B5">
      <w:pPr>
        <w:tabs>
          <w:tab w:val="left" w:pos="0"/>
        </w:tabs>
        <w:spacing w:line="240" w:lineRule="auto"/>
        <w:ind w:right="567"/>
        <w:rPr>
          <w:szCs w:val="22"/>
        </w:rPr>
      </w:pPr>
    </w:p>
    <w:p w14:paraId="35942206" w14:textId="44C6751A" w:rsidR="00DE67B5" w:rsidRPr="00FD79AF" w:rsidRDefault="007D6201">
      <w:pPr>
        <w:tabs>
          <w:tab w:val="left" w:pos="0"/>
        </w:tabs>
        <w:spacing w:line="240" w:lineRule="auto"/>
        <w:ind w:right="567"/>
        <w:rPr>
          <w:iCs/>
          <w:szCs w:val="22"/>
        </w:rPr>
      </w:pPr>
      <w:r>
        <w:t xml:space="preserve">Tämän lääkevalmisteen osalta velvoitteet määräaikaisten turvallisuuskatsausten toimittamisesta on määritelty Euroopan unionin viitepäivämäärät (EURD) ja toimittamisvaatimukset sisältävässä luettelossa, josta on säädetty </w:t>
      </w:r>
      <w:del w:id="69" w:author="Author">
        <w:r w:rsidDel="00E84DA0">
          <w:delText>direktiivin </w:delText>
        </w:r>
      </w:del>
      <w:ins w:id="70" w:author="Author">
        <w:r w:rsidR="00E84DA0">
          <w:t>Direktiivin </w:t>
        </w:r>
      </w:ins>
      <w:r>
        <w:t>2001/83/</w:t>
      </w:r>
      <w:del w:id="71" w:author="Author">
        <w:r w:rsidDel="00E84DA0">
          <w:delText>EC </w:delText>
        </w:r>
      </w:del>
      <w:ins w:id="72" w:author="Author">
        <w:r w:rsidR="00E84DA0">
          <w:t>EY </w:t>
        </w:r>
      </w:ins>
      <w:r>
        <w:t>107 c artiklan 7 kohdassa, ja kaikissa luettelon myöhemmissä päivityksissä, jotka on julkaistu Euroopan lääkeviraston verkkosivuilla.</w:t>
      </w:r>
    </w:p>
    <w:p w14:paraId="4FB4F769" w14:textId="77777777" w:rsidR="00DE67B5" w:rsidRPr="00FD79AF" w:rsidRDefault="00DE67B5">
      <w:pPr>
        <w:spacing w:line="240" w:lineRule="auto"/>
        <w:ind w:right="-1"/>
        <w:rPr>
          <w:iCs/>
          <w:szCs w:val="22"/>
          <w:u w:val="single"/>
        </w:rPr>
      </w:pPr>
    </w:p>
    <w:p w14:paraId="6C8468F5" w14:textId="77777777" w:rsidR="00DE67B5" w:rsidRPr="00FD79AF" w:rsidRDefault="00DE67B5">
      <w:pPr>
        <w:spacing w:line="240" w:lineRule="auto"/>
        <w:ind w:right="-1"/>
        <w:rPr>
          <w:szCs w:val="22"/>
          <w:u w:val="single"/>
        </w:rPr>
      </w:pPr>
    </w:p>
    <w:p w14:paraId="2EBB7BD6" w14:textId="77777777" w:rsidR="00DE67B5" w:rsidRPr="00FD79AF" w:rsidRDefault="007D6201" w:rsidP="008255C9">
      <w:pPr>
        <w:pStyle w:val="TitleB"/>
      </w:pPr>
      <w:r>
        <w:t>D.</w:t>
      </w:r>
      <w:del w:id="73" w:author="Author">
        <w:r w:rsidDel="00E84DA0">
          <w:delText xml:space="preserve"> </w:delText>
        </w:r>
      </w:del>
      <w:r>
        <w:tab/>
        <w:t>EHDOT TAI RAJOITUKSET, JOTKA KOSKEVAT LÄÄKEVALMISTEEN TURVALLISTA JA TEHOKASTA KÄYTTÖÄ</w:t>
      </w:r>
    </w:p>
    <w:p w14:paraId="698A8BE5" w14:textId="77777777" w:rsidR="00DE67B5" w:rsidRPr="00FD79AF" w:rsidRDefault="00DE67B5">
      <w:pPr>
        <w:spacing w:line="240" w:lineRule="auto"/>
        <w:ind w:right="-1"/>
        <w:rPr>
          <w:szCs w:val="22"/>
          <w:u w:val="single"/>
        </w:rPr>
      </w:pPr>
    </w:p>
    <w:p w14:paraId="0325B127" w14:textId="77777777" w:rsidR="00DE67B5" w:rsidRPr="00FD79AF" w:rsidRDefault="007D6201" w:rsidP="00166106">
      <w:pPr>
        <w:numPr>
          <w:ilvl w:val="0"/>
          <w:numId w:val="2"/>
        </w:numPr>
        <w:spacing w:line="240" w:lineRule="auto"/>
        <w:ind w:right="-1" w:hanging="720"/>
        <w:rPr>
          <w:b/>
          <w:szCs w:val="22"/>
        </w:rPr>
      </w:pPr>
      <w:r>
        <w:rPr>
          <w:b/>
          <w:szCs w:val="22"/>
        </w:rPr>
        <w:t>Riskienhallintasuunnitelma (RMP)</w:t>
      </w:r>
    </w:p>
    <w:p w14:paraId="5809DA4A" w14:textId="77777777" w:rsidR="00DE67B5" w:rsidRPr="00FD79AF" w:rsidRDefault="00DE67B5">
      <w:pPr>
        <w:spacing w:line="240" w:lineRule="auto"/>
        <w:ind w:right="-1"/>
        <w:rPr>
          <w:b/>
          <w:szCs w:val="22"/>
        </w:rPr>
      </w:pPr>
    </w:p>
    <w:p w14:paraId="0D0840C6" w14:textId="77777777" w:rsidR="00DE67B5" w:rsidRPr="00FD79AF" w:rsidRDefault="007D6201">
      <w:pPr>
        <w:tabs>
          <w:tab w:val="left" w:pos="0"/>
        </w:tabs>
        <w:spacing w:line="240" w:lineRule="auto"/>
        <w:ind w:right="567"/>
        <w:rPr>
          <w:szCs w:val="22"/>
        </w:rPr>
      </w:pPr>
      <w:r>
        <w:t>Myyntiluvan haltijan on suoritettava vaaditut lääketurvatoimet ja interventiot myyntiluvan moduulissa 1.8.2 esitetyn sovitun riskienhallintasuunnitelman sekä mahdollisten sovittujen riskienhallintasuunnitelman myöhempien päivitysten mukaisesti.</w:t>
      </w:r>
    </w:p>
    <w:p w14:paraId="10A9A807" w14:textId="77777777" w:rsidR="00DE67B5" w:rsidRPr="00FD79AF" w:rsidRDefault="00DE67B5">
      <w:pPr>
        <w:spacing w:line="240" w:lineRule="auto"/>
        <w:ind w:right="-1"/>
        <w:rPr>
          <w:iCs/>
          <w:szCs w:val="22"/>
        </w:rPr>
      </w:pPr>
    </w:p>
    <w:p w14:paraId="579FBB94" w14:textId="77777777" w:rsidR="00DE67B5" w:rsidRPr="00FD79AF" w:rsidRDefault="007D6201">
      <w:pPr>
        <w:spacing w:line="240" w:lineRule="auto"/>
        <w:ind w:right="-1"/>
        <w:rPr>
          <w:iCs/>
          <w:szCs w:val="22"/>
        </w:rPr>
      </w:pPr>
      <w:r>
        <w:t>Päivitetty RMP tulee toimittaa</w:t>
      </w:r>
    </w:p>
    <w:p w14:paraId="25EC0EF5" w14:textId="77777777" w:rsidR="00DE67B5" w:rsidRPr="00FD79AF" w:rsidRDefault="007D6201" w:rsidP="00166106">
      <w:pPr>
        <w:numPr>
          <w:ilvl w:val="0"/>
          <w:numId w:val="1"/>
        </w:numPr>
        <w:tabs>
          <w:tab w:val="clear" w:pos="720"/>
          <w:tab w:val="num" w:pos="567"/>
        </w:tabs>
        <w:spacing w:line="240" w:lineRule="auto"/>
        <w:ind w:left="567" w:right="-1" w:hanging="567"/>
        <w:rPr>
          <w:iCs/>
          <w:szCs w:val="22"/>
        </w:rPr>
      </w:pPr>
      <w:r>
        <w:t>Euroopan lääkeviraston pyynnöstä</w:t>
      </w:r>
    </w:p>
    <w:p w14:paraId="6C069FF2" w14:textId="77777777" w:rsidR="00DE67B5" w:rsidRPr="00FD79AF" w:rsidRDefault="007D6201" w:rsidP="00166106">
      <w:pPr>
        <w:numPr>
          <w:ilvl w:val="0"/>
          <w:numId w:val="1"/>
        </w:numPr>
        <w:tabs>
          <w:tab w:val="clear" w:pos="720"/>
          <w:tab w:val="num" w:pos="567"/>
        </w:tabs>
        <w:spacing w:line="240" w:lineRule="auto"/>
        <w:ind w:left="567" w:right="-1" w:hanging="567"/>
        <w:rPr>
          <w:iCs/>
          <w:szCs w:val="22"/>
        </w:rPr>
      </w:pPr>
      <w:r>
        <w:t>kun riskienhallintajärjestelmää muutetaan, varsinkin kun saadaan uutta tietoa, joka saattaa johtaa hyöty-riskiprofiilin merkittävään muutokseen, tai kun on saavutettu tärkeä tavoite (lääketurvatoiminnassa tai riskien minimoinnissa).</w:t>
      </w:r>
    </w:p>
    <w:p w14:paraId="55330A0A" w14:textId="77777777" w:rsidR="00DE67B5" w:rsidRPr="00FD79AF" w:rsidRDefault="00DE67B5">
      <w:pPr>
        <w:spacing w:line="240" w:lineRule="auto"/>
        <w:ind w:right="-1"/>
        <w:rPr>
          <w:iCs/>
          <w:szCs w:val="22"/>
        </w:rPr>
      </w:pPr>
    </w:p>
    <w:p w14:paraId="5A98025C" w14:textId="77777777" w:rsidR="00027E16" w:rsidRPr="00FD79AF" w:rsidRDefault="007D6201" w:rsidP="00166106">
      <w:pPr>
        <w:numPr>
          <w:ilvl w:val="0"/>
          <w:numId w:val="2"/>
        </w:numPr>
        <w:spacing w:line="240" w:lineRule="auto"/>
        <w:ind w:right="-1" w:hanging="720"/>
        <w:rPr>
          <w:iCs/>
          <w:szCs w:val="22"/>
        </w:rPr>
      </w:pPr>
      <w:r>
        <w:rPr>
          <w:b/>
          <w:szCs w:val="22"/>
        </w:rPr>
        <w:t>Lisätoimenpiteet riskien minimoimiseksi</w:t>
      </w:r>
    </w:p>
    <w:p w14:paraId="34A9E558" w14:textId="77777777" w:rsidR="003112F9" w:rsidRDefault="003112F9" w:rsidP="00027E16">
      <w:pPr>
        <w:keepNext/>
        <w:spacing w:line="240" w:lineRule="auto"/>
        <w:ind w:right="-1"/>
        <w:rPr>
          <w:ins w:id="74" w:author="Author"/>
          <w:iCs/>
          <w:szCs w:val="22"/>
        </w:rPr>
      </w:pPr>
    </w:p>
    <w:p w14:paraId="149F601C" w14:textId="018A60A2" w:rsidR="00027E16" w:rsidRPr="00027E16" w:rsidRDefault="00027E16" w:rsidP="00027E16">
      <w:pPr>
        <w:keepNext/>
        <w:spacing w:line="240" w:lineRule="auto"/>
        <w:ind w:right="-1"/>
        <w:rPr>
          <w:iCs/>
          <w:szCs w:val="22"/>
        </w:rPr>
      </w:pPr>
      <w:r w:rsidRPr="00027E16">
        <w:rPr>
          <w:iCs/>
          <w:szCs w:val="22"/>
        </w:rPr>
        <w:t xml:space="preserve">Myyntiluvan haltija on </w:t>
      </w:r>
      <w:r w:rsidR="003525E7">
        <w:rPr>
          <w:iCs/>
          <w:szCs w:val="22"/>
        </w:rPr>
        <w:t>laatinut</w:t>
      </w:r>
      <w:r w:rsidRPr="00027E16">
        <w:rPr>
          <w:iCs/>
          <w:szCs w:val="22"/>
        </w:rPr>
        <w:t xml:space="preserve"> potilaan muistutuskorti</w:t>
      </w:r>
      <w:r>
        <w:rPr>
          <w:iCs/>
          <w:szCs w:val="22"/>
        </w:rPr>
        <w:t>n, jo</w:t>
      </w:r>
      <w:r w:rsidR="003525E7">
        <w:rPr>
          <w:iCs/>
          <w:szCs w:val="22"/>
        </w:rPr>
        <w:t>ka sisältyy</w:t>
      </w:r>
      <w:r>
        <w:rPr>
          <w:iCs/>
          <w:szCs w:val="22"/>
        </w:rPr>
        <w:t xml:space="preserve"> ulkopakkaukseen</w:t>
      </w:r>
      <w:r w:rsidRPr="00027E16">
        <w:rPr>
          <w:iCs/>
          <w:szCs w:val="22"/>
        </w:rPr>
        <w:t xml:space="preserve">. </w:t>
      </w:r>
      <w:r>
        <w:rPr>
          <w:iCs/>
          <w:szCs w:val="22"/>
        </w:rPr>
        <w:t xml:space="preserve">Muistutuskortin sanamuodot ovat osa myyntipäällysmerkintöjä: </w:t>
      </w:r>
      <w:r w:rsidRPr="00027E16">
        <w:rPr>
          <w:iCs/>
          <w:szCs w:val="22"/>
        </w:rPr>
        <w:t xml:space="preserve">katso liitteen III kohta A. MYYNTIPÄÄLLYSMERKINNÄT. </w:t>
      </w:r>
    </w:p>
    <w:p w14:paraId="4136E019" w14:textId="77777777" w:rsidR="00027E16" w:rsidRPr="00027E16" w:rsidRDefault="00027E16" w:rsidP="00027E16">
      <w:pPr>
        <w:keepNext/>
        <w:spacing w:line="240" w:lineRule="auto"/>
        <w:ind w:right="-1"/>
        <w:rPr>
          <w:iCs/>
          <w:szCs w:val="22"/>
        </w:rPr>
      </w:pPr>
    </w:p>
    <w:p w14:paraId="713FF552" w14:textId="77777777" w:rsidR="00027E16" w:rsidRPr="001B0444" w:rsidRDefault="00027E16" w:rsidP="00027E16">
      <w:pPr>
        <w:keepNext/>
        <w:spacing w:line="240" w:lineRule="auto"/>
        <w:ind w:right="-1"/>
        <w:rPr>
          <w:iCs/>
          <w:szCs w:val="22"/>
        </w:rPr>
      </w:pPr>
      <w:r w:rsidRPr="001B0444">
        <w:rPr>
          <w:iCs/>
          <w:szCs w:val="22"/>
        </w:rPr>
        <w:t>Muistutuskortin tarkoitus on tiedottaa potilaille siitä, että ARIKAYCE liposomal -valmisteen käyttö saatetaan liittä</w:t>
      </w:r>
      <w:r>
        <w:rPr>
          <w:iCs/>
          <w:szCs w:val="22"/>
        </w:rPr>
        <w:t>ä allergisen alveoliitin kehittymiseen</w:t>
      </w:r>
      <w:r w:rsidRPr="001B0444">
        <w:rPr>
          <w:iCs/>
          <w:szCs w:val="22"/>
        </w:rPr>
        <w:t>.</w:t>
      </w:r>
    </w:p>
    <w:p w14:paraId="0C4D870C" w14:textId="77777777" w:rsidR="00DE67B5" w:rsidRPr="00FD79AF" w:rsidRDefault="007D6201">
      <w:pPr>
        <w:spacing w:line="240" w:lineRule="auto"/>
        <w:ind w:right="566"/>
        <w:rPr>
          <w:szCs w:val="22"/>
        </w:rPr>
      </w:pPr>
      <w:r>
        <w:br w:type="page"/>
      </w:r>
    </w:p>
    <w:p w14:paraId="15427DE0" w14:textId="77777777" w:rsidR="00DE67B5" w:rsidRPr="00FD79AF" w:rsidRDefault="00DE67B5">
      <w:pPr>
        <w:numPr>
          <w:ilvl w:val="12"/>
          <w:numId w:val="0"/>
        </w:numPr>
        <w:spacing w:line="240" w:lineRule="auto"/>
        <w:ind w:right="-2"/>
        <w:rPr>
          <w:szCs w:val="22"/>
        </w:rPr>
      </w:pPr>
    </w:p>
    <w:p w14:paraId="32E3BBCA" w14:textId="77777777" w:rsidR="00DE67B5" w:rsidRPr="00FD79AF" w:rsidRDefault="00DE67B5">
      <w:pPr>
        <w:spacing w:line="240" w:lineRule="auto"/>
        <w:rPr>
          <w:szCs w:val="22"/>
        </w:rPr>
      </w:pPr>
    </w:p>
    <w:p w14:paraId="65A7FDD0" w14:textId="77777777" w:rsidR="00DE67B5" w:rsidRPr="00FD79AF" w:rsidRDefault="00DE67B5">
      <w:pPr>
        <w:spacing w:line="240" w:lineRule="auto"/>
        <w:rPr>
          <w:szCs w:val="22"/>
        </w:rPr>
      </w:pPr>
    </w:p>
    <w:p w14:paraId="78C0EEB3" w14:textId="77777777" w:rsidR="00DE67B5" w:rsidRPr="00FD79AF" w:rsidRDefault="00DE67B5">
      <w:pPr>
        <w:spacing w:line="240" w:lineRule="auto"/>
        <w:rPr>
          <w:szCs w:val="22"/>
        </w:rPr>
      </w:pPr>
    </w:p>
    <w:p w14:paraId="1C923693" w14:textId="77777777" w:rsidR="00DE67B5" w:rsidRPr="00FD79AF" w:rsidRDefault="00DE67B5">
      <w:pPr>
        <w:spacing w:line="240" w:lineRule="auto"/>
        <w:rPr>
          <w:szCs w:val="22"/>
        </w:rPr>
      </w:pPr>
    </w:p>
    <w:p w14:paraId="30446E75" w14:textId="77777777" w:rsidR="00DE67B5" w:rsidRPr="00FD79AF" w:rsidRDefault="00DE67B5">
      <w:pPr>
        <w:spacing w:line="240" w:lineRule="auto"/>
        <w:rPr>
          <w:szCs w:val="22"/>
        </w:rPr>
      </w:pPr>
    </w:p>
    <w:p w14:paraId="4C4E5C2A" w14:textId="77777777" w:rsidR="00DE67B5" w:rsidRPr="00FD79AF" w:rsidRDefault="00DE67B5">
      <w:pPr>
        <w:spacing w:line="240" w:lineRule="auto"/>
        <w:rPr>
          <w:szCs w:val="22"/>
        </w:rPr>
      </w:pPr>
    </w:p>
    <w:p w14:paraId="7532930B" w14:textId="77777777" w:rsidR="00DE67B5" w:rsidRPr="00FD79AF" w:rsidRDefault="00DE67B5">
      <w:pPr>
        <w:spacing w:line="240" w:lineRule="auto"/>
        <w:rPr>
          <w:szCs w:val="22"/>
        </w:rPr>
      </w:pPr>
    </w:p>
    <w:p w14:paraId="303FFA65" w14:textId="77777777" w:rsidR="00DE67B5" w:rsidRPr="00FD79AF" w:rsidRDefault="00DE67B5">
      <w:pPr>
        <w:spacing w:line="240" w:lineRule="auto"/>
        <w:rPr>
          <w:szCs w:val="22"/>
        </w:rPr>
      </w:pPr>
    </w:p>
    <w:p w14:paraId="2175AFAA" w14:textId="77777777" w:rsidR="00DE67B5" w:rsidRPr="00FD79AF" w:rsidRDefault="00DE67B5">
      <w:pPr>
        <w:spacing w:line="240" w:lineRule="auto"/>
        <w:rPr>
          <w:szCs w:val="22"/>
        </w:rPr>
      </w:pPr>
    </w:p>
    <w:p w14:paraId="3AE0BE5C" w14:textId="77777777" w:rsidR="00DE67B5" w:rsidRPr="00FD79AF" w:rsidRDefault="00DE67B5">
      <w:pPr>
        <w:spacing w:line="240" w:lineRule="auto"/>
        <w:rPr>
          <w:szCs w:val="22"/>
        </w:rPr>
      </w:pPr>
    </w:p>
    <w:p w14:paraId="5AF3B2B3" w14:textId="77777777" w:rsidR="00DE67B5" w:rsidRPr="00FD79AF" w:rsidRDefault="00DE67B5">
      <w:pPr>
        <w:spacing w:line="240" w:lineRule="auto"/>
        <w:rPr>
          <w:szCs w:val="22"/>
        </w:rPr>
      </w:pPr>
    </w:p>
    <w:p w14:paraId="521B70B7" w14:textId="77777777" w:rsidR="00DE67B5" w:rsidRPr="00FD79AF" w:rsidRDefault="00DE67B5">
      <w:pPr>
        <w:spacing w:line="240" w:lineRule="auto"/>
        <w:rPr>
          <w:szCs w:val="22"/>
        </w:rPr>
      </w:pPr>
    </w:p>
    <w:p w14:paraId="01C007B5" w14:textId="77777777" w:rsidR="00DE67B5" w:rsidRPr="00FD79AF" w:rsidRDefault="00DE67B5">
      <w:pPr>
        <w:spacing w:line="240" w:lineRule="auto"/>
        <w:rPr>
          <w:szCs w:val="22"/>
        </w:rPr>
      </w:pPr>
    </w:p>
    <w:p w14:paraId="3EF45B75" w14:textId="77777777" w:rsidR="00DE67B5" w:rsidRPr="00FD79AF" w:rsidRDefault="00DE67B5">
      <w:pPr>
        <w:spacing w:line="240" w:lineRule="auto"/>
        <w:rPr>
          <w:szCs w:val="22"/>
        </w:rPr>
      </w:pPr>
    </w:p>
    <w:p w14:paraId="3F6573E5" w14:textId="77777777" w:rsidR="00DE67B5" w:rsidRPr="00FD79AF" w:rsidRDefault="00DE67B5">
      <w:pPr>
        <w:spacing w:line="240" w:lineRule="auto"/>
        <w:rPr>
          <w:szCs w:val="22"/>
        </w:rPr>
      </w:pPr>
    </w:p>
    <w:p w14:paraId="321BE13F" w14:textId="77777777" w:rsidR="00DE67B5" w:rsidRPr="00FD79AF" w:rsidRDefault="00DE67B5">
      <w:pPr>
        <w:spacing w:line="240" w:lineRule="auto"/>
        <w:rPr>
          <w:szCs w:val="22"/>
        </w:rPr>
      </w:pPr>
    </w:p>
    <w:p w14:paraId="729D0B8B" w14:textId="77777777" w:rsidR="00DE67B5" w:rsidRPr="00FD79AF" w:rsidRDefault="00DE67B5">
      <w:pPr>
        <w:spacing w:line="240" w:lineRule="auto"/>
        <w:outlineLvl w:val="0"/>
        <w:rPr>
          <w:b/>
          <w:szCs w:val="22"/>
        </w:rPr>
      </w:pPr>
    </w:p>
    <w:p w14:paraId="0DD0D5A6" w14:textId="77777777" w:rsidR="00DE67B5" w:rsidRPr="00FD79AF" w:rsidRDefault="00DE67B5">
      <w:pPr>
        <w:spacing w:line="240" w:lineRule="auto"/>
        <w:outlineLvl w:val="0"/>
        <w:rPr>
          <w:b/>
          <w:szCs w:val="22"/>
        </w:rPr>
      </w:pPr>
    </w:p>
    <w:p w14:paraId="1FA1086A" w14:textId="77777777" w:rsidR="00DE67B5" w:rsidRPr="00FD79AF" w:rsidRDefault="00DE67B5">
      <w:pPr>
        <w:spacing w:line="240" w:lineRule="auto"/>
        <w:outlineLvl w:val="0"/>
        <w:rPr>
          <w:b/>
          <w:szCs w:val="22"/>
        </w:rPr>
      </w:pPr>
    </w:p>
    <w:p w14:paraId="7FCC8C71" w14:textId="77777777" w:rsidR="00DE67B5" w:rsidRPr="00FD79AF" w:rsidRDefault="00DE67B5">
      <w:pPr>
        <w:spacing w:line="240" w:lineRule="auto"/>
        <w:outlineLvl w:val="0"/>
        <w:rPr>
          <w:b/>
          <w:szCs w:val="22"/>
        </w:rPr>
      </w:pPr>
    </w:p>
    <w:p w14:paraId="348058B5" w14:textId="77777777" w:rsidR="00DE67B5" w:rsidRPr="00FD79AF" w:rsidRDefault="00DE67B5">
      <w:pPr>
        <w:spacing w:line="240" w:lineRule="auto"/>
        <w:outlineLvl w:val="0"/>
        <w:rPr>
          <w:b/>
          <w:szCs w:val="22"/>
        </w:rPr>
      </w:pPr>
    </w:p>
    <w:p w14:paraId="3AD7E887" w14:textId="77777777" w:rsidR="00DE67B5" w:rsidRPr="00FD79AF" w:rsidRDefault="007D6201">
      <w:pPr>
        <w:spacing w:line="240" w:lineRule="auto"/>
        <w:jc w:val="center"/>
        <w:outlineLvl w:val="0"/>
        <w:rPr>
          <w:b/>
          <w:szCs w:val="22"/>
        </w:rPr>
      </w:pPr>
      <w:r>
        <w:rPr>
          <w:b/>
          <w:szCs w:val="22"/>
        </w:rPr>
        <w:t>LIITE III</w:t>
      </w:r>
    </w:p>
    <w:p w14:paraId="0800558B" w14:textId="77777777" w:rsidR="00DE67B5" w:rsidRPr="00FD79AF" w:rsidRDefault="00DE67B5">
      <w:pPr>
        <w:spacing w:line="240" w:lineRule="auto"/>
        <w:jc w:val="center"/>
        <w:rPr>
          <w:b/>
          <w:szCs w:val="22"/>
        </w:rPr>
      </w:pPr>
    </w:p>
    <w:p w14:paraId="0FDE6873" w14:textId="77777777" w:rsidR="00DE67B5" w:rsidRPr="00FD79AF" w:rsidRDefault="007D6201">
      <w:pPr>
        <w:spacing w:line="240" w:lineRule="auto"/>
        <w:jc w:val="center"/>
        <w:outlineLvl w:val="0"/>
        <w:rPr>
          <w:b/>
          <w:szCs w:val="22"/>
        </w:rPr>
      </w:pPr>
      <w:r>
        <w:rPr>
          <w:b/>
          <w:szCs w:val="22"/>
        </w:rPr>
        <w:t>MYYNTIPÄÄLLYSMERKINNÄT JA PAKKAUSSELOSTE</w:t>
      </w:r>
    </w:p>
    <w:p w14:paraId="6259CB08" w14:textId="77777777" w:rsidR="00DE67B5" w:rsidRPr="00FD79AF" w:rsidRDefault="007D6201">
      <w:pPr>
        <w:spacing w:line="240" w:lineRule="auto"/>
        <w:rPr>
          <w:b/>
          <w:szCs w:val="22"/>
        </w:rPr>
      </w:pPr>
      <w:r>
        <w:br w:type="page"/>
      </w:r>
    </w:p>
    <w:p w14:paraId="29CEE825" w14:textId="77777777" w:rsidR="00DE67B5" w:rsidRPr="00FD79AF" w:rsidRDefault="00DE67B5">
      <w:pPr>
        <w:spacing w:line="240" w:lineRule="auto"/>
        <w:outlineLvl w:val="0"/>
        <w:rPr>
          <w:b/>
          <w:szCs w:val="22"/>
        </w:rPr>
      </w:pPr>
    </w:p>
    <w:p w14:paraId="01AC9F0C" w14:textId="77777777" w:rsidR="00DE67B5" w:rsidRPr="00FD79AF" w:rsidRDefault="00DE67B5">
      <w:pPr>
        <w:spacing w:line="240" w:lineRule="auto"/>
        <w:outlineLvl w:val="0"/>
        <w:rPr>
          <w:b/>
          <w:szCs w:val="22"/>
        </w:rPr>
      </w:pPr>
    </w:p>
    <w:p w14:paraId="565E4D66" w14:textId="77777777" w:rsidR="00DE67B5" w:rsidRPr="00FD79AF" w:rsidRDefault="00DE67B5">
      <w:pPr>
        <w:spacing w:line="240" w:lineRule="auto"/>
        <w:outlineLvl w:val="0"/>
        <w:rPr>
          <w:b/>
          <w:szCs w:val="22"/>
        </w:rPr>
      </w:pPr>
    </w:p>
    <w:p w14:paraId="7ACC2B2E" w14:textId="77777777" w:rsidR="00DE67B5" w:rsidRPr="00FD79AF" w:rsidRDefault="00DE67B5">
      <w:pPr>
        <w:spacing w:line="240" w:lineRule="auto"/>
        <w:outlineLvl w:val="0"/>
        <w:rPr>
          <w:b/>
          <w:szCs w:val="22"/>
        </w:rPr>
      </w:pPr>
    </w:p>
    <w:p w14:paraId="05A16E7D" w14:textId="77777777" w:rsidR="00DE67B5" w:rsidRPr="00FD79AF" w:rsidRDefault="00DE67B5">
      <w:pPr>
        <w:spacing w:line="240" w:lineRule="auto"/>
        <w:outlineLvl w:val="0"/>
        <w:rPr>
          <w:b/>
          <w:szCs w:val="22"/>
        </w:rPr>
      </w:pPr>
    </w:p>
    <w:p w14:paraId="1D185EBF" w14:textId="77777777" w:rsidR="00DE67B5" w:rsidRPr="00FD79AF" w:rsidRDefault="00DE67B5">
      <w:pPr>
        <w:spacing w:line="240" w:lineRule="auto"/>
        <w:outlineLvl w:val="0"/>
        <w:rPr>
          <w:b/>
          <w:szCs w:val="22"/>
        </w:rPr>
      </w:pPr>
    </w:p>
    <w:p w14:paraId="4AF774BE" w14:textId="77777777" w:rsidR="00DE67B5" w:rsidRPr="00FD79AF" w:rsidRDefault="00DE67B5">
      <w:pPr>
        <w:spacing w:line="240" w:lineRule="auto"/>
        <w:outlineLvl w:val="0"/>
        <w:rPr>
          <w:b/>
          <w:szCs w:val="22"/>
        </w:rPr>
      </w:pPr>
    </w:p>
    <w:p w14:paraId="12466F13" w14:textId="77777777" w:rsidR="00DE67B5" w:rsidRPr="00FD79AF" w:rsidRDefault="00DE67B5">
      <w:pPr>
        <w:spacing w:line="240" w:lineRule="auto"/>
        <w:outlineLvl w:val="0"/>
        <w:rPr>
          <w:b/>
          <w:szCs w:val="22"/>
        </w:rPr>
      </w:pPr>
    </w:p>
    <w:p w14:paraId="331FDB68" w14:textId="77777777" w:rsidR="00DE67B5" w:rsidRPr="00FD79AF" w:rsidRDefault="00DE67B5">
      <w:pPr>
        <w:spacing w:line="240" w:lineRule="auto"/>
        <w:outlineLvl w:val="0"/>
        <w:rPr>
          <w:b/>
          <w:szCs w:val="22"/>
        </w:rPr>
      </w:pPr>
    </w:p>
    <w:p w14:paraId="683104C3" w14:textId="77777777" w:rsidR="00DE67B5" w:rsidRPr="00FD79AF" w:rsidRDefault="00DE67B5">
      <w:pPr>
        <w:spacing w:line="240" w:lineRule="auto"/>
        <w:outlineLvl w:val="0"/>
        <w:rPr>
          <w:b/>
          <w:szCs w:val="22"/>
        </w:rPr>
      </w:pPr>
    </w:p>
    <w:p w14:paraId="3B90A0D4" w14:textId="77777777" w:rsidR="00DE67B5" w:rsidRPr="00FD79AF" w:rsidRDefault="00DE67B5">
      <w:pPr>
        <w:spacing w:line="240" w:lineRule="auto"/>
        <w:outlineLvl w:val="0"/>
        <w:rPr>
          <w:b/>
          <w:szCs w:val="22"/>
        </w:rPr>
      </w:pPr>
    </w:p>
    <w:p w14:paraId="3676C5C0" w14:textId="77777777" w:rsidR="00DE67B5" w:rsidRPr="00FD79AF" w:rsidRDefault="00DE67B5">
      <w:pPr>
        <w:spacing w:line="240" w:lineRule="auto"/>
        <w:outlineLvl w:val="0"/>
        <w:rPr>
          <w:b/>
          <w:szCs w:val="22"/>
        </w:rPr>
      </w:pPr>
    </w:p>
    <w:p w14:paraId="058D1D56" w14:textId="77777777" w:rsidR="00DE67B5" w:rsidRPr="00FD79AF" w:rsidRDefault="00DE67B5">
      <w:pPr>
        <w:spacing w:line="240" w:lineRule="auto"/>
        <w:outlineLvl w:val="0"/>
        <w:rPr>
          <w:b/>
          <w:szCs w:val="22"/>
        </w:rPr>
      </w:pPr>
    </w:p>
    <w:p w14:paraId="11AB23C4" w14:textId="77777777" w:rsidR="00DE67B5" w:rsidRPr="00FD79AF" w:rsidRDefault="00DE67B5">
      <w:pPr>
        <w:spacing w:line="240" w:lineRule="auto"/>
        <w:outlineLvl w:val="0"/>
        <w:rPr>
          <w:b/>
          <w:szCs w:val="22"/>
        </w:rPr>
      </w:pPr>
    </w:p>
    <w:p w14:paraId="6D87E088" w14:textId="77777777" w:rsidR="00DE67B5" w:rsidRPr="00FD79AF" w:rsidRDefault="00DE67B5">
      <w:pPr>
        <w:spacing w:line="240" w:lineRule="auto"/>
        <w:outlineLvl w:val="0"/>
        <w:rPr>
          <w:b/>
          <w:szCs w:val="22"/>
        </w:rPr>
      </w:pPr>
    </w:p>
    <w:p w14:paraId="10BDA271" w14:textId="77777777" w:rsidR="00DE67B5" w:rsidRPr="00FD79AF" w:rsidRDefault="00DE67B5">
      <w:pPr>
        <w:spacing w:line="240" w:lineRule="auto"/>
        <w:outlineLvl w:val="0"/>
        <w:rPr>
          <w:b/>
          <w:szCs w:val="22"/>
        </w:rPr>
      </w:pPr>
    </w:p>
    <w:p w14:paraId="560D8538" w14:textId="77777777" w:rsidR="00DE67B5" w:rsidRPr="00FD79AF" w:rsidRDefault="00DE67B5">
      <w:pPr>
        <w:spacing w:line="240" w:lineRule="auto"/>
        <w:outlineLvl w:val="0"/>
        <w:rPr>
          <w:b/>
          <w:szCs w:val="22"/>
        </w:rPr>
      </w:pPr>
    </w:p>
    <w:p w14:paraId="5FBC89B6" w14:textId="77777777" w:rsidR="00DE67B5" w:rsidRPr="00FD79AF" w:rsidRDefault="00DE67B5">
      <w:pPr>
        <w:spacing w:line="240" w:lineRule="auto"/>
        <w:outlineLvl w:val="0"/>
        <w:rPr>
          <w:b/>
          <w:szCs w:val="22"/>
        </w:rPr>
      </w:pPr>
    </w:p>
    <w:p w14:paraId="5EFBF92F" w14:textId="77777777" w:rsidR="00DE67B5" w:rsidRPr="00FD79AF" w:rsidRDefault="00DE67B5">
      <w:pPr>
        <w:spacing w:line="240" w:lineRule="auto"/>
        <w:outlineLvl w:val="0"/>
        <w:rPr>
          <w:b/>
          <w:szCs w:val="22"/>
        </w:rPr>
      </w:pPr>
    </w:p>
    <w:p w14:paraId="039379C3" w14:textId="77777777" w:rsidR="00DE67B5" w:rsidRPr="00FD79AF" w:rsidRDefault="00DE67B5">
      <w:pPr>
        <w:spacing w:line="240" w:lineRule="auto"/>
        <w:outlineLvl w:val="0"/>
        <w:rPr>
          <w:b/>
          <w:szCs w:val="22"/>
        </w:rPr>
      </w:pPr>
    </w:p>
    <w:p w14:paraId="4BB2E0B7" w14:textId="77777777" w:rsidR="00DE67B5" w:rsidRPr="00FD79AF" w:rsidRDefault="00DE67B5">
      <w:pPr>
        <w:spacing w:line="240" w:lineRule="auto"/>
        <w:outlineLvl w:val="0"/>
        <w:rPr>
          <w:b/>
          <w:szCs w:val="22"/>
        </w:rPr>
      </w:pPr>
    </w:p>
    <w:p w14:paraId="2863B322" w14:textId="77777777" w:rsidR="00DE67B5" w:rsidRPr="00FD79AF" w:rsidRDefault="00DE67B5">
      <w:pPr>
        <w:spacing w:line="240" w:lineRule="auto"/>
        <w:outlineLvl w:val="0"/>
        <w:rPr>
          <w:b/>
          <w:szCs w:val="22"/>
        </w:rPr>
      </w:pPr>
    </w:p>
    <w:p w14:paraId="13DBF359" w14:textId="77777777" w:rsidR="00DE67B5" w:rsidRPr="00FD79AF" w:rsidRDefault="007D6201" w:rsidP="008255C9">
      <w:pPr>
        <w:pStyle w:val="TitleA"/>
      </w:pPr>
      <w:r>
        <w:t>A. MYYNTIPÄÄLLYSMERKINNÄT</w:t>
      </w:r>
    </w:p>
    <w:p w14:paraId="7813688F" w14:textId="77777777" w:rsidR="00DE67B5" w:rsidRPr="00FD79AF" w:rsidRDefault="007D6201">
      <w:pPr>
        <w:shd w:val="clear" w:color="auto" w:fill="FFFFFF"/>
        <w:spacing w:line="240" w:lineRule="auto"/>
        <w:rPr>
          <w:szCs w:val="22"/>
        </w:rPr>
      </w:pPr>
      <w:r>
        <w:br w:type="page"/>
      </w:r>
    </w:p>
    <w:p w14:paraId="1B9F1DE1"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rPr>
          <w:b/>
          <w:szCs w:val="22"/>
        </w:rPr>
      </w:pPr>
      <w:r>
        <w:rPr>
          <w:b/>
          <w:szCs w:val="22"/>
        </w:rPr>
        <w:lastRenderedPageBreak/>
        <w:t xml:space="preserve">ULKOPAKKAUKSESSA ON OLTAVA SEURAAVAT MERKINNÄT </w:t>
      </w:r>
    </w:p>
    <w:p w14:paraId="4249F1D1" w14:textId="77777777" w:rsidR="00D26803" w:rsidRPr="00FD79AF" w:rsidRDefault="00D26803">
      <w:pPr>
        <w:pBdr>
          <w:top w:val="single" w:sz="4" w:space="1" w:color="auto"/>
          <w:left w:val="single" w:sz="4" w:space="4" w:color="auto"/>
          <w:bottom w:val="single" w:sz="4" w:space="1" w:color="auto"/>
          <w:right w:val="single" w:sz="4" w:space="4" w:color="auto"/>
        </w:pBdr>
        <w:spacing w:line="240" w:lineRule="auto"/>
        <w:rPr>
          <w:b/>
          <w:szCs w:val="22"/>
        </w:rPr>
      </w:pPr>
    </w:p>
    <w:p w14:paraId="29CEB7CB"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rPr>
          <w:bCs/>
          <w:szCs w:val="22"/>
        </w:rPr>
      </w:pPr>
      <w:r>
        <w:rPr>
          <w:b/>
          <w:bCs/>
          <w:szCs w:val="22"/>
        </w:rPr>
        <w:t>ULKOPAKKAUS, JOSSA ON 28</w:t>
      </w:r>
      <w:r w:rsidR="003A5ADC">
        <w:rPr>
          <w:b/>
          <w:bCs/>
          <w:szCs w:val="22"/>
        </w:rPr>
        <w:t> LÄÄKE</w:t>
      </w:r>
      <w:r>
        <w:rPr>
          <w:b/>
          <w:bCs/>
          <w:szCs w:val="22"/>
        </w:rPr>
        <w:t>PULLOA YHTEENSÄ NELJÄSSÄ SISÄPAKKAUKSESSA</w:t>
      </w:r>
    </w:p>
    <w:p w14:paraId="7A6DAA8E" w14:textId="77777777" w:rsidR="00DE67B5" w:rsidRPr="00FD79AF" w:rsidRDefault="00DE67B5">
      <w:pPr>
        <w:spacing w:line="240" w:lineRule="auto"/>
        <w:rPr>
          <w:szCs w:val="22"/>
        </w:rPr>
      </w:pPr>
    </w:p>
    <w:p w14:paraId="5C34F22F" w14:textId="77777777" w:rsidR="00DE67B5" w:rsidRPr="00FD79AF" w:rsidRDefault="00DE67B5">
      <w:pPr>
        <w:spacing w:line="240" w:lineRule="auto"/>
        <w:rPr>
          <w:szCs w:val="22"/>
        </w:rPr>
      </w:pPr>
    </w:p>
    <w:p w14:paraId="763BE4CA"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1.</w:t>
      </w:r>
      <w:r>
        <w:rPr>
          <w:b/>
          <w:szCs w:val="22"/>
        </w:rPr>
        <w:tab/>
        <w:t>LÄÄKEVALMISTEEN NIMI</w:t>
      </w:r>
    </w:p>
    <w:p w14:paraId="72C512EA" w14:textId="77777777" w:rsidR="00DE67B5" w:rsidRPr="00FD79AF" w:rsidRDefault="00DE67B5">
      <w:pPr>
        <w:spacing w:line="240" w:lineRule="auto"/>
        <w:rPr>
          <w:szCs w:val="22"/>
        </w:rPr>
      </w:pPr>
    </w:p>
    <w:p w14:paraId="0D738CD4" w14:textId="77777777" w:rsidR="00DE67B5" w:rsidRPr="00FD79AF" w:rsidRDefault="007D6201">
      <w:pPr>
        <w:spacing w:line="240" w:lineRule="auto"/>
        <w:rPr>
          <w:szCs w:val="22"/>
        </w:rPr>
      </w:pPr>
      <w:r>
        <w:t>ARIKAYCE liposomal 590 mg sumutindispersio</w:t>
      </w:r>
    </w:p>
    <w:p w14:paraId="24EE5132" w14:textId="77777777" w:rsidR="00DE67B5" w:rsidRPr="00FD79AF" w:rsidRDefault="007D6201">
      <w:pPr>
        <w:spacing w:line="240" w:lineRule="auto"/>
        <w:rPr>
          <w:szCs w:val="22"/>
        </w:rPr>
      </w:pPr>
      <w:r>
        <w:t>amikasiini</w:t>
      </w:r>
    </w:p>
    <w:p w14:paraId="65ADBD22" w14:textId="77777777" w:rsidR="00DE67B5" w:rsidRPr="00FD79AF" w:rsidRDefault="00DE67B5">
      <w:pPr>
        <w:spacing w:line="240" w:lineRule="auto"/>
        <w:rPr>
          <w:szCs w:val="22"/>
        </w:rPr>
      </w:pPr>
    </w:p>
    <w:p w14:paraId="553DB69D" w14:textId="77777777" w:rsidR="00DE67B5" w:rsidRPr="00FD79AF" w:rsidRDefault="00DE67B5">
      <w:pPr>
        <w:spacing w:line="240" w:lineRule="auto"/>
        <w:rPr>
          <w:szCs w:val="22"/>
        </w:rPr>
      </w:pPr>
    </w:p>
    <w:p w14:paraId="3B938924"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szCs w:val="22"/>
        </w:rPr>
        <w:t>2.</w:t>
      </w:r>
      <w:r>
        <w:rPr>
          <w:b/>
          <w:szCs w:val="22"/>
        </w:rPr>
        <w:tab/>
        <w:t>VAIKUTTAVA(T) AINE(ET)</w:t>
      </w:r>
    </w:p>
    <w:p w14:paraId="2600F755" w14:textId="77777777" w:rsidR="00DE67B5" w:rsidRPr="00FD79AF" w:rsidRDefault="00DE67B5">
      <w:pPr>
        <w:spacing w:line="240" w:lineRule="auto"/>
        <w:rPr>
          <w:szCs w:val="22"/>
        </w:rPr>
      </w:pPr>
    </w:p>
    <w:p w14:paraId="0E1D35C6" w14:textId="77777777" w:rsidR="008264C8" w:rsidRPr="00FD79AF" w:rsidRDefault="007D6201">
      <w:pPr>
        <w:spacing w:line="240" w:lineRule="auto"/>
        <w:rPr>
          <w:szCs w:val="22"/>
        </w:rPr>
      </w:pPr>
      <w:r>
        <w:t xml:space="preserve">Yksi </w:t>
      </w:r>
      <w:r w:rsidR="00055D4E">
        <w:t>lääke</w:t>
      </w:r>
      <w:r>
        <w:t>pullo sisältää amikasiinisulfaattia määrän, joka vastaa 590 mg:aa amikasiinia liposomaalisessa koostumuksessa.</w:t>
      </w:r>
    </w:p>
    <w:p w14:paraId="11A4A1C2" w14:textId="77777777" w:rsidR="00DE67B5" w:rsidRPr="00FD79AF" w:rsidRDefault="00596197">
      <w:pPr>
        <w:spacing w:line="240" w:lineRule="auto"/>
        <w:rPr>
          <w:szCs w:val="22"/>
        </w:rPr>
      </w:pPr>
      <w:r>
        <w:rPr>
          <w:szCs w:val="22"/>
        </w:rPr>
        <w:t xml:space="preserve">Keskimääräinen </w:t>
      </w:r>
      <w:r w:rsidR="00A41C20">
        <w:rPr>
          <w:szCs w:val="22"/>
        </w:rPr>
        <w:t>sumuttimesta</w:t>
      </w:r>
      <w:r>
        <w:rPr>
          <w:szCs w:val="22"/>
        </w:rPr>
        <w:t xml:space="preserve"> saatu annos on noin 312 mg amikasiinia.</w:t>
      </w:r>
    </w:p>
    <w:p w14:paraId="73DE451F" w14:textId="77777777" w:rsidR="00DE67B5" w:rsidRDefault="00DE67B5">
      <w:pPr>
        <w:spacing w:line="240" w:lineRule="auto"/>
        <w:rPr>
          <w:szCs w:val="22"/>
        </w:rPr>
      </w:pPr>
    </w:p>
    <w:p w14:paraId="310EB890" w14:textId="77777777" w:rsidR="00C82D78" w:rsidRPr="00FD79AF" w:rsidRDefault="00C82D78">
      <w:pPr>
        <w:spacing w:line="240" w:lineRule="auto"/>
        <w:rPr>
          <w:szCs w:val="22"/>
        </w:rPr>
      </w:pPr>
    </w:p>
    <w:p w14:paraId="1CCB415C"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3.</w:t>
      </w:r>
      <w:r>
        <w:rPr>
          <w:b/>
          <w:szCs w:val="22"/>
        </w:rPr>
        <w:tab/>
        <w:t>LUETTELO APUAINEISTA</w:t>
      </w:r>
    </w:p>
    <w:p w14:paraId="3C97201E" w14:textId="77777777" w:rsidR="00DE67B5" w:rsidRPr="00FD79AF" w:rsidRDefault="00DE67B5">
      <w:pPr>
        <w:spacing w:line="240" w:lineRule="auto"/>
        <w:rPr>
          <w:szCs w:val="22"/>
        </w:rPr>
      </w:pPr>
    </w:p>
    <w:p w14:paraId="0CB7F37F" w14:textId="77777777" w:rsidR="00DE67B5" w:rsidRPr="00FD79AF" w:rsidRDefault="007D6201">
      <w:pPr>
        <w:spacing w:line="240" w:lineRule="auto"/>
        <w:rPr>
          <w:rFonts w:eastAsia="Times New Roman"/>
          <w:szCs w:val="22"/>
        </w:rPr>
      </w:pPr>
      <w:r>
        <w:t>Apuaineet:</w:t>
      </w:r>
      <w:r w:rsidR="009032AC">
        <w:t xml:space="preserve"> </w:t>
      </w:r>
      <w:r>
        <w:t>kolesteroli, dipalmitoyylifosfatidyylikoliini (DPPC), natriumkloridi, natriumhydroksidi ja injektionesteisiin käytettävä vesi.</w:t>
      </w:r>
    </w:p>
    <w:p w14:paraId="08050563" w14:textId="77777777" w:rsidR="00DE67B5" w:rsidRPr="00FD79AF" w:rsidRDefault="00DE67B5">
      <w:pPr>
        <w:spacing w:line="240" w:lineRule="auto"/>
        <w:rPr>
          <w:szCs w:val="22"/>
        </w:rPr>
      </w:pPr>
    </w:p>
    <w:p w14:paraId="43AC6DEC" w14:textId="77777777" w:rsidR="00DE67B5" w:rsidRPr="00FD79AF" w:rsidRDefault="00DE67B5">
      <w:pPr>
        <w:spacing w:line="240" w:lineRule="auto"/>
        <w:rPr>
          <w:szCs w:val="22"/>
        </w:rPr>
      </w:pPr>
    </w:p>
    <w:p w14:paraId="4901D119"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4.</w:t>
      </w:r>
      <w:r>
        <w:rPr>
          <w:b/>
          <w:szCs w:val="22"/>
        </w:rPr>
        <w:tab/>
        <w:t>LÄÄKEMUOTO JA SISÄLLÖN MÄÄRÄ</w:t>
      </w:r>
    </w:p>
    <w:p w14:paraId="65BF882B" w14:textId="77777777" w:rsidR="00DE67B5" w:rsidRPr="00FD79AF" w:rsidRDefault="00DE67B5">
      <w:pPr>
        <w:spacing w:line="240" w:lineRule="auto"/>
        <w:rPr>
          <w:szCs w:val="22"/>
        </w:rPr>
      </w:pPr>
    </w:p>
    <w:p w14:paraId="7FD7BC86" w14:textId="77777777" w:rsidR="00DE67B5" w:rsidRPr="00FD79AF" w:rsidRDefault="007D6201">
      <w:pPr>
        <w:spacing w:line="240" w:lineRule="auto"/>
        <w:rPr>
          <w:szCs w:val="22"/>
        </w:rPr>
      </w:pPr>
      <w:r w:rsidRPr="004928F2">
        <w:rPr>
          <w:highlight w:val="lightGray"/>
          <w:rPrChange w:id="75" w:author="Author">
            <w:rPr/>
          </w:rPrChange>
        </w:rPr>
        <w:t>Sumutindispersio</w:t>
      </w:r>
    </w:p>
    <w:p w14:paraId="126857E5" w14:textId="77777777" w:rsidR="00DE67B5" w:rsidRPr="00FD79AF" w:rsidRDefault="00DE67B5">
      <w:pPr>
        <w:spacing w:line="240" w:lineRule="auto"/>
        <w:rPr>
          <w:szCs w:val="22"/>
        </w:rPr>
      </w:pPr>
    </w:p>
    <w:p w14:paraId="48009F5E" w14:textId="77777777" w:rsidR="00DE67B5" w:rsidRPr="00FD79AF" w:rsidRDefault="007D6201">
      <w:pPr>
        <w:spacing w:line="240" w:lineRule="auto"/>
        <w:rPr>
          <w:szCs w:val="22"/>
        </w:rPr>
      </w:pPr>
      <w:r>
        <w:t>28 </w:t>
      </w:r>
      <w:r w:rsidR="00055D4E">
        <w:t>lääke</w:t>
      </w:r>
      <w:r>
        <w:t>pulloa</w:t>
      </w:r>
    </w:p>
    <w:p w14:paraId="5AEEB54F" w14:textId="77777777" w:rsidR="008264C8" w:rsidRPr="00FD79AF" w:rsidRDefault="007D6201">
      <w:pPr>
        <w:spacing w:line="240" w:lineRule="auto"/>
        <w:rPr>
          <w:szCs w:val="22"/>
        </w:rPr>
      </w:pPr>
      <w:r>
        <w:t>4 Lamira-aerosolikammiota</w:t>
      </w:r>
    </w:p>
    <w:p w14:paraId="12AE8193" w14:textId="77777777" w:rsidR="00DE67B5" w:rsidRPr="00FD79AF" w:rsidRDefault="007D6201">
      <w:pPr>
        <w:spacing w:line="240" w:lineRule="auto"/>
        <w:rPr>
          <w:rFonts w:eastAsia="Times New Roman"/>
          <w:szCs w:val="22"/>
        </w:rPr>
      </w:pPr>
      <w:r>
        <w:t>1 Lamira-sumut</w:t>
      </w:r>
      <w:r w:rsidR="009032AC">
        <w:t>timen</w:t>
      </w:r>
      <w:r>
        <w:t xml:space="preserve"> käsikappale</w:t>
      </w:r>
    </w:p>
    <w:p w14:paraId="4BADB121" w14:textId="77777777" w:rsidR="00DE67B5" w:rsidRPr="00FD79AF" w:rsidRDefault="00DE67B5">
      <w:pPr>
        <w:spacing w:line="240" w:lineRule="auto"/>
        <w:rPr>
          <w:szCs w:val="22"/>
        </w:rPr>
      </w:pPr>
    </w:p>
    <w:p w14:paraId="617118D3" w14:textId="77777777" w:rsidR="00DE67B5" w:rsidRPr="00FD79AF" w:rsidRDefault="00DE67B5">
      <w:pPr>
        <w:keepNext/>
        <w:spacing w:line="240" w:lineRule="auto"/>
        <w:rPr>
          <w:szCs w:val="22"/>
        </w:rPr>
      </w:pPr>
    </w:p>
    <w:p w14:paraId="4AD24EB0" w14:textId="77777777" w:rsidR="00DE67B5" w:rsidRPr="00FD79AF" w:rsidRDefault="007D620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5.</w:t>
      </w:r>
      <w:r>
        <w:rPr>
          <w:b/>
          <w:szCs w:val="22"/>
        </w:rPr>
        <w:tab/>
        <w:t>ANTOTAPA JA TARVITTAESSA ANTOREITTI (ANTOREITIT)</w:t>
      </w:r>
    </w:p>
    <w:p w14:paraId="01218F55" w14:textId="77777777" w:rsidR="00DE67B5" w:rsidRPr="00FD79AF" w:rsidRDefault="00DE67B5">
      <w:pPr>
        <w:keepNext/>
        <w:spacing w:line="240" w:lineRule="auto"/>
        <w:rPr>
          <w:szCs w:val="22"/>
        </w:rPr>
      </w:pPr>
    </w:p>
    <w:p w14:paraId="7F8457BD" w14:textId="77777777" w:rsidR="00DE67B5" w:rsidRPr="00FD79AF" w:rsidRDefault="007D6201">
      <w:pPr>
        <w:keepNext/>
        <w:spacing w:line="240" w:lineRule="auto"/>
        <w:rPr>
          <w:szCs w:val="22"/>
        </w:rPr>
      </w:pPr>
      <w:r>
        <w:t>Lue pakkausseloste ennen käyttöä.</w:t>
      </w:r>
    </w:p>
    <w:p w14:paraId="1326DFC8" w14:textId="77777777" w:rsidR="00DE67B5" w:rsidRPr="00FD79AF" w:rsidRDefault="007D6201">
      <w:pPr>
        <w:keepNext/>
        <w:spacing w:line="240" w:lineRule="auto"/>
        <w:rPr>
          <w:szCs w:val="22"/>
        </w:rPr>
      </w:pPr>
      <w:r>
        <w:t>Inhalaatioon.</w:t>
      </w:r>
    </w:p>
    <w:p w14:paraId="5563ACE2" w14:textId="77777777" w:rsidR="00DE67B5" w:rsidRPr="00FD79AF" w:rsidRDefault="00DE67B5">
      <w:pPr>
        <w:spacing w:line="240" w:lineRule="auto"/>
        <w:rPr>
          <w:szCs w:val="22"/>
        </w:rPr>
      </w:pPr>
    </w:p>
    <w:p w14:paraId="6BEC40E7" w14:textId="77777777" w:rsidR="00DE67B5" w:rsidRPr="00FD79AF" w:rsidRDefault="00DE67B5">
      <w:pPr>
        <w:spacing w:line="240" w:lineRule="auto"/>
        <w:rPr>
          <w:szCs w:val="22"/>
        </w:rPr>
      </w:pPr>
    </w:p>
    <w:p w14:paraId="6182BFD9"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6.</w:t>
      </w:r>
      <w:r>
        <w:rPr>
          <w:b/>
          <w:szCs w:val="22"/>
        </w:rPr>
        <w:tab/>
        <w:t>ERITYISVAROITUS VALMISTEEN SÄILYTTÄMISESTÄ POISSA LASTEN ULOTTUVILTA JA NÄKYVILTÄ</w:t>
      </w:r>
    </w:p>
    <w:p w14:paraId="7006D141" w14:textId="77777777" w:rsidR="00DE67B5" w:rsidRPr="00FD79AF" w:rsidRDefault="00DE67B5">
      <w:pPr>
        <w:spacing w:line="240" w:lineRule="auto"/>
        <w:rPr>
          <w:szCs w:val="22"/>
        </w:rPr>
      </w:pPr>
    </w:p>
    <w:p w14:paraId="50969A41" w14:textId="77777777" w:rsidR="00DE67B5" w:rsidRPr="00FD79AF" w:rsidRDefault="007D6201">
      <w:pPr>
        <w:spacing w:line="240" w:lineRule="auto"/>
        <w:outlineLvl w:val="0"/>
        <w:rPr>
          <w:szCs w:val="22"/>
        </w:rPr>
      </w:pPr>
      <w:r>
        <w:t>Ei lasten ulottuville eikä näkyville.</w:t>
      </w:r>
    </w:p>
    <w:p w14:paraId="3CA8A254" w14:textId="77777777" w:rsidR="00DE67B5" w:rsidRPr="00FD79AF" w:rsidRDefault="00DE67B5">
      <w:pPr>
        <w:spacing w:line="240" w:lineRule="auto"/>
        <w:rPr>
          <w:szCs w:val="22"/>
        </w:rPr>
      </w:pPr>
    </w:p>
    <w:p w14:paraId="2C684DE1" w14:textId="77777777" w:rsidR="00DE67B5" w:rsidRPr="00FD79AF" w:rsidRDefault="00DE67B5">
      <w:pPr>
        <w:spacing w:line="240" w:lineRule="auto"/>
        <w:rPr>
          <w:szCs w:val="22"/>
        </w:rPr>
      </w:pPr>
    </w:p>
    <w:p w14:paraId="388070A7"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7.</w:t>
      </w:r>
      <w:r>
        <w:rPr>
          <w:b/>
          <w:szCs w:val="22"/>
        </w:rPr>
        <w:tab/>
        <w:t>MUU ERITYISVAROITUS (MUUT ERITYISVAROITUKSET), JOS TARPEEN</w:t>
      </w:r>
    </w:p>
    <w:p w14:paraId="326E8E2F" w14:textId="77777777" w:rsidR="00DE67B5" w:rsidRPr="00FD79AF" w:rsidRDefault="00DE67B5">
      <w:pPr>
        <w:spacing w:line="240" w:lineRule="auto"/>
        <w:rPr>
          <w:szCs w:val="22"/>
        </w:rPr>
      </w:pPr>
    </w:p>
    <w:p w14:paraId="565180E8" w14:textId="77777777" w:rsidR="00DE67B5" w:rsidRPr="00FD79AF" w:rsidRDefault="00DE67B5">
      <w:pPr>
        <w:tabs>
          <w:tab w:val="left" w:pos="749"/>
        </w:tabs>
        <w:spacing w:line="240" w:lineRule="auto"/>
        <w:rPr>
          <w:szCs w:val="22"/>
        </w:rPr>
      </w:pPr>
    </w:p>
    <w:p w14:paraId="0FCB2A56"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8.</w:t>
      </w:r>
      <w:r>
        <w:rPr>
          <w:b/>
          <w:szCs w:val="22"/>
        </w:rPr>
        <w:tab/>
        <w:t>VIIMEINEN KÄYTTÖPÄIVÄMÄÄRÄ</w:t>
      </w:r>
    </w:p>
    <w:p w14:paraId="0023E7DC" w14:textId="77777777" w:rsidR="00DE67B5" w:rsidRPr="00FD79AF" w:rsidRDefault="00DE67B5">
      <w:pPr>
        <w:spacing w:line="240" w:lineRule="auto"/>
        <w:rPr>
          <w:szCs w:val="22"/>
        </w:rPr>
      </w:pPr>
    </w:p>
    <w:p w14:paraId="7C828263" w14:textId="77777777" w:rsidR="00DE67B5" w:rsidRPr="00FD79AF" w:rsidRDefault="007D6201">
      <w:pPr>
        <w:spacing w:line="240" w:lineRule="auto"/>
        <w:rPr>
          <w:szCs w:val="22"/>
        </w:rPr>
      </w:pPr>
      <w:r>
        <w:t>EXP</w:t>
      </w:r>
    </w:p>
    <w:p w14:paraId="35D11B42" w14:textId="77777777" w:rsidR="00DE67B5" w:rsidRPr="00FD79AF" w:rsidRDefault="00DE67B5">
      <w:pPr>
        <w:spacing w:line="240" w:lineRule="auto"/>
        <w:rPr>
          <w:szCs w:val="22"/>
        </w:rPr>
      </w:pPr>
    </w:p>
    <w:p w14:paraId="320F8E9D" w14:textId="77777777" w:rsidR="00DE67B5" w:rsidRPr="00FD79AF" w:rsidRDefault="00DE67B5">
      <w:pPr>
        <w:spacing w:line="240" w:lineRule="auto"/>
        <w:rPr>
          <w:szCs w:val="22"/>
        </w:rPr>
      </w:pPr>
    </w:p>
    <w:p w14:paraId="19DEFC7F" w14:textId="77777777" w:rsidR="00DE67B5" w:rsidRPr="00FD79AF" w:rsidRDefault="007D620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lastRenderedPageBreak/>
        <w:t>9.</w:t>
      </w:r>
      <w:r>
        <w:rPr>
          <w:b/>
          <w:szCs w:val="22"/>
        </w:rPr>
        <w:tab/>
        <w:t>ERITYISET SÄILYTYSOLOSUHTEET</w:t>
      </w:r>
    </w:p>
    <w:p w14:paraId="1A89575A" w14:textId="77777777" w:rsidR="00DE67B5" w:rsidRPr="00FD79AF" w:rsidRDefault="00DE67B5">
      <w:pPr>
        <w:spacing w:line="240" w:lineRule="auto"/>
        <w:rPr>
          <w:szCs w:val="22"/>
        </w:rPr>
      </w:pPr>
    </w:p>
    <w:p w14:paraId="21E8C88D" w14:textId="77777777" w:rsidR="00DE67B5" w:rsidRPr="00FD79AF" w:rsidRDefault="007D6201">
      <w:pPr>
        <w:tabs>
          <w:tab w:val="clear" w:pos="567"/>
        </w:tabs>
        <w:spacing w:line="240" w:lineRule="auto"/>
        <w:outlineLvl w:val="0"/>
        <w:rPr>
          <w:szCs w:val="22"/>
        </w:rPr>
      </w:pPr>
      <w:r>
        <w:t>Säilytä jääkaapissa.</w:t>
      </w:r>
    </w:p>
    <w:p w14:paraId="7A628D2E" w14:textId="77777777" w:rsidR="00DE67B5" w:rsidRPr="00FD79AF" w:rsidRDefault="007D6201">
      <w:pPr>
        <w:tabs>
          <w:tab w:val="clear" w:pos="567"/>
        </w:tabs>
        <w:spacing w:line="240" w:lineRule="auto"/>
        <w:outlineLvl w:val="0"/>
        <w:rPr>
          <w:rFonts w:eastAsia="Times New Roman"/>
          <w:szCs w:val="22"/>
        </w:rPr>
      </w:pPr>
      <w:r>
        <w:t>Ei saa jäätyä.</w:t>
      </w:r>
    </w:p>
    <w:p w14:paraId="31CF1440" w14:textId="77777777" w:rsidR="00DE67B5" w:rsidRPr="00FD79AF" w:rsidRDefault="007D6201">
      <w:pPr>
        <w:spacing w:line="240" w:lineRule="auto"/>
        <w:rPr>
          <w:rFonts w:eastAsia="Times New Roman"/>
          <w:szCs w:val="22"/>
        </w:rPr>
      </w:pPr>
      <w:r>
        <w:t xml:space="preserve">Avaamattomia </w:t>
      </w:r>
      <w:r w:rsidR="00055D4E">
        <w:t>lääke</w:t>
      </w:r>
      <w:r>
        <w:t>pulloja voidaan säilyttää huoneenlämpötilassa alle 25 °C:ssa enintään 4 viikkoa.</w:t>
      </w:r>
    </w:p>
    <w:p w14:paraId="70489C83" w14:textId="77777777" w:rsidR="008E2BE4" w:rsidRPr="00FD79AF" w:rsidRDefault="008E2BE4">
      <w:pPr>
        <w:spacing w:line="240" w:lineRule="auto"/>
        <w:rPr>
          <w:szCs w:val="22"/>
        </w:rPr>
      </w:pPr>
    </w:p>
    <w:p w14:paraId="2CA92F73" w14:textId="77777777" w:rsidR="00DE67B5" w:rsidRPr="00FD79AF" w:rsidRDefault="00DE67B5">
      <w:pPr>
        <w:spacing w:line="240" w:lineRule="auto"/>
        <w:ind w:left="567" w:hanging="567"/>
        <w:rPr>
          <w:szCs w:val="22"/>
        </w:rPr>
      </w:pPr>
    </w:p>
    <w:p w14:paraId="718E0AF1"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szCs w:val="22"/>
        </w:rPr>
        <w:t>10.</w:t>
      </w:r>
      <w:r>
        <w:rPr>
          <w:b/>
          <w:szCs w:val="22"/>
        </w:rPr>
        <w:tab/>
        <w:t>ERITYISET VAROTOIMET KÄYTTÄMÄTTÖMIEN LÄÄKEVALMISTEIDEN TAI NIISTÄ PERÄISIN OLEVAN JÄTEMATERIAALIN HÄVITTÄMISEKSI, JOS TARPEEN</w:t>
      </w:r>
    </w:p>
    <w:p w14:paraId="7146BA48" w14:textId="77777777" w:rsidR="00DE67B5" w:rsidRPr="00FD79AF" w:rsidRDefault="00DE67B5">
      <w:pPr>
        <w:spacing w:line="240" w:lineRule="auto"/>
        <w:rPr>
          <w:szCs w:val="22"/>
        </w:rPr>
      </w:pPr>
    </w:p>
    <w:p w14:paraId="41654A60" w14:textId="77777777" w:rsidR="00DE67B5" w:rsidRPr="00FD79AF" w:rsidRDefault="00DE67B5">
      <w:pPr>
        <w:spacing w:line="240" w:lineRule="auto"/>
        <w:rPr>
          <w:szCs w:val="22"/>
        </w:rPr>
      </w:pPr>
    </w:p>
    <w:p w14:paraId="65E32634"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11.</w:t>
      </w:r>
      <w:r>
        <w:rPr>
          <w:b/>
          <w:szCs w:val="22"/>
        </w:rPr>
        <w:tab/>
        <w:t>MYYNTILUVAN HALTIJAN NIMI JA OSOITE</w:t>
      </w:r>
    </w:p>
    <w:p w14:paraId="563D9738" w14:textId="77777777" w:rsidR="00DE67B5" w:rsidRPr="00FD79AF" w:rsidRDefault="00DE67B5">
      <w:pPr>
        <w:spacing w:line="240" w:lineRule="auto"/>
        <w:rPr>
          <w:szCs w:val="22"/>
        </w:rPr>
      </w:pPr>
    </w:p>
    <w:p w14:paraId="13DF22A0" w14:textId="77777777" w:rsidR="00DE67B5" w:rsidRPr="00FD79AF" w:rsidRDefault="007D6201">
      <w:pPr>
        <w:pStyle w:val="TabletextrowsAgency"/>
        <w:widowControl w:val="0"/>
        <w:spacing w:line="240" w:lineRule="auto"/>
        <w:rPr>
          <w:rFonts w:ascii="Times New Roman" w:hAnsi="Times New Roman" w:cs="Times New Roman"/>
          <w:sz w:val="22"/>
          <w:szCs w:val="22"/>
        </w:rPr>
      </w:pPr>
      <w:r>
        <w:rPr>
          <w:rFonts w:ascii="Times New Roman" w:hAnsi="Times New Roman"/>
          <w:sz w:val="22"/>
          <w:szCs w:val="22"/>
        </w:rPr>
        <w:t>Insmed Netherlands B.V.</w:t>
      </w:r>
    </w:p>
    <w:p w14:paraId="72402173" w14:textId="77777777" w:rsidR="00596197" w:rsidRPr="001B0444" w:rsidRDefault="00596197">
      <w:pPr>
        <w:pStyle w:val="TabletextrowsAgency"/>
        <w:widowControl w:val="0"/>
        <w:spacing w:line="240" w:lineRule="auto"/>
        <w:rPr>
          <w:rFonts w:ascii="Times New Roman" w:hAnsi="Times New Roman" w:cs="Times New Roman"/>
          <w:sz w:val="22"/>
          <w:szCs w:val="22"/>
        </w:rPr>
      </w:pPr>
      <w:r>
        <w:rPr>
          <w:rFonts w:ascii="Times New Roman" w:hAnsi="Times New Roman"/>
          <w:sz w:val="22"/>
          <w:szCs w:val="22"/>
        </w:rPr>
        <w:t>Stadsplateau 7</w:t>
      </w:r>
    </w:p>
    <w:p w14:paraId="21502400" w14:textId="77777777" w:rsidR="00DE67B5" w:rsidRPr="00FD79AF" w:rsidRDefault="00596197">
      <w:pPr>
        <w:pStyle w:val="TabletextrowsAgency"/>
        <w:widowControl w:val="0"/>
        <w:spacing w:line="240" w:lineRule="auto"/>
        <w:rPr>
          <w:rFonts w:ascii="Times New Roman" w:hAnsi="Times New Roman" w:cs="Times New Roman"/>
          <w:sz w:val="22"/>
          <w:szCs w:val="22"/>
        </w:rPr>
      </w:pPr>
      <w:r w:rsidRPr="00596197">
        <w:rPr>
          <w:rFonts w:ascii="Times New Roman" w:hAnsi="Times New Roman" w:cs="Times New Roman"/>
          <w:sz w:val="22"/>
          <w:szCs w:val="22"/>
        </w:rPr>
        <w:t>3521 AZ</w:t>
      </w:r>
      <w:r>
        <w:rPr>
          <w:szCs w:val="22"/>
        </w:rPr>
        <w:t> </w:t>
      </w:r>
      <w:r w:rsidR="007D6201">
        <w:rPr>
          <w:rFonts w:ascii="Times New Roman" w:hAnsi="Times New Roman"/>
          <w:sz w:val="22"/>
          <w:szCs w:val="22"/>
        </w:rPr>
        <w:t>Utrecht</w:t>
      </w:r>
    </w:p>
    <w:p w14:paraId="1A81EB25" w14:textId="77777777" w:rsidR="00DE67B5" w:rsidRPr="00FD79AF" w:rsidRDefault="007D6201">
      <w:pPr>
        <w:keepNext/>
        <w:spacing w:line="240" w:lineRule="auto"/>
        <w:rPr>
          <w:szCs w:val="22"/>
        </w:rPr>
      </w:pPr>
      <w:r>
        <w:t xml:space="preserve">Alankomaat </w:t>
      </w:r>
    </w:p>
    <w:p w14:paraId="68FD0347" w14:textId="77777777" w:rsidR="00C70490" w:rsidRPr="00FD79AF" w:rsidRDefault="00C70490" w:rsidP="00C70490">
      <w:pPr>
        <w:spacing w:line="240" w:lineRule="auto"/>
        <w:rPr>
          <w:szCs w:val="22"/>
        </w:rPr>
      </w:pPr>
    </w:p>
    <w:p w14:paraId="36F2219F" w14:textId="77777777" w:rsidR="00DE67B5" w:rsidRPr="00FD79AF" w:rsidRDefault="00DE67B5">
      <w:pPr>
        <w:spacing w:line="240" w:lineRule="auto"/>
        <w:rPr>
          <w:szCs w:val="22"/>
        </w:rPr>
      </w:pPr>
    </w:p>
    <w:p w14:paraId="02009181"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12.</w:t>
      </w:r>
      <w:r>
        <w:rPr>
          <w:b/>
          <w:szCs w:val="22"/>
        </w:rPr>
        <w:tab/>
        <w:t>MYYNTILUVAN NUMERO(T)</w:t>
      </w:r>
    </w:p>
    <w:p w14:paraId="6ADAB2F0" w14:textId="77777777" w:rsidR="00DE67B5" w:rsidRPr="00FD79AF" w:rsidRDefault="00DE67B5">
      <w:pPr>
        <w:spacing w:line="240" w:lineRule="auto"/>
        <w:rPr>
          <w:szCs w:val="22"/>
        </w:rPr>
      </w:pPr>
    </w:p>
    <w:p w14:paraId="630FA06B" w14:textId="44B0B41A" w:rsidR="00DE67B5" w:rsidRPr="00FD79AF" w:rsidRDefault="007D6201">
      <w:pPr>
        <w:spacing w:line="240" w:lineRule="auto"/>
        <w:outlineLvl w:val="0"/>
        <w:rPr>
          <w:szCs w:val="22"/>
        </w:rPr>
      </w:pPr>
      <w:r>
        <w:t>EU</w:t>
      </w:r>
      <w:r w:rsidR="00E97FDE">
        <w:t>/</w:t>
      </w:r>
      <w:r w:rsidR="00E97FDE" w:rsidRPr="004A2A21">
        <w:rPr>
          <w:rFonts w:cs="Verdana"/>
          <w:color w:val="000000"/>
        </w:rPr>
        <w:t>1/20/1469/001</w:t>
      </w:r>
    </w:p>
    <w:p w14:paraId="698A03C2" w14:textId="77777777" w:rsidR="00DE67B5" w:rsidRPr="00FD79AF" w:rsidRDefault="00DE67B5">
      <w:pPr>
        <w:spacing w:line="240" w:lineRule="auto"/>
        <w:rPr>
          <w:szCs w:val="22"/>
        </w:rPr>
      </w:pPr>
    </w:p>
    <w:p w14:paraId="6EBF0FFA" w14:textId="77777777" w:rsidR="00DE67B5" w:rsidRPr="00FD79AF" w:rsidRDefault="00DE67B5">
      <w:pPr>
        <w:spacing w:line="240" w:lineRule="auto"/>
        <w:rPr>
          <w:szCs w:val="22"/>
        </w:rPr>
      </w:pPr>
    </w:p>
    <w:p w14:paraId="32D4D63E"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13.</w:t>
      </w:r>
      <w:r>
        <w:rPr>
          <w:b/>
          <w:szCs w:val="22"/>
        </w:rPr>
        <w:tab/>
        <w:t>ERÄNUMERO</w:t>
      </w:r>
    </w:p>
    <w:p w14:paraId="2A2BDC12" w14:textId="77777777" w:rsidR="00DE67B5" w:rsidRPr="00FD79AF" w:rsidRDefault="00DE67B5">
      <w:pPr>
        <w:spacing w:line="240" w:lineRule="auto"/>
        <w:rPr>
          <w:szCs w:val="22"/>
        </w:rPr>
      </w:pPr>
    </w:p>
    <w:p w14:paraId="6FA66651" w14:textId="77777777" w:rsidR="00DE67B5" w:rsidRPr="00FD79AF" w:rsidRDefault="007D6201">
      <w:pPr>
        <w:spacing w:line="240" w:lineRule="auto"/>
        <w:rPr>
          <w:szCs w:val="22"/>
        </w:rPr>
      </w:pPr>
      <w:r>
        <w:t>Lot</w:t>
      </w:r>
    </w:p>
    <w:p w14:paraId="5DB03214" w14:textId="77777777" w:rsidR="00DE67B5" w:rsidRPr="00FD79AF" w:rsidRDefault="00DE67B5">
      <w:pPr>
        <w:spacing w:line="240" w:lineRule="auto"/>
        <w:rPr>
          <w:szCs w:val="22"/>
        </w:rPr>
      </w:pPr>
    </w:p>
    <w:p w14:paraId="4B7DFE75" w14:textId="77777777" w:rsidR="00DE67B5" w:rsidRPr="00FD79AF" w:rsidRDefault="00DE67B5">
      <w:pPr>
        <w:spacing w:line="240" w:lineRule="auto"/>
        <w:rPr>
          <w:szCs w:val="22"/>
        </w:rPr>
      </w:pPr>
    </w:p>
    <w:p w14:paraId="3B97BC80"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14.</w:t>
      </w:r>
      <w:r>
        <w:rPr>
          <w:b/>
          <w:szCs w:val="22"/>
        </w:rPr>
        <w:tab/>
        <w:t>YLEINEN TOIMITTAMISLUOKITTELU</w:t>
      </w:r>
    </w:p>
    <w:p w14:paraId="472746DA" w14:textId="77777777" w:rsidR="00DE67B5" w:rsidRPr="00FD79AF" w:rsidRDefault="00DE67B5">
      <w:pPr>
        <w:spacing w:line="240" w:lineRule="auto"/>
        <w:rPr>
          <w:i/>
          <w:szCs w:val="22"/>
        </w:rPr>
      </w:pPr>
    </w:p>
    <w:p w14:paraId="48D5F68E" w14:textId="77777777" w:rsidR="00DE67B5" w:rsidRPr="00FD79AF" w:rsidRDefault="00DE67B5">
      <w:pPr>
        <w:spacing w:line="240" w:lineRule="auto"/>
        <w:rPr>
          <w:szCs w:val="22"/>
        </w:rPr>
      </w:pPr>
    </w:p>
    <w:p w14:paraId="53608BDD" w14:textId="77777777" w:rsidR="00DE67B5" w:rsidRPr="00FD79AF" w:rsidRDefault="007D6201">
      <w:pPr>
        <w:pBdr>
          <w:top w:val="single" w:sz="4" w:space="2" w:color="auto"/>
          <w:left w:val="single" w:sz="4" w:space="4" w:color="auto"/>
          <w:bottom w:val="single" w:sz="4" w:space="1" w:color="auto"/>
          <w:right w:val="single" w:sz="4" w:space="4" w:color="auto"/>
        </w:pBdr>
        <w:spacing w:line="240" w:lineRule="auto"/>
        <w:outlineLvl w:val="0"/>
        <w:rPr>
          <w:szCs w:val="22"/>
        </w:rPr>
      </w:pPr>
      <w:r>
        <w:rPr>
          <w:b/>
          <w:szCs w:val="22"/>
        </w:rPr>
        <w:t>15.</w:t>
      </w:r>
      <w:r>
        <w:rPr>
          <w:b/>
          <w:szCs w:val="22"/>
        </w:rPr>
        <w:tab/>
        <w:t>KÄYTTÖOHJEET</w:t>
      </w:r>
    </w:p>
    <w:p w14:paraId="39E274CD" w14:textId="77777777" w:rsidR="00DE67B5" w:rsidRPr="00FD79AF" w:rsidRDefault="00DE67B5">
      <w:pPr>
        <w:spacing w:line="240" w:lineRule="auto"/>
        <w:rPr>
          <w:szCs w:val="22"/>
        </w:rPr>
      </w:pPr>
    </w:p>
    <w:p w14:paraId="3FA7BC4E" w14:textId="77777777" w:rsidR="00DE67B5" w:rsidRPr="00FD79AF" w:rsidRDefault="00DE67B5">
      <w:pPr>
        <w:spacing w:line="240" w:lineRule="auto"/>
        <w:rPr>
          <w:szCs w:val="22"/>
        </w:rPr>
      </w:pPr>
    </w:p>
    <w:p w14:paraId="20EFE264" w14:textId="77777777" w:rsidR="00DE67B5" w:rsidRPr="00FD79AF" w:rsidRDefault="007D6201">
      <w:pPr>
        <w:pBdr>
          <w:top w:val="single" w:sz="4" w:space="1" w:color="auto"/>
          <w:left w:val="single" w:sz="4" w:space="4" w:color="auto"/>
          <w:bottom w:val="single" w:sz="4" w:space="0" w:color="auto"/>
          <w:right w:val="single" w:sz="4" w:space="4" w:color="auto"/>
        </w:pBdr>
        <w:spacing w:line="240" w:lineRule="auto"/>
        <w:rPr>
          <w:szCs w:val="22"/>
        </w:rPr>
      </w:pPr>
      <w:r>
        <w:rPr>
          <w:b/>
          <w:szCs w:val="22"/>
        </w:rPr>
        <w:t>16.</w:t>
      </w:r>
      <w:r>
        <w:rPr>
          <w:b/>
          <w:szCs w:val="22"/>
        </w:rPr>
        <w:tab/>
        <w:t>TIEDOT PISTEKIRJOITUKSELLA</w:t>
      </w:r>
    </w:p>
    <w:p w14:paraId="2DCCD8F1" w14:textId="77777777" w:rsidR="00DE67B5" w:rsidRPr="00FD79AF" w:rsidRDefault="00DE67B5">
      <w:pPr>
        <w:spacing w:line="240" w:lineRule="auto"/>
        <w:rPr>
          <w:szCs w:val="22"/>
        </w:rPr>
      </w:pPr>
    </w:p>
    <w:p w14:paraId="26AB5B63" w14:textId="77777777" w:rsidR="00DE67B5" w:rsidRPr="00FD79AF" w:rsidRDefault="007D6201">
      <w:pPr>
        <w:spacing w:line="240" w:lineRule="auto"/>
        <w:rPr>
          <w:szCs w:val="22"/>
          <w:shd w:val="clear" w:color="auto" w:fill="CCCCCC"/>
        </w:rPr>
      </w:pPr>
      <w:r>
        <w:t>Arikayce</w:t>
      </w:r>
    </w:p>
    <w:p w14:paraId="16DDA388" w14:textId="77777777" w:rsidR="00DE67B5" w:rsidRPr="00FD79AF" w:rsidRDefault="00DE67B5">
      <w:pPr>
        <w:spacing w:line="240" w:lineRule="auto"/>
        <w:rPr>
          <w:szCs w:val="22"/>
          <w:shd w:val="clear" w:color="auto" w:fill="CCCCCC"/>
        </w:rPr>
      </w:pPr>
    </w:p>
    <w:p w14:paraId="4FD76595" w14:textId="77777777" w:rsidR="00DE67B5" w:rsidRPr="00FD79AF" w:rsidRDefault="00DE67B5">
      <w:pPr>
        <w:spacing w:line="240" w:lineRule="auto"/>
        <w:rPr>
          <w:szCs w:val="22"/>
          <w:shd w:val="clear" w:color="auto" w:fill="CCCCCC"/>
        </w:rPr>
      </w:pPr>
    </w:p>
    <w:p w14:paraId="1560E26B" w14:textId="77777777" w:rsidR="00DE67B5" w:rsidRPr="00FD79AF" w:rsidRDefault="007D6201">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szCs w:val="22"/>
        </w:rPr>
        <w:t>17.</w:t>
      </w:r>
      <w:r>
        <w:rPr>
          <w:b/>
          <w:szCs w:val="22"/>
        </w:rPr>
        <w:tab/>
        <w:t xml:space="preserve">YKSILÖLLINEN TUNNISTE – 2D-VIIVAKOODI </w:t>
      </w:r>
    </w:p>
    <w:p w14:paraId="40DADBD1" w14:textId="77777777" w:rsidR="00DE67B5" w:rsidRPr="00FD79AF" w:rsidRDefault="00DE67B5">
      <w:pPr>
        <w:tabs>
          <w:tab w:val="clear" w:pos="567"/>
        </w:tabs>
        <w:spacing w:line="240" w:lineRule="auto"/>
        <w:rPr>
          <w:szCs w:val="22"/>
        </w:rPr>
      </w:pPr>
    </w:p>
    <w:p w14:paraId="272FBC91" w14:textId="77777777" w:rsidR="00DE67B5" w:rsidRPr="00FD79AF" w:rsidRDefault="007D6201">
      <w:pPr>
        <w:spacing w:line="240" w:lineRule="auto"/>
        <w:rPr>
          <w:szCs w:val="22"/>
          <w:shd w:val="clear" w:color="auto" w:fill="CCCCCC"/>
        </w:rPr>
      </w:pPr>
      <w:r w:rsidRPr="00567E1B">
        <w:rPr>
          <w:szCs w:val="22"/>
          <w:highlight w:val="lightGray"/>
        </w:rPr>
        <w:t>2D-viivakoodi, joka sisältää yksilöllisen tunnisteen.</w:t>
      </w:r>
    </w:p>
    <w:p w14:paraId="6D61BFC5" w14:textId="77777777" w:rsidR="00DE67B5" w:rsidRPr="00FD79AF" w:rsidRDefault="00DE67B5">
      <w:pPr>
        <w:tabs>
          <w:tab w:val="clear" w:pos="567"/>
        </w:tabs>
        <w:spacing w:line="240" w:lineRule="auto"/>
        <w:rPr>
          <w:szCs w:val="22"/>
        </w:rPr>
      </w:pPr>
    </w:p>
    <w:p w14:paraId="5A06D224" w14:textId="77777777" w:rsidR="00DE67B5" w:rsidRPr="00FD79AF" w:rsidRDefault="00DE67B5">
      <w:pPr>
        <w:tabs>
          <w:tab w:val="clear" w:pos="567"/>
        </w:tabs>
        <w:spacing w:line="240" w:lineRule="auto"/>
        <w:rPr>
          <w:szCs w:val="22"/>
        </w:rPr>
      </w:pPr>
    </w:p>
    <w:p w14:paraId="52B8865E" w14:textId="77777777" w:rsidR="00DE67B5" w:rsidRPr="00FD79AF" w:rsidRDefault="007D6201">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szCs w:val="22"/>
        </w:rPr>
        <w:t>18.</w:t>
      </w:r>
      <w:r>
        <w:rPr>
          <w:b/>
          <w:szCs w:val="22"/>
        </w:rPr>
        <w:tab/>
        <w:t>YKSILÖLLINEN TUNNISTE – LUETTAVISSA OLEVAT TIEDOT</w:t>
      </w:r>
    </w:p>
    <w:p w14:paraId="0C07B572" w14:textId="77777777" w:rsidR="00DE67B5" w:rsidRPr="00FD79AF" w:rsidRDefault="00DE67B5">
      <w:pPr>
        <w:tabs>
          <w:tab w:val="clear" w:pos="567"/>
        </w:tabs>
        <w:spacing w:line="240" w:lineRule="auto"/>
        <w:rPr>
          <w:szCs w:val="22"/>
        </w:rPr>
      </w:pPr>
    </w:p>
    <w:p w14:paraId="1EC87C1B" w14:textId="77777777" w:rsidR="00DE67B5" w:rsidRPr="00FD79AF" w:rsidRDefault="007D6201">
      <w:pPr>
        <w:spacing w:line="240" w:lineRule="auto"/>
        <w:rPr>
          <w:szCs w:val="22"/>
        </w:rPr>
      </w:pPr>
      <w:r>
        <w:t>PC</w:t>
      </w:r>
    </w:p>
    <w:p w14:paraId="0C4DD94D" w14:textId="77777777" w:rsidR="00DE67B5" w:rsidRPr="00FD79AF" w:rsidRDefault="007D6201">
      <w:pPr>
        <w:spacing w:line="240" w:lineRule="auto"/>
        <w:rPr>
          <w:szCs w:val="22"/>
        </w:rPr>
      </w:pPr>
      <w:r>
        <w:t>SN</w:t>
      </w:r>
    </w:p>
    <w:p w14:paraId="21960902" w14:textId="77777777" w:rsidR="00DE67B5" w:rsidRDefault="007D6201">
      <w:pPr>
        <w:spacing w:line="240" w:lineRule="auto"/>
        <w:rPr>
          <w:szCs w:val="22"/>
        </w:rPr>
      </w:pPr>
      <w:r w:rsidRPr="00567E1B">
        <w:rPr>
          <w:szCs w:val="22"/>
          <w:highlight w:val="lightGray"/>
        </w:rPr>
        <w:t>NN</w:t>
      </w:r>
    </w:p>
    <w:p w14:paraId="13E467BF" w14:textId="759B538D" w:rsidR="00596197" w:rsidDel="008A7835" w:rsidRDefault="00596197">
      <w:pPr>
        <w:spacing w:line="240" w:lineRule="auto"/>
        <w:rPr>
          <w:del w:id="76" w:author="Author"/>
          <w:szCs w:val="22"/>
        </w:rPr>
      </w:pPr>
    </w:p>
    <w:p w14:paraId="3C6CD1F2" w14:textId="3BFE82EA" w:rsidR="00596197" w:rsidRPr="00FD79AF" w:rsidDel="008A7835" w:rsidRDefault="00596197">
      <w:pPr>
        <w:spacing w:line="240" w:lineRule="auto"/>
        <w:rPr>
          <w:del w:id="77" w:author="Author"/>
          <w:szCs w:val="22"/>
        </w:rPr>
      </w:pPr>
    </w:p>
    <w:p w14:paraId="35BEF64C" w14:textId="77777777" w:rsidR="00DE67B5" w:rsidRPr="00FD79AF" w:rsidRDefault="007D6201">
      <w:pPr>
        <w:spacing w:line="240" w:lineRule="auto"/>
        <w:rPr>
          <w:szCs w:val="22"/>
        </w:rPr>
      </w:pPr>
      <w:r>
        <w:br w:type="page"/>
      </w:r>
    </w:p>
    <w:p w14:paraId="79FBA316" w14:textId="77777777" w:rsidR="00DE67B5" w:rsidRPr="00FD79AF" w:rsidRDefault="00DE67B5">
      <w:pPr>
        <w:shd w:val="clear" w:color="auto" w:fill="FFFFFF"/>
        <w:spacing w:line="240" w:lineRule="auto"/>
        <w:rPr>
          <w:szCs w:val="22"/>
        </w:rPr>
      </w:pPr>
    </w:p>
    <w:p w14:paraId="45AC8F42"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rPr>
          <w:b/>
          <w:bCs/>
          <w:szCs w:val="22"/>
        </w:rPr>
      </w:pPr>
      <w:r>
        <w:rPr>
          <w:b/>
          <w:bCs/>
          <w:szCs w:val="22"/>
        </w:rPr>
        <w:t>ULKOPAKKAUKSESSA ON OLTAVA SEURAAVAT MERKINNÄT</w:t>
      </w:r>
    </w:p>
    <w:p w14:paraId="0800B205" w14:textId="77777777" w:rsidR="008C51EC" w:rsidRPr="00FD79AF" w:rsidRDefault="008C51EC">
      <w:pPr>
        <w:pBdr>
          <w:top w:val="single" w:sz="4" w:space="1" w:color="auto"/>
          <w:left w:val="single" w:sz="4" w:space="4" w:color="auto"/>
          <w:bottom w:val="single" w:sz="4" w:space="1" w:color="auto"/>
          <w:right w:val="single" w:sz="4" w:space="4" w:color="auto"/>
        </w:pBdr>
        <w:spacing w:line="240" w:lineRule="auto"/>
        <w:rPr>
          <w:b/>
          <w:szCs w:val="22"/>
        </w:rPr>
      </w:pPr>
    </w:p>
    <w:p w14:paraId="1DBA1188"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rPr>
          <w:b/>
          <w:bCs/>
          <w:szCs w:val="22"/>
        </w:rPr>
      </w:pPr>
      <w:r>
        <w:rPr>
          <w:b/>
          <w:bCs/>
          <w:szCs w:val="22"/>
        </w:rPr>
        <w:t>SISÄPAKKAUS, JOSSA ON SÄILYTYSALUSTA 7</w:t>
      </w:r>
      <w:del w:id="78" w:author="Author">
        <w:r w:rsidDel="00D616AA">
          <w:rPr>
            <w:b/>
            <w:bCs/>
            <w:szCs w:val="22"/>
          </w:rPr>
          <w:delText>:LLE</w:delText>
        </w:r>
      </w:del>
      <w:r>
        <w:rPr>
          <w:b/>
          <w:bCs/>
          <w:szCs w:val="22"/>
        </w:rPr>
        <w:t xml:space="preserve"> </w:t>
      </w:r>
      <w:r w:rsidR="00055D4E">
        <w:rPr>
          <w:b/>
          <w:bCs/>
          <w:szCs w:val="22"/>
        </w:rPr>
        <w:t>LÄÄKE</w:t>
      </w:r>
      <w:r>
        <w:rPr>
          <w:b/>
          <w:bCs/>
          <w:szCs w:val="22"/>
        </w:rPr>
        <w:t>PULLOLLE JA YHDELLE LAMIRA-AEROSOLIKAMMIOLLE</w:t>
      </w:r>
    </w:p>
    <w:p w14:paraId="063F4C3A" w14:textId="77777777" w:rsidR="00DE67B5" w:rsidRPr="00FD79AF" w:rsidRDefault="00DE67B5">
      <w:pPr>
        <w:spacing w:line="240" w:lineRule="auto"/>
        <w:rPr>
          <w:szCs w:val="22"/>
        </w:rPr>
      </w:pPr>
    </w:p>
    <w:p w14:paraId="455BFAED" w14:textId="77777777" w:rsidR="00DE67B5" w:rsidRPr="00FD79AF" w:rsidRDefault="00DE67B5">
      <w:pPr>
        <w:spacing w:line="240" w:lineRule="auto"/>
        <w:rPr>
          <w:szCs w:val="22"/>
        </w:rPr>
      </w:pPr>
    </w:p>
    <w:p w14:paraId="74B6363A"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1.</w:t>
      </w:r>
      <w:r>
        <w:rPr>
          <w:b/>
          <w:szCs w:val="22"/>
        </w:rPr>
        <w:tab/>
        <w:t>LÄÄKEVALMISTEEN NIMI</w:t>
      </w:r>
    </w:p>
    <w:p w14:paraId="0D4B5100" w14:textId="77777777" w:rsidR="00DE67B5" w:rsidRPr="00FD79AF" w:rsidRDefault="00DE67B5">
      <w:pPr>
        <w:spacing w:line="240" w:lineRule="auto"/>
        <w:rPr>
          <w:szCs w:val="22"/>
        </w:rPr>
      </w:pPr>
    </w:p>
    <w:p w14:paraId="1D6F1F48" w14:textId="77777777" w:rsidR="0075705E" w:rsidRPr="00FD79AF" w:rsidRDefault="007D6201">
      <w:pPr>
        <w:spacing w:line="240" w:lineRule="auto"/>
        <w:rPr>
          <w:szCs w:val="22"/>
        </w:rPr>
      </w:pPr>
      <w:r>
        <w:t>ARIKAYCE liposomal 590 mg sumutindispersio</w:t>
      </w:r>
    </w:p>
    <w:p w14:paraId="4B0FBC10" w14:textId="77777777" w:rsidR="00DE67B5" w:rsidRPr="00FD79AF" w:rsidRDefault="007D6201">
      <w:pPr>
        <w:spacing w:line="240" w:lineRule="auto"/>
        <w:rPr>
          <w:szCs w:val="22"/>
        </w:rPr>
      </w:pPr>
      <w:r>
        <w:t>amikasiini</w:t>
      </w:r>
    </w:p>
    <w:p w14:paraId="35AE806A" w14:textId="77777777" w:rsidR="00DE67B5" w:rsidRPr="00FD79AF" w:rsidRDefault="00DE67B5">
      <w:pPr>
        <w:spacing w:line="240" w:lineRule="auto"/>
        <w:rPr>
          <w:szCs w:val="22"/>
        </w:rPr>
      </w:pPr>
    </w:p>
    <w:p w14:paraId="02812ABE" w14:textId="77777777" w:rsidR="00DE67B5" w:rsidRPr="00FD79AF" w:rsidRDefault="00DE67B5">
      <w:pPr>
        <w:spacing w:line="240" w:lineRule="auto"/>
        <w:rPr>
          <w:szCs w:val="22"/>
        </w:rPr>
      </w:pPr>
    </w:p>
    <w:p w14:paraId="30517266"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szCs w:val="22"/>
        </w:rPr>
        <w:t>2.</w:t>
      </w:r>
      <w:r>
        <w:rPr>
          <w:b/>
          <w:szCs w:val="22"/>
        </w:rPr>
        <w:tab/>
        <w:t>VAIKUTTAVA(T) AINE(ET)</w:t>
      </w:r>
    </w:p>
    <w:p w14:paraId="3F9E6F73" w14:textId="77777777" w:rsidR="00DE67B5" w:rsidRPr="00FD79AF" w:rsidRDefault="00DE67B5">
      <w:pPr>
        <w:spacing w:line="240" w:lineRule="auto"/>
        <w:rPr>
          <w:szCs w:val="22"/>
        </w:rPr>
      </w:pPr>
    </w:p>
    <w:p w14:paraId="3C2668B1" w14:textId="77777777" w:rsidR="008264C8" w:rsidRPr="00FD79AF" w:rsidRDefault="007D6201">
      <w:pPr>
        <w:spacing w:line="240" w:lineRule="auto"/>
        <w:rPr>
          <w:szCs w:val="22"/>
        </w:rPr>
      </w:pPr>
      <w:r>
        <w:t xml:space="preserve">Yksi </w:t>
      </w:r>
      <w:r w:rsidR="00055D4E">
        <w:t>lääke</w:t>
      </w:r>
      <w:r>
        <w:t>pullo sisältää amikasiinisulfaattia määrän, joka vastaa 590 mg:aa amikasiinia liposomaalisessa koostumuksessa.</w:t>
      </w:r>
    </w:p>
    <w:p w14:paraId="288B26F1" w14:textId="77777777" w:rsidR="00596197" w:rsidRPr="00FD79AF" w:rsidRDefault="00596197" w:rsidP="00596197">
      <w:pPr>
        <w:spacing w:line="240" w:lineRule="auto"/>
        <w:rPr>
          <w:szCs w:val="22"/>
        </w:rPr>
      </w:pPr>
      <w:bookmarkStart w:id="79" w:name="_Hlk44341369"/>
      <w:r>
        <w:rPr>
          <w:szCs w:val="22"/>
        </w:rPr>
        <w:t xml:space="preserve">Keskimääräinen </w:t>
      </w:r>
      <w:r w:rsidR="00A41C20">
        <w:rPr>
          <w:szCs w:val="22"/>
        </w:rPr>
        <w:t>sumuttimesta</w:t>
      </w:r>
      <w:r>
        <w:rPr>
          <w:szCs w:val="22"/>
        </w:rPr>
        <w:t xml:space="preserve"> saatu annos on noin 312 mg amikasiinia.</w:t>
      </w:r>
    </w:p>
    <w:bookmarkEnd w:id="79"/>
    <w:p w14:paraId="7D61C0D1" w14:textId="77777777" w:rsidR="00DE67B5" w:rsidRPr="00FD79AF" w:rsidRDefault="00DE67B5">
      <w:pPr>
        <w:spacing w:line="240" w:lineRule="auto"/>
        <w:rPr>
          <w:szCs w:val="22"/>
        </w:rPr>
      </w:pPr>
    </w:p>
    <w:p w14:paraId="2A2F06E4" w14:textId="77777777" w:rsidR="00DE67B5" w:rsidRPr="00FD79AF" w:rsidRDefault="00DE67B5">
      <w:pPr>
        <w:spacing w:line="240" w:lineRule="auto"/>
        <w:rPr>
          <w:szCs w:val="22"/>
        </w:rPr>
      </w:pPr>
    </w:p>
    <w:p w14:paraId="69282122"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3.</w:t>
      </w:r>
      <w:r>
        <w:rPr>
          <w:b/>
          <w:szCs w:val="22"/>
        </w:rPr>
        <w:tab/>
        <w:t>LUETTELO APUAINEISTA</w:t>
      </w:r>
    </w:p>
    <w:p w14:paraId="438BFA0E" w14:textId="77777777" w:rsidR="00DE67B5" w:rsidRPr="00FD79AF" w:rsidRDefault="00DE67B5">
      <w:pPr>
        <w:spacing w:line="240" w:lineRule="auto"/>
        <w:rPr>
          <w:szCs w:val="22"/>
        </w:rPr>
      </w:pPr>
    </w:p>
    <w:p w14:paraId="6C04C9B8" w14:textId="77777777" w:rsidR="00DE67B5" w:rsidRPr="00FD79AF" w:rsidRDefault="007D6201">
      <w:pPr>
        <w:spacing w:line="240" w:lineRule="auto"/>
        <w:rPr>
          <w:rFonts w:eastAsia="Times New Roman"/>
          <w:szCs w:val="22"/>
        </w:rPr>
      </w:pPr>
      <w:r>
        <w:t>Apuaineet:</w:t>
      </w:r>
      <w:r w:rsidR="009032AC">
        <w:t xml:space="preserve"> </w:t>
      </w:r>
      <w:r>
        <w:t>kolesteroli, dipalmitoyylifosfatidyylikoliini (DPPC), natriumkloridi, natriumhydroksidi ja injektionesteisiin käytettävä vesi.</w:t>
      </w:r>
    </w:p>
    <w:p w14:paraId="0EBB817F" w14:textId="77777777" w:rsidR="00DE67B5" w:rsidRPr="00FD79AF" w:rsidRDefault="00DE67B5">
      <w:pPr>
        <w:spacing w:line="240" w:lineRule="auto"/>
        <w:rPr>
          <w:szCs w:val="22"/>
        </w:rPr>
      </w:pPr>
    </w:p>
    <w:p w14:paraId="4A639D1C" w14:textId="77777777" w:rsidR="00DE67B5" w:rsidRPr="00FD79AF" w:rsidRDefault="00DE67B5">
      <w:pPr>
        <w:spacing w:line="240" w:lineRule="auto"/>
        <w:rPr>
          <w:szCs w:val="22"/>
        </w:rPr>
      </w:pPr>
    </w:p>
    <w:p w14:paraId="6A8F08F2"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4.</w:t>
      </w:r>
      <w:r>
        <w:rPr>
          <w:b/>
          <w:szCs w:val="22"/>
        </w:rPr>
        <w:tab/>
        <w:t>LÄÄKEMUOTO JA SISÄLLÖN MÄÄRÄ</w:t>
      </w:r>
    </w:p>
    <w:p w14:paraId="0C571A96" w14:textId="77777777" w:rsidR="00DE67B5" w:rsidRPr="00FD79AF" w:rsidRDefault="00DE67B5">
      <w:pPr>
        <w:spacing w:line="240" w:lineRule="auto"/>
        <w:rPr>
          <w:szCs w:val="22"/>
        </w:rPr>
      </w:pPr>
    </w:p>
    <w:p w14:paraId="04A3AAD6" w14:textId="77777777" w:rsidR="00DE67B5" w:rsidRPr="00FD79AF" w:rsidRDefault="007D6201">
      <w:pPr>
        <w:spacing w:line="240" w:lineRule="auto"/>
        <w:rPr>
          <w:szCs w:val="22"/>
        </w:rPr>
      </w:pPr>
      <w:r w:rsidRPr="004928F2">
        <w:rPr>
          <w:highlight w:val="lightGray"/>
          <w:rPrChange w:id="80" w:author="Author">
            <w:rPr/>
          </w:rPrChange>
        </w:rPr>
        <w:t>Sumutindispersio</w:t>
      </w:r>
    </w:p>
    <w:p w14:paraId="15DD8C04" w14:textId="77777777" w:rsidR="00DE67B5" w:rsidRPr="00FD79AF" w:rsidRDefault="00DE67B5">
      <w:pPr>
        <w:spacing w:line="240" w:lineRule="auto"/>
        <w:rPr>
          <w:szCs w:val="22"/>
        </w:rPr>
      </w:pPr>
    </w:p>
    <w:p w14:paraId="6F5138BC" w14:textId="77777777" w:rsidR="00DE67B5" w:rsidRPr="00FD79AF" w:rsidRDefault="007D6201">
      <w:pPr>
        <w:spacing w:line="240" w:lineRule="auto"/>
        <w:rPr>
          <w:szCs w:val="22"/>
        </w:rPr>
      </w:pPr>
      <w:r>
        <w:t>7 </w:t>
      </w:r>
      <w:r w:rsidR="00055D4E">
        <w:t>lääke</w:t>
      </w:r>
      <w:r>
        <w:t>pulloa</w:t>
      </w:r>
    </w:p>
    <w:p w14:paraId="19FA88D9" w14:textId="77777777" w:rsidR="00DE67B5" w:rsidRPr="00FD79AF" w:rsidRDefault="007D6201">
      <w:pPr>
        <w:spacing w:line="240" w:lineRule="auto"/>
        <w:rPr>
          <w:szCs w:val="22"/>
        </w:rPr>
      </w:pPr>
      <w:r>
        <w:t>1 Lamira-aerosolikammio</w:t>
      </w:r>
    </w:p>
    <w:p w14:paraId="3B60ACBF" w14:textId="77777777" w:rsidR="00DE67B5" w:rsidRPr="00FD79AF" w:rsidRDefault="00DE67B5">
      <w:pPr>
        <w:spacing w:line="240" w:lineRule="auto"/>
        <w:rPr>
          <w:szCs w:val="22"/>
        </w:rPr>
      </w:pPr>
    </w:p>
    <w:p w14:paraId="06CFF2E8" w14:textId="77777777" w:rsidR="00DE67B5" w:rsidRPr="00FD79AF" w:rsidRDefault="00DE67B5">
      <w:pPr>
        <w:spacing w:line="240" w:lineRule="auto"/>
        <w:rPr>
          <w:szCs w:val="22"/>
        </w:rPr>
      </w:pPr>
    </w:p>
    <w:p w14:paraId="72A667C0" w14:textId="77777777" w:rsidR="00DE67B5" w:rsidRPr="00FD79AF" w:rsidRDefault="007D620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5.</w:t>
      </w:r>
      <w:r>
        <w:rPr>
          <w:b/>
          <w:szCs w:val="22"/>
        </w:rPr>
        <w:tab/>
        <w:t>ANTOTAPA JA TARVITTAESSA ANTOREITTI (ANTOREITIT)</w:t>
      </w:r>
    </w:p>
    <w:p w14:paraId="74E716CD" w14:textId="77777777" w:rsidR="00DE67B5" w:rsidRPr="00FD79AF" w:rsidRDefault="00DE67B5">
      <w:pPr>
        <w:keepNext/>
        <w:spacing w:line="240" w:lineRule="auto"/>
        <w:rPr>
          <w:szCs w:val="22"/>
        </w:rPr>
      </w:pPr>
    </w:p>
    <w:p w14:paraId="60629F98" w14:textId="77777777" w:rsidR="00DE67B5" w:rsidRPr="00FD79AF" w:rsidRDefault="007D6201">
      <w:pPr>
        <w:keepNext/>
        <w:spacing w:line="240" w:lineRule="auto"/>
        <w:rPr>
          <w:szCs w:val="22"/>
        </w:rPr>
      </w:pPr>
      <w:r>
        <w:t>Lue pakkausseloste ennen käyttöä.</w:t>
      </w:r>
    </w:p>
    <w:p w14:paraId="4291846D" w14:textId="77777777" w:rsidR="00DE67B5" w:rsidRPr="00FD79AF" w:rsidRDefault="007D6201">
      <w:pPr>
        <w:keepNext/>
        <w:spacing w:line="240" w:lineRule="auto"/>
        <w:rPr>
          <w:szCs w:val="22"/>
        </w:rPr>
      </w:pPr>
      <w:r>
        <w:t>Inhalaatioon.</w:t>
      </w:r>
    </w:p>
    <w:p w14:paraId="63922D40" w14:textId="77777777" w:rsidR="00DE67B5" w:rsidRPr="00FD79AF" w:rsidRDefault="00DE67B5">
      <w:pPr>
        <w:spacing w:line="240" w:lineRule="auto"/>
        <w:rPr>
          <w:szCs w:val="22"/>
        </w:rPr>
      </w:pPr>
    </w:p>
    <w:p w14:paraId="79DEE06A" w14:textId="77777777" w:rsidR="00DE67B5" w:rsidRPr="00FD79AF" w:rsidRDefault="00DE67B5">
      <w:pPr>
        <w:spacing w:line="240" w:lineRule="auto"/>
        <w:rPr>
          <w:szCs w:val="22"/>
        </w:rPr>
      </w:pPr>
    </w:p>
    <w:p w14:paraId="76543F7C"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6.</w:t>
      </w:r>
      <w:r>
        <w:rPr>
          <w:b/>
          <w:szCs w:val="22"/>
        </w:rPr>
        <w:tab/>
        <w:t>ERITYISVAROITUS VALMISTEEN SÄILYTTÄMISESTÄ POISSA LASTEN ULOTTUVILTA JA NÄKYVILTÄ</w:t>
      </w:r>
    </w:p>
    <w:p w14:paraId="1914775A" w14:textId="77777777" w:rsidR="00DE67B5" w:rsidRPr="00FD79AF" w:rsidRDefault="00DE67B5">
      <w:pPr>
        <w:spacing w:line="240" w:lineRule="auto"/>
        <w:rPr>
          <w:szCs w:val="22"/>
        </w:rPr>
      </w:pPr>
    </w:p>
    <w:p w14:paraId="4133828D" w14:textId="77777777" w:rsidR="00DE67B5" w:rsidRPr="00FD79AF" w:rsidRDefault="007D6201">
      <w:pPr>
        <w:spacing w:line="240" w:lineRule="auto"/>
        <w:outlineLvl w:val="0"/>
        <w:rPr>
          <w:szCs w:val="22"/>
        </w:rPr>
      </w:pPr>
      <w:r>
        <w:t>Ei lasten ulottuville eikä näkyville.</w:t>
      </w:r>
    </w:p>
    <w:p w14:paraId="7024204E" w14:textId="77777777" w:rsidR="00DE67B5" w:rsidRPr="00FD79AF" w:rsidRDefault="00DE67B5">
      <w:pPr>
        <w:spacing w:line="240" w:lineRule="auto"/>
        <w:rPr>
          <w:szCs w:val="22"/>
        </w:rPr>
      </w:pPr>
    </w:p>
    <w:p w14:paraId="34F83C4F" w14:textId="77777777" w:rsidR="00DE67B5" w:rsidRPr="00FD79AF" w:rsidRDefault="00DE67B5">
      <w:pPr>
        <w:spacing w:line="240" w:lineRule="auto"/>
        <w:rPr>
          <w:szCs w:val="22"/>
        </w:rPr>
      </w:pPr>
    </w:p>
    <w:p w14:paraId="322E72CC"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7.</w:t>
      </w:r>
      <w:r>
        <w:rPr>
          <w:b/>
          <w:szCs w:val="22"/>
        </w:rPr>
        <w:tab/>
        <w:t>MUU ERITYISVAROITUS (MUUT ERITYISVAROITUKSET), JOS TARPEEN</w:t>
      </w:r>
    </w:p>
    <w:p w14:paraId="3AF6DC9E" w14:textId="77777777" w:rsidR="00DE67B5" w:rsidRPr="00FD79AF" w:rsidRDefault="00DE67B5">
      <w:pPr>
        <w:spacing w:line="240" w:lineRule="auto"/>
        <w:rPr>
          <w:szCs w:val="22"/>
        </w:rPr>
      </w:pPr>
    </w:p>
    <w:p w14:paraId="2B7A7171" w14:textId="77777777" w:rsidR="00DE67B5" w:rsidRPr="00FD79AF" w:rsidRDefault="00DE67B5">
      <w:pPr>
        <w:tabs>
          <w:tab w:val="left" w:pos="749"/>
        </w:tabs>
        <w:spacing w:line="240" w:lineRule="auto"/>
        <w:rPr>
          <w:szCs w:val="22"/>
        </w:rPr>
      </w:pPr>
    </w:p>
    <w:p w14:paraId="135EBFF0"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8.</w:t>
      </w:r>
      <w:r>
        <w:rPr>
          <w:b/>
          <w:szCs w:val="22"/>
        </w:rPr>
        <w:tab/>
        <w:t>VIIMEINEN KÄYTTÖPÄIVÄMÄÄRÄ</w:t>
      </w:r>
    </w:p>
    <w:p w14:paraId="34F62365" w14:textId="77777777" w:rsidR="00DE67B5" w:rsidRPr="00FD79AF" w:rsidRDefault="00DE67B5">
      <w:pPr>
        <w:spacing w:line="240" w:lineRule="auto"/>
        <w:rPr>
          <w:szCs w:val="22"/>
        </w:rPr>
      </w:pPr>
    </w:p>
    <w:p w14:paraId="61B89EEC" w14:textId="77777777" w:rsidR="00DE67B5" w:rsidRPr="00FD79AF" w:rsidRDefault="00D70DF8">
      <w:pPr>
        <w:spacing w:line="240" w:lineRule="auto"/>
        <w:rPr>
          <w:szCs w:val="22"/>
        </w:rPr>
      </w:pPr>
      <w:r>
        <w:t xml:space="preserve">Katso eränumero ja viimeinen käyttöpäivämäärä </w:t>
      </w:r>
      <w:r w:rsidR="00055D4E">
        <w:t>lääke</w:t>
      </w:r>
      <w:r>
        <w:t>pullosta.</w:t>
      </w:r>
    </w:p>
    <w:p w14:paraId="02B5BDA6" w14:textId="77777777" w:rsidR="00DE67B5" w:rsidRDefault="00DE67B5">
      <w:pPr>
        <w:spacing w:line="240" w:lineRule="auto"/>
        <w:rPr>
          <w:szCs w:val="22"/>
        </w:rPr>
      </w:pPr>
    </w:p>
    <w:p w14:paraId="11392ABA" w14:textId="77777777" w:rsidR="00596197" w:rsidRPr="00FD79AF" w:rsidRDefault="00596197">
      <w:pPr>
        <w:spacing w:line="240" w:lineRule="auto"/>
        <w:rPr>
          <w:szCs w:val="22"/>
        </w:rPr>
      </w:pPr>
    </w:p>
    <w:p w14:paraId="5928D57F" w14:textId="77777777" w:rsidR="00DE67B5" w:rsidRPr="00FD79AF" w:rsidRDefault="007D620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lastRenderedPageBreak/>
        <w:t>9.</w:t>
      </w:r>
      <w:r>
        <w:rPr>
          <w:b/>
          <w:szCs w:val="22"/>
        </w:rPr>
        <w:tab/>
        <w:t>ERITYISET SÄILYTYSOLOSUHTEET</w:t>
      </w:r>
    </w:p>
    <w:p w14:paraId="0E935543" w14:textId="77777777" w:rsidR="00DE67B5" w:rsidRPr="00FD79AF" w:rsidRDefault="00DE67B5">
      <w:pPr>
        <w:spacing w:line="240" w:lineRule="auto"/>
        <w:rPr>
          <w:szCs w:val="22"/>
        </w:rPr>
      </w:pPr>
    </w:p>
    <w:p w14:paraId="453AA2F0" w14:textId="77777777" w:rsidR="00DE67B5" w:rsidRPr="00FD79AF" w:rsidRDefault="007D6201">
      <w:pPr>
        <w:tabs>
          <w:tab w:val="clear" w:pos="567"/>
        </w:tabs>
        <w:spacing w:line="240" w:lineRule="auto"/>
        <w:outlineLvl w:val="0"/>
        <w:rPr>
          <w:szCs w:val="22"/>
        </w:rPr>
      </w:pPr>
      <w:r>
        <w:t>Säilytä jääkaapissa.</w:t>
      </w:r>
    </w:p>
    <w:p w14:paraId="7589A27B" w14:textId="77777777" w:rsidR="00DE67B5" w:rsidRPr="00FD79AF" w:rsidRDefault="007D6201">
      <w:pPr>
        <w:tabs>
          <w:tab w:val="clear" w:pos="567"/>
        </w:tabs>
        <w:spacing w:line="240" w:lineRule="auto"/>
        <w:outlineLvl w:val="0"/>
        <w:rPr>
          <w:rFonts w:eastAsia="Times New Roman"/>
          <w:szCs w:val="22"/>
        </w:rPr>
      </w:pPr>
      <w:r>
        <w:t>Ei saa jäätyä.</w:t>
      </w:r>
    </w:p>
    <w:p w14:paraId="3C2B4BF5" w14:textId="10BA5B84" w:rsidR="00DE67B5" w:rsidRPr="00FD79AF" w:rsidRDefault="007D6201">
      <w:pPr>
        <w:tabs>
          <w:tab w:val="clear" w:pos="567"/>
        </w:tabs>
        <w:spacing w:line="240" w:lineRule="auto"/>
        <w:outlineLvl w:val="0"/>
        <w:rPr>
          <w:szCs w:val="22"/>
        </w:rPr>
      </w:pPr>
      <w:r>
        <w:t xml:space="preserve">Avaamattomia </w:t>
      </w:r>
      <w:r w:rsidR="00055D4E">
        <w:t>lääke</w:t>
      </w:r>
      <w:r>
        <w:t xml:space="preserve">pulloja voidaan säilyttää huoneenlämpötilassa </w:t>
      </w:r>
      <w:del w:id="81" w:author="Author">
        <w:r w:rsidDel="00FF672F">
          <w:delText xml:space="preserve">korkeintaan </w:delText>
        </w:r>
      </w:del>
      <w:ins w:id="82" w:author="Author">
        <w:r w:rsidR="00FF672F">
          <w:t xml:space="preserve">alle </w:t>
        </w:r>
      </w:ins>
      <w:r>
        <w:t>25 °C:ssa enintään 4 viikkoa.</w:t>
      </w:r>
    </w:p>
    <w:p w14:paraId="640DD8D5" w14:textId="77777777" w:rsidR="008E2BE4" w:rsidRPr="00FD79AF" w:rsidRDefault="008E2BE4">
      <w:pPr>
        <w:spacing w:line="240" w:lineRule="auto"/>
        <w:rPr>
          <w:szCs w:val="22"/>
        </w:rPr>
      </w:pPr>
    </w:p>
    <w:p w14:paraId="024453A0" w14:textId="77777777" w:rsidR="00DE67B5" w:rsidRPr="00FD79AF" w:rsidRDefault="00DE67B5">
      <w:pPr>
        <w:spacing w:line="240" w:lineRule="auto"/>
        <w:ind w:left="567" w:hanging="567"/>
        <w:rPr>
          <w:szCs w:val="22"/>
        </w:rPr>
      </w:pPr>
    </w:p>
    <w:p w14:paraId="1248D85A"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szCs w:val="22"/>
        </w:rPr>
        <w:t>10.</w:t>
      </w:r>
      <w:r>
        <w:rPr>
          <w:b/>
          <w:szCs w:val="22"/>
        </w:rPr>
        <w:tab/>
        <w:t>ERITYISET VAROTOIMET KÄYTTÄMÄTTÖMIEN LÄÄKEVALMISTEIDEN TAI NIISTÄ PERÄISIN OLEVAN JÄTEMATERIAALIN HÄVITTÄMISEKSI, JOS TARPEEN</w:t>
      </w:r>
    </w:p>
    <w:p w14:paraId="0FA0A328" w14:textId="77777777" w:rsidR="00DE67B5" w:rsidRPr="00FD79AF" w:rsidRDefault="00DE67B5">
      <w:pPr>
        <w:spacing w:line="240" w:lineRule="auto"/>
        <w:rPr>
          <w:szCs w:val="22"/>
        </w:rPr>
      </w:pPr>
    </w:p>
    <w:p w14:paraId="209FF154" w14:textId="77777777" w:rsidR="00DE67B5" w:rsidRPr="00FD79AF" w:rsidRDefault="00DE67B5">
      <w:pPr>
        <w:spacing w:line="240" w:lineRule="auto"/>
        <w:rPr>
          <w:szCs w:val="22"/>
        </w:rPr>
      </w:pPr>
    </w:p>
    <w:p w14:paraId="32F9D50B"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11.</w:t>
      </w:r>
      <w:r>
        <w:rPr>
          <w:b/>
          <w:szCs w:val="22"/>
        </w:rPr>
        <w:tab/>
        <w:t>MYYNTILUVAN HALTIJAN NIMI JA OSOITE</w:t>
      </w:r>
    </w:p>
    <w:p w14:paraId="356EE34F" w14:textId="77777777" w:rsidR="00DE67B5" w:rsidRPr="00FD79AF" w:rsidRDefault="00DE67B5">
      <w:pPr>
        <w:spacing w:line="240" w:lineRule="auto"/>
        <w:rPr>
          <w:szCs w:val="22"/>
        </w:rPr>
      </w:pPr>
    </w:p>
    <w:p w14:paraId="7A131F25" w14:textId="77777777" w:rsidR="00DE67B5" w:rsidRPr="00FD79AF" w:rsidRDefault="007D6201">
      <w:pPr>
        <w:pStyle w:val="TabletextrowsAgency"/>
        <w:widowControl w:val="0"/>
        <w:spacing w:line="240" w:lineRule="auto"/>
        <w:rPr>
          <w:rFonts w:ascii="Times New Roman" w:hAnsi="Times New Roman" w:cs="Times New Roman"/>
          <w:sz w:val="22"/>
          <w:szCs w:val="22"/>
        </w:rPr>
      </w:pPr>
      <w:r>
        <w:rPr>
          <w:rFonts w:ascii="Times New Roman" w:hAnsi="Times New Roman"/>
          <w:sz w:val="22"/>
          <w:szCs w:val="22"/>
        </w:rPr>
        <w:t>Insmed Netherlands B.V.</w:t>
      </w:r>
    </w:p>
    <w:p w14:paraId="4A9EB94A" w14:textId="77777777" w:rsidR="00596197" w:rsidRPr="001B0444" w:rsidRDefault="00596197">
      <w:pPr>
        <w:pStyle w:val="TabletextrowsAgency"/>
        <w:widowControl w:val="0"/>
        <w:spacing w:line="240" w:lineRule="auto"/>
        <w:rPr>
          <w:rFonts w:ascii="Times New Roman" w:hAnsi="Times New Roman" w:cs="Times New Roman"/>
          <w:sz w:val="22"/>
          <w:szCs w:val="22"/>
        </w:rPr>
      </w:pPr>
      <w:r w:rsidRPr="002351D4">
        <w:rPr>
          <w:rFonts w:ascii="Times New Roman" w:hAnsi="Times New Roman" w:cs="Times New Roman"/>
          <w:sz w:val="22"/>
          <w:szCs w:val="22"/>
        </w:rPr>
        <w:t>Stadsplateau 7</w:t>
      </w:r>
    </w:p>
    <w:p w14:paraId="4637269F" w14:textId="77777777" w:rsidR="00DE67B5" w:rsidRPr="002351D4" w:rsidRDefault="00596197">
      <w:pPr>
        <w:pStyle w:val="TabletextrowsAgency"/>
        <w:widowControl w:val="0"/>
        <w:spacing w:line="240" w:lineRule="auto"/>
        <w:rPr>
          <w:rFonts w:ascii="Times New Roman" w:hAnsi="Times New Roman" w:cs="Times New Roman"/>
          <w:sz w:val="22"/>
          <w:szCs w:val="22"/>
        </w:rPr>
      </w:pPr>
      <w:r w:rsidRPr="001B0444">
        <w:rPr>
          <w:rFonts w:ascii="Times New Roman" w:hAnsi="Times New Roman" w:cs="Times New Roman"/>
          <w:sz w:val="22"/>
          <w:szCs w:val="22"/>
        </w:rPr>
        <w:t>3521 AZ </w:t>
      </w:r>
      <w:r w:rsidR="007D6201" w:rsidRPr="002351D4">
        <w:rPr>
          <w:rFonts w:ascii="Times New Roman" w:hAnsi="Times New Roman" w:cs="Times New Roman"/>
          <w:sz w:val="22"/>
          <w:szCs w:val="22"/>
        </w:rPr>
        <w:t>Utrecht</w:t>
      </w:r>
    </w:p>
    <w:p w14:paraId="4CD17A54" w14:textId="77777777" w:rsidR="00DE67B5" w:rsidRPr="00FD79AF" w:rsidRDefault="007D6201">
      <w:pPr>
        <w:keepNext/>
        <w:spacing w:line="240" w:lineRule="auto"/>
        <w:rPr>
          <w:szCs w:val="22"/>
        </w:rPr>
      </w:pPr>
      <w:r>
        <w:t xml:space="preserve">Alankomaat </w:t>
      </w:r>
    </w:p>
    <w:p w14:paraId="1B4EB6D1" w14:textId="77777777" w:rsidR="00DE67B5" w:rsidRPr="00FD79AF" w:rsidRDefault="00DE67B5">
      <w:pPr>
        <w:spacing w:line="240" w:lineRule="auto"/>
        <w:rPr>
          <w:szCs w:val="22"/>
        </w:rPr>
      </w:pPr>
    </w:p>
    <w:p w14:paraId="35C842A6" w14:textId="77777777" w:rsidR="00DE67B5" w:rsidRPr="00FD79AF" w:rsidRDefault="00DE67B5">
      <w:pPr>
        <w:spacing w:line="240" w:lineRule="auto"/>
        <w:rPr>
          <w:szCs w:val="22"/>
        </w:rPr>
      </w:pPr>
    </w:p>
    <w:p w14:paraId="5EB1A229"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12.</w:t>
      </w:r>
      <w:r>
        <w:rPr>
          <w:b/>
          <w:szCs w:val="22"/>
        </w:rPr>
        <w:tab/>
        <w:t xml:space="preserve">MYYNTILUVAN NUMERO(T) </w:t>
      </w:r>
    </w:p>
    <w:p w14:paraId="5FA6E026" w14:textId="77777777" w:rsidR="00DE67B5" w:rsidRPr="00FD79AF" w:rsidRDefault="00DE67B5">
      <w:pPr>
        <w:spacing w:line="240" w:lineRule="auto"/>
        <w:rPr>
          <w:szCs w:val="22"/>
        </w:rPr>
      </w:pPr>
    </w:p>
    <w:p w14:paraId="1FF2092B" w14:textId="1EF438FE" w:rsidR="00DE67B5" w:rsidRPr="00FD79AF" w:rsidRDefault="007D6201">
      <w:pPr>
        <w:spacing w:line="240" w:lineRule="auto"/>
        <w:outlineLvl w:val="0"/>
        <w:rPr>
          <w:szCs w:val="22"/>
        </w:rPr>
      </w:pPr>
      <w:r>
        <w:t>EU/</w:t>
      </w:r>
      <w:r w:rsidR="00282126" w:rsidRPr="004A2A21">
        <w:rPr>
          <w:rFonts w:cs="Verdana"/>
          <w:color w:val="000000"/>
        </w:rPr>
        <w:t>1/20/1469/001</w:t>
      </w:r>
    </w:p>
    <w:p w14:paraId="235677A9" w14:textId="77777777" w:rsidR="00DE67B5" w:rsidRPr="00FD79AF" w:rsidRDefault="00DE67B5">
      <w:pPr>
        <w:spacing w:line="240" w:lineRule="auto"/>
        <w:rPr>
          <w:szCs w:val="22"/>
        </w:rPr>
      </w:pPr>
    </w:p>
    <w:p w14:paraId="47395B59" w14:textId="77777777" w:rsidR="00DE67B5" w:rsidRPr="00FD79AF" w:rsidRDefault="00DE67B5">
      <w:pPr>
        <w:spacing w:line="240" w:lineRule="auto"/>
        <w:rPr>
          <w:szCs w:val="22"/>
        </w:rPr>
      </w:pPr>
    </w:p>
    <w:p w14:paraId="7E722DB6"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13.</w:t>
      </w:r>
      <w:r>
        <w:rPr>
          <w:b/>
          <w:szCs w:val="22"/>
        </w:rPr>
        <w:tab/>
        <w:t>ERÄNUMERO</w:t>
      </w:r>
    </w:p>
    <w:p w14:paraId="7D508AC9" w14:textId="77777777" w:rsidR="00DE67B5" w:rsidRPr="00FD79AF" w:rsidRDefault="00DE67B5">
      <w:pPr>
        <w:spacing w:line="240" w:lineRule="auto"/>
        <w:rPr>
          <w:szCs w:val="22"/>
        </w:rPr>
      </w:pPr>
    </w:p>
    <w:p w14:paraId="15E941F9" w14:textId="77777777" w:rsidR="00D70DF8" w:rsidRPr="00FD79AF" w:rsidRDefault="00D70DF8" w:rsidP="0075705E">
      <w:pPr>
        <w:spacing w:line="240" w:lineRule="auto"/>
        <w:rPr>
          <w:szCs w:val="22"/>
        </w:rPr>
      </w:pPr>
      <w:r>
        <w:t xml:space="preserve">Katso eränumero ja viimeinen käyttöpäivämäärä </w:t>
      </w:r>
      <w:r w:rsidR="00055D4E">
        <w:t>lääke</w:t>
      </w:r>
      <w:r>
        <w:t>pullosta.</w:t>
      </w:r>
    </w:p>
    <w:p w14:paraId="3094B829" w14:textId="77777777" w:rsidR="00D70DF8" w:rsidRPr="00FD79AF" w:rsidRDefault="00D70DF8">
      <w:pPr>
        <w:spacing w:line="240" w:lineRule="auto"/>
        <w:rPr>
          <w:szCs w:val="22"/>
        </w:rPr>
      </w:pPr>
    </w:p>
    <w:p w14:paraId="5469DA67" w14:textId="77777777" w:rsidR="00D70DF8" w:rsidRPr="00FD79AF" w:rsidRDefault="00D70DF8">
      <w:pPr>
        <w:spacing w:line="240" w:lineRule="auto"/>
        <w:rPr>
          <w:szCs w:val="22"/>
        </w:rPr>
      </w:pPr>
    </w:p>
    <w:p w14:paraId="7BEC95A1"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14.</w:t>
      </w:r>
      <w:r>
        <w:rPr>
          <w:b/>
          <w:szCs w:val="22"/>
        </w:rPr>
        <w:tab/>
        <w:t>YLEINEN TOIMITTAMISLUOKITTELU</w:t>
      </w:r>
    </w:p>
    <w:p w14:paraId="3E353720" w14:textId="77777777" w:rsidR="00DE67B5" w:rsidRPr="00FD79AF" w:rsidRDefault="00DE67B5">
      <w:pPr>
        <w:spacing w:line="240" w:lineRule="auto"/>
        <w:rPr>
          <w:i/>
          <w:szCs w:val="22"/>
        </w:rPr>
      </w:pPr>
    </w:p>
    <w:p w14:paraId="1A90A75C" w14:textId="77777777" w:rsidR="00DE67B5" w:rsidRPr="00FD79AF" w:rsidRDefault="00DE67B5">
      <w:pPr>
        <w:spacing w:line="240" w:lineRule="auto"/>
        <w:rPr>
          <w:szCs w:val="22"/>
        </w:rPr>
      </w:pPr>
    </w:p>
    <w:p w14:paraId="3A713B01" w14:textId="77777777" w:rsidR="00DE67B5" w:rsidRPr="00FD79AF" w:rsidRDefault="007D6201">
      <w:pPr>
        <w:pBdr>
          <w:top w:val="single" w:sz="4" w:space="2" w:color="auto"/>
          <w:left w:val="single" w:sz="4" w:space="4" w:color="auto"/>
          <w:bottom w:val="single" w:sz="4" w:space="1" w:color="auto"/>
          <w:right w:val="single" w:sz="4" w:space="4" w:color="auto"/>
        </w:pBdr>
        <w:spacing w:line="240" w:lineRule="auto"/>
        <w:outlineLvl w:val="0"/>
        <w:rPr>
          <w:szCs w:val="22"/>
        </w:rPr>
      </w:pPr>
      <w:r>
        <w:rPr>
          <w:b/>
          <w:szCs w:val="22"/>
        </w:rPr>
        <w:t>15.</w:t>
      </w:r>
      <w:r>
        <w:rPr>
          <w:b/>
          <w:szCs w:val="22"/>
        </w:rPr>
        <w:tab/>
        <w:t>KÄYTTÖOHJEET</w:t>
      </w:r>
    </w:p>
    <w:p w14:paraId="24F17340" w14:textId="77777777" w:rsidR="00DE67B5" w:rsidRPr="00FD79AF" w:rsidRDefault="00DE67B5">
      <w:pPr>
        <w:spacing w:line="240" w:lineRule="auto"/>
        <w:rPr>
          <w:szCs w:val="22"/>
        </w:rPr>
      </w:pPr>
    </w:p>
    <w:p w14:paraId="5DDF2894" w14:textId="77777777" w:rsidR="00DE67B5" w:rsidRPr="00FD79AF" w:rsidRDefault="00DE67B5">
      <w:pPr>
        <w:spacing w:line="240" w:lineRule="auto"/>
        <w:rPr>
          <w:szCs w:val="22"/>
        </w:rPr>
      </w:pPr>
    </w:p>
    <w:p w14:paraId="552496CC" w14:textId="77777777" w:rsidR="00DE67B5" w:rsidRPr="00FD79AF" w:rsidRDefault="007D6201">
      <w:pPr>
        <w:pBdr>
          <w:top w:val="single" w:sz="4" w:space="1" w:color="auto"/>
          <w:left w:val="single" w:sz="4" w:space="4" w:color="auto"/>
          <w:bottom w:val="single" w:sz="4" w:space="0" w:color="auto"/>
          <w:right w:val="single" w:sz="4" w:space="4" w:color="auto"/>
        </w:pBdr>
        <w:spacing w:line="240" w:lineRule="auto"/>
        <w:rPr>
          <w:szCs w:val="22"/>
        </w:rPr>
      </w:pPr>
      <w:r>
        <w:rPr>
          <w:b/>
          <w:szCs w:val="22"/>
        </w:rPr>
        <w:t>16.</w:t>
      </w:r>
      <w:r>
        <w:rPr>
          <w:b/>
          <w:szCs w:val="22"/>
        </w:rPr>
        <w:tab/>
        <w:t>TIEDOT PISTEKIRJOITUKSELLA</w:t>
      </w:r>
    </w:p>
    <w:p w14:paraId="77B9F290" w14:textId="77777777" w:rsidR="00DE67B5" w:rsidRPr="00FD79AF" w:rsidRDefault="00DE67B5">
      <w:pPr>
        <w:spacing w:line="240" w:lineRule="auto"/>
        <w:rPr>
          <w:szCs w:val="22"/>
        </w:rPr>
      </w:pPr>
    </w:p>
    <w:p w14:paraId="339B7214" w14:textId="77777777" w:rsidR="001310B6" w:rsidRPr="00FD79AF" w:rsidRDefault="001310B6" w:rsidP="001310B6">
      <w:pPr>
        <w:spacing w:line="240" w:lineRule="auto"/>
        <w:rPr>
          <w:szCs w:val="22"/>
        </w:rPr>
      </w:pPr>
    </w:p>
    <w:p w14:paraId="6D74352A" w14:textId="77777777" w:rsidR="001310B6" w:rsidRPr="00FD79AF" w:rsidRDefault="001310B6" w:rsidP="001310B6">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szCs w:val="22"/>
        </w:rPr>
        <w:t>17.</w:t>
      </w:r>
      <w:r>
        <w:rPr>
          <w:b/>
          <w:szCs w:val="22"/>
        </w:rPr>
        <w:tab/>
        <w:t xml:space="preserve">YKSILÖLLINEN TUNNISTE – 2D-VIIVAKOODI </w:t>
      </w:r>
    </w:p>
    <w:p w14:paraId="1E288C8A" w14:textId="77777777" w:rsidR="001310B6" w:rsidRPr="00FD79AF" w:rsidRDefault="001310B6" w:rsidP="001310B6">
      <w:pPr>
        <w:tabs>
          <w:tab w:val="clear" w:pos="567"/>
        </w:tabs>
        <w:spacing w:line="240" w:lineRule="auto"/>
        <w:rPr>
          <w:szCs w:val="22"/>
        </w:rPr>
      </w:pPr>
    </w:p>
    <w:p w14:paraId="14A43C6A" w14:textId="77777777" w:rsidR="001310B6" w:rsidRPr="00FD79AF" w:rsidRDefault="001310B6" w:rsidP="001310B6">
      <w:pPr>
        <w:tabs>
          <w:tab w:val="clear" w:pos="567"/>
        </w:tabs>
        <w:spacing w:line="240" w:lineRule="auto"/>
        <w:rPr>
          <w:szCs w:val="22"/>
        </w:rPr>
      </w:pPr>
    </w:p>
    <w:p w14:paraId="7BAE5D69" w14:textId="77777777" w:rsidR="001310B6" w:rsidRPr="00FD79AF" w:rsidRDefault="001310B6" w:rsidP="001310B6">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szCs w:val="22"/>
        </w:rPr>
        <w:t>18.</w:t>
      </w:r>
      <w:r>
        <w:rPr>
          <w:b/>
          <w:szCs w:val="22"/>
        </w:rPr>
        <w:tab/>
        <w:t>YKSILÖLLINEN TUNNISTE – LUETTAVISSA OLEVAT TIEDOT</w:t>
      </w:r>
    </w:p>
    <w:p w14:paraId="6B427A1B" w14:textId="77777777" w:rsidR="001310B6" w:rsidRPr="00FD79AF" w:rsidRDefault="001310B6" w:rsidP="001310B6">
      <w:pPr>
        <w:spacing w:line="240" w:lineRule="auto"/>
        <w:rPr>
          <w:szCs w:val="22"/>
        </w:rPr>
      </w:pPr>
    </w:p>
    <w:p w14:paraId="70534C7A" w14:textId="77777777" w:rsidR="00DE67B5" w:rsidRPr="00FD79AF" w:rsidRDefault="00DE67B5">
      <w:pPr>
        <w:spacing w:line="240" w:lineRule="auto"/>
        <w:rPr>
          <w:szCs w:val="22"/>
        </w:rPr>
      </w:pPr>
    </w:p>
    <w:p w14:paraId="46A9C919"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rPr>
          <w:b/>
          <w:szCs w:val="22"/>
        </w:rPr>
      </w:pPr>
      <w:r>
        <w:br w:type="page"/>
      </w:r>
      <w:r>
        <w:rPr>
          <w:b/>
          <w:szCs w:val="22"/>
        </w:rPr>
        <w:lastRenderedPageBreak/>
        <w:t>PIENISSÄ SISÄPAKKAUKSISSA ON OLTAVA VÄHINTÄÄN SEURAAVAT MERKINNÄT</w:t>
      </w:r>
    </w:p>
    <w:p w14:paraId="7A94A9C2" w14:textId="77777777" w:rsidR="00DE67B5" w:rsidRPr="00FD79AF" w:rsidRDefault="00DE67B5">
      <w:pPr>
        <w:pBdr>
          <w:top w:val="single" w:sz="4" w:space="1" w:color="auto"/>
          <w:left w:val="single" w:sz="4" w:space="4" w:color="auto"/>
          <w:bottom w:val="single" w:sz="4" w:space="1" w:color="auto"/>
          <w:right w:val="single" w:sz="4" w:space="4" w:color="auto"/>
        </w:pBdr>
        <w:spacing w:line="240" w:lineRule="auto"/>
        <w:rPr>
          <w:b/>
          <w:szCs w:val="22"/>
        </w:rPr>
      </w:pPr>
    </w:p>
    <w:p w14:paraId="344163F9" w14:textId="77777777" w:rsidR="00DE67B5" w:rsidRPr="00FD79AF" w:rsidRDefault="00055D4E">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t>LÄÄKE</w:t>
      </w:r>
      <w:r w:rsidR="007D6201">
        <w:rPr>
          <w:b/>
          <w:bCs/>
          <w:szCs w:val="22"/>
        </w:rPr>
        <w:t xml:space="preserve">PULLO </w:t>
      </w:r>
    </w:p>
    <w:p w14:paraId="4BA521E5" w14:textId="77777777" w:rsidR="00DE67B5" w:rsidRPr="00FD79AF" w:rsidRDefault="00DE67B5">
      <w:pPr>
        <w:spacing w:line="240" w:lineRule="auto"/>
        <w:rPr>
          <w:szCs w:val="22"/>
        </w:rPr>
      </w:pPr>
    </w:p>
    <w:p w14:paraId="19123140" w14:textId="77777777" w:rsidR="00DE67B5" w:rsidRPr="00FD79AF" w:rsidRDefault="00DE67B5">
      <w:pPr>
        <w:spacing w:line="240" w:lineRule="auto"/>
        <w:rPr>
          <w:szCs w:val="22"/>
        </w:rPr>
      </w:pPr>
    </w:p>
    <w:p w14:paraId="69F81CAB"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1.</w:t>
      </w:r>
      <w:r>
        <w:rPr>
          <w:b/>
          <w:szCs w:val="22"/>
        </w:rPr>
        <w:tab/>
        <w:t>LÄÄKEVALMISTEEN NIMI JA TARVITTAESSA ANTOREITTI (ANTOREITIT)</w:t>
      </w:r>
    </w:p>
    <w:p w14:paraId="6E70C3B4" w14:textId="77777777" w:rsidR="00DE67B5" w:rsidRPr="00FD79AF" w:rsidRDefault="00DE67B5">
      <w:pPr>
        <w:spacing w:line="240" w:lineRule="auto"/>
        <w:ind w:left="567" w:hanging="567"/>
        <w:rPr>
          <w:szCs w:val="22"/>
        </w:rPr>
      </w:pPr>
    </w:p>
    <w:p w14:paraId="7710CCB2" w14:textId="77777777" w:rsidR="00DE67B5" w:rsidRPr="00FD79AF" w:rsidRDefault="007D6201">
      <w:pPr>
        <w:spacing w:line="240" w:lineRule="auto"/>
        <w:rPr>
          <w:szCs w:val="22"/>
        </w:rPr>
      </w:pPr>
      <w:r>
        <w:t>ARIKAYCE liposomal 590 mg sumutindispersio</w:t>
      </w:r>
    </w:p>
    <w:p w14:paraId="5A89AFB0" w14:textId="77777777" w:rsidR="00DE67B5" w:rsidRPr="00FD79AF" w:rsidRDefault="007D6201">
      <w:pPr>
        <w:spacing w:line="240" w:lineRule="auto"/>
        <w:rPr>
          <w:szCs w:val="22"/>
        </w:rPr>
      </w:pPr>
      <w:r>
        <w:t>amikasiini</w:t>
      </w:r>
    </w:p>
    <w:p w14:paraId="0BBC8080" w14:textId="77777777" w:rsidR="00AB7ED8" w:rsidRPr="00FD79AF" w:rsidRDefault="00AB7ED8" w:rsidP="00AB7ED8">
      <w:pPr>
        <w:spacing w:line="240" w:lineRule="auto"/>
        <w:rPr>
          <w:moveTo w:id="83" w:author="Author"/>
          <w:szCs w:val="22"/>
        </w:rPr>
      </w:pPr>
      <w:moveToRangeStart w:id="84" w:author="Author" w:name="move193357091"/>
      <w:moveTo w:id="85" w:author="Author">
        <w:r>
          <w:t>Inhalaatioon</w:t>
        </w:r>
      </w:moveTo>
    </w:p>
    <w:moveToRangeEnd w:id="84"/>
    <w:p w14:paraId="6F25E9D9" w14:textId="77777777" w:rsidR="00DE67B5" w:rsidRPr="00FD79AF" w:rsidRDefault="00DE67B5">
      <w:pPr>
        <w:spacing w:line="240" w:lineRule="auto"/>
        <w:rPr>
          <w:szCs w:val="22"/>
        </w:rPr>
      </w:pPr>
    </w:p>
    <w:p w14:paraId="1C890DCA" w14:textId="77777777" w:rsidR="00DE67B5" w:rsidRPr="00FD79AF" w:rsidRDefault="00DE67B5">
      <w:pPr>
        <w:spacing w:line="240" w:lineRule="auto"/>
        <w:rPr>
          <w:szCs w:val="22"/>
        </w:rPr>
      </w:pPr>
    </w:p>
    <w:p w14:paraId="50E2BDD9"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2.</w:t>
      </w:r>
      <w:r>
        <w:rPr>
          <w:b/>
          <w:szCs w:val="22"/>
        </w:rPr>
        <w:tab/>
        <w:t>ANTOTAPA</w:t>
      </w:r>
    </w:p>
    <w:p w14:paraId="259A01E7" w14:textId="7B016687" w:rsidR="00DE67B5" w:rsidRPr="00FD79AF" w:rsidDel="00AB7ED8" w:rsidRDefault="00DE67B5">
      <w:pPr>
        <w:spacing w:line="240" w:lineRule="auto"/>
        <w:rPr>
          <w:del w:id="86" w:author="Author"/>
          <w:szCs w:val="22"/>
        </w:rPr>
      </w:pPr>
    </w:p>
    <w:p w14:paraId="2047CD1E" w14:textId="776823BB" w:rsidR="00DE67B5" w:rsidRPr="00FD79AF" w:rsidDel="00AB7ED8" w:rsidRDefault="007D6201">
      <w:pPr>
        <w:spacing w:line="240" w:lineRule="auto"/>
        <w:rPr>
          <w:moveFrom w:id="87" w:author="Author"/>
          <w:szCs w:val="22"/>
        </w:rPr>
      </w:pPr>
      <w:moveFromRangeStart w:id="88" w:author="Author" w:name="move193357091"/>
      <w:moveFrom w:id="89" w:author="Author">
        <w:r w:rsidDel="00AB7ED8">
          <w:t>Inhalaatioon</w:t>
        </w:r>
      </w:moveFrom>
    </w:p>
    <w:moveFromRangeEnd w:id="88"/>
    <w:p w14:paraId="7D94B556" w14:textId="77777777" w:rsidR="00DE67B5" w:rsidRPr="00FD79AF" w:rsidRDefault="00DE67B5">
      <w:pPr>
        <w:spacing w:line="240" w:lineRule="auto"/>
        <w:rPr>
          <w:szCs w:val="22"/>
        </w:rPr>
      </w:pPr>
    </w:p>
    <w:p w14:paraId="4CFDA259" w14:textId="77777777" w:rsidR="00DE67B5" w:rsidRPr="00405021" w:rsidRDefault="00DE67B5">
      <w:pPr>
        <w:spacing w:line="240" w:lineRule="auto"/>
        <w:rPr>
          <w:szCs w:val="22"/>
        </w:rPr>
      </w:pPr>
    </w:p>
    <w:p w14:paraId="3949FEC8"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3.</w:t>
      </w:r>
      <w:r>
        <w:rPr>
          <w:b/>
          <w:szCs w:val="22"/>
        </w:rPr>
        <w:tab/>
        <w:t>VIIMEINEN KÄYTTÖPÄIVÄMÄÄRÄ</w:t>
      </w:r>
    </w:p>
    <w:p w14:paraId="66C01F50" w14:textId="77777777" w:rsidR="00DE67B5" w:rsidRPr="00FD79AF" w:rsidRDefault="00DE67B5">
      <w:pPr>
        <w:spacing w:line="240" w:lineRule="auto"/>
        <w:rPr>
          <w:szCs w:val="22"/>
        </w:rPr>
      </w:pPr>
    </w:p>
    <w:p w14:paraId="737E2609" w14:textId="77777777" w:rsidR="00DE67B5" w:rsidRPr="00FD79AF" w:rsidRDefault="007D6201">
      <w:pPr>
        <w:spacing w:line="240" w:lineRule="auto"/>
        <w:rPr>
          <w:szCs w:val="22"/>
        </w:rPr>
      </w:pPr>
      <w:r>
        <w:t>EXP</w:t>
      </w:r>
    </w:p>
    <w:p w14:paraId="49862FA4" w14:textId="77777777" w:rsidR="00DE67B5" w:rsidRPr="00FD79AF" w:rsidRDefault="00DE67B5">
      <w:pPr>
        <w:spacing w:line="240" w:lineRule="auto"/>
        <w:rPr>
          <w:szCs w:val="22"/>
        </w:rPr>
      </w:pPr>
    </w:p>
    <w:p w14:paraId="3BDE7088" w14:textId="77777777" w:rsidR="001D428D" w:rsidRPr="00FD79AF" w:rsidRDefault="001D428D">
      <w:pPr>
        <w:spacing w:line="240" w:lineRule="auto"/>
        <w:rPr>
          <w:szCs w:val="22"/>
        </w:rPr>
      </w:pPr>
    </w:p>
    <w:p w14:paraId="5F8FF5F5" w14:textId="77777777" w:rsidR="00DE67B5" w:rsidRPr="00FD79AF" w:rsidRDefault="007D6201">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4.</w:t>
      </w:r>
      <w:r>
        <w:rPr>
          <w:b/>
          <w:szCs w:val="22"/>
        </w:rPr>
        <w:tab/>
        <w:t>ERÄNUMERO</w:t>
      </w:r>
    </w:p>
    <w:p w14:paraId="30DBAF11" w14:textId="77777777" w:rsidR="00DE67B5" w:rsidRPr="00FD79AF" w:rsidRDefault="00DE67B5">
      <w:pPr>
        <w:keepNext/>
        <w:spacing w:line="240" w:lineRule="auto"/>
        <w:ind w:right="113"/>
        <w:rPr>
          <w:szCs w:val="22"/>
        </w:rPr>
      </w:pPr>
    </w:p>
    <w:p w14:paraId="76D7EAB3" w14:textId="77777777" w:rsidR="00DE67B5" w:rsidRPr="00FD79AF" w:rsidRDefault="007D6201">
      <w:pPr>
        <w:keepNext/>
        <w:spacing w:line="240" w:lineRule="auto"/>
        <w:ind w:right="113"/>
        <w:rPr>
          <w:szCs w:val="22"/>
        </w:rPr>
      </w:pPr>
      <w:r>
        <w:t>Lot</w:t>
      </w:r>
    </w:p>
    <w:p w14:paraId="5453D8D3" w14:textId="77777777" w:rsidR="00DE67B5" w:rsidRPr="00FD79AF" w:rsidRDefault="00DE67B5">
      <w:pPr>
        <w:spacing w:line="240" w:lineRule="auto"/>
        <w:rPr>
          <w:szCs w:val="22"/>
        </w:rPr>
      </w:pPr>
    </w:p>
    <w:p w14:paraId="2FB203F9" w14:textId="77777777" w:rsidR="00DE67B5" w:rsidRPr="00FD79AF" w:rsidRDefault="00DE67B5">
      <w:pPr>
        <w:spacing w:line="240" w:lineRule="auto"/>
        <w:ind w:right="113"/>
        <w:rPr>
          <w:szCs w:val="22"/>
        </w:rPr>
      </w:pPr>
    </w:p>
    <w:p w14:paraId="5B4F41D2"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5.</w:t>
      </w:r>
      <w:r>
        <w:rPr>
          <w:b/>
          <w:szCs w:val="22"/>
        </w:rPr>
        <w:tab/>
        <w:t>SISÄLLÖN MÄÄRÄ PAINONA, TILAVUUTENA TAI YKSIKKÖINÄ</w:t>
      </w:r>
    </w:p>
    <w:p w14:paraId="0A9CF161" w14:textId="77777777" w:rsidR="00DE67B5" w:rsidRPr="00FD79AF" w:rsidRDefault="00DE67B5">
      <w:pPr>
        <w:spacing w:line="240" w:lineRule="auto"/>
        <w:ind w:right="113"/>
        <w:rPr>
          <w:szCs w:val="22"/>
        </w:rPr>
      </w:pPr>
    </w:p>
    <w:p w14:paraId="41E4D2C8" w14:textId="0E25F78B" w:rsidR="00DE67B5" w:rsidRPr="00FD79AF" w:rsidRDefault="00FC1F4C">
      <w:pPr>
        <w:spacing w:line="240" w:lineRule="auto"/>
        <w:rPr>
          <w:szCs w:val="22"/>
        </w:rPr>
      </w:pPr>
      <w:r>
        <w:t>8,9</w:t>
      </w:r>
      <w:r w:rsidR="006E28B3">
        <w:t> </w:t>
      </w:r>
      <w:r w:rsidR="007D6201">
        <w:t>ml</w:t>
      </w:r>
    </w:p>
    <w:p w14:paraId="02771382" w14:textId="77777777" w:rsidR="00DE67B5" w:rsidRPr="00FD79AF" w:rsidRDefault="00DE67B5">
      <w:pPr>
        <w:spacing w:line="240" w:lineRule="auto"/>
        <w:rPr>
          <w:szCs w:val="22"/>
        </w:rPr>
      </w:pPr>
    </w:p>
    <w:p w14:paraId="2D341554" w14:textId="77777777" w:rsidR="00DE67B5" w:rsidRPr="00FD79AF" w:rsidRDefault="00DE67B5">
      <w:pPr>
        <w:spacing w:line="240" w:lineRule="auto"/>
        <w:ind w:right="113"/>
        <w:rPr>
          <w:szCs w:val="22"/>
        </w:rPr>
      </w:pPr>
    </w:p>
    <w:p w14:paraId="42230CB6" w14:textId="77777777" w:rsidR="00DE67B5" w:rsidRPr="00FD79AF" w:rsidRDefault="007D6201">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6.</w:t>
      </w:r>
      <w:r>
        <w:rPr>
          <w:b/>
          <w:szCs w:val="22"/>
        </w:rPr>
        <w:tab/>
        <w:t>MUUTA</w:t>
      </w:r>
    </w:p>
    <w:p w14:paraId="55AB80C0" w14:textId="77777777" w:rsidR="00DE67B5" w:rsidRPr="00FD79AF" w:rsidRDefault="00DE67B5">
      <w:pPr>
        <w:spacing w:line="240" w:lineRule="auto"/>
        <w:ind w:right="113"/>
        <w:rPr>
          <w:szCs w:val="22"/>
        </w:rPr>
      </w:pPr>
    </w:p>
    <w:p w14:paraId="2F772F66" w14:textId="77777777" w:rsidR="00076CA9" w:rsidRPr="00FD79AF" w:rsidRDefault="007D6201" w:rsidP="00076CA9">
      <w:pPr>
        <w:spacing w:line="240" w:lineRule="auto"/>
        <w:outlineLvl w:val="0"/>
        <w:rPr>
          <w:b/>
          <w:szCs w:val="22"/>
        </w:rPr>
      </w:pPr>
      <w:r>
        <w:br w:type="page"/>
      </w:r>
    </w:p>
    <w:p w14:paraId="0A623A3E" w14:textId="77777777" w:rsidR="00753539" w:rsidRPr="00E43370" w:rsidRDefault="00753539" w:rsidP="00753539">
      <w:pPr>
        <w:pBdr>
          <w:top w:val="single" w:sz="4" w:space="1" w:color="auto"/>
          <w:left w:val="single" w:sz="4" w:space="4" w:color="auto"/>
          <w:bottom w:val="single" w:sz="4" w:space="1" w:color="auto"/>
          <w:right w:val="single" w:sz="4" w:space="4" w:color="auto"/>
        </w:pBdr>
        <w:spacing w:line="240" w:lineRule="auto"/>
        <w:rPr>
          <w:b/>
          <w:szCs w:val="22"/>
        </w:rPr>
      </w:pPr>
      <w:bookmarkStart w:id="90" w:name="_Hlk40280264"/>
      <w:r w:rsidRPr="00E43370">
        <w:rPr>
          <w:b/>
          <w:szCs w:val="22"/>
        </w:rPr>
        <w:lastRenderedPageBreak/>
        <w:t>POTILAAN MUISTUTUSKORTISSA</w:t>
      </w:r>
      <w:r>
        <w:rPr>
          <w:b/>
          <w:szCs w:val="22"/>
        </w:rPr>
        <w:t xml:space="preserve"> ON OLTAVA SEURAAVAT MERKINNÄT</w:t>
      </w:r>
    </w:p>
    <w:p w14:paraId="75611C5C" w14:textId="77777777" w:rsidR="00753539" w:rsidRPr="00E43370" w:rsidRDefault="00753539" w:rsidP="00753539">
      <w:pPr>
        <w:pBdr>
          <w:top w:val="single" w:sz="4" w:space="1" w:color="auto"/>
          <w:left w:val="single" w:sz="4" w:space="4" w:color="auto"/>
          <w:bottom w:val="single" w:sz="4" w:space="1" w:color="auto"/>
          <w:right w:val="single" w:sz="4" w:space="4" w:color="auto"/>
        </w:pBdr>
        <w:spacing w:line="240" w:lineRule="auto"/>
        <w:rPr>
          <w:b/>
          <w:szCs w:val="22"/>
        </w:rPr>
      </w:pPr>
    </w:p>
    <w:p w14:paraId="2989EC56" w14:textId="77777777" w:rsidR="00753539" w:rsidRPr="00E43370" w:rsidRDefault="00753539" w:rsidP="00753539">
      <w:pPr>
        <w:spacing w:line="240" w:lineRule="auto"/>
        <w:rPr>
          <w:szCs w:val="22"/>
        </w:rPr>
      </w:pPr>
    </w:p>
    <w:p w14:paraId="2B3C5CE9" w14:textId="77777777" w:rsidR="00753539" w:rsidRPr="00E43370" w:rsidRDefault="00753539" w:rsidP="00753539">
      <w:pPr>
        <w:pBdr>
          <w:top w:val="single" w:sz="4" w:space="1" w:color="auto"/>
          <w:left w:val="single" w:sz="4" w:space="4" w:color="auto"/>
          <w:bottom w:val="single" w:sz="4" w:space="1" w:color="auto"/>
          <w:right w:val="single" w:sz="4" w:space="4" w:color="auto"/>
        </w:pBdr>
        <w:spacing w:line="240" w:lineRule="auto"/>
        <w:outlineLvl w:val="0"/>
        <w:rPr>
          <w:b/>
          <w:szCs w:val="22"/>
        </w:rPr>
      </w:pPr>
      <w:r w:rsidRPr="00E43370">
        <w:rPr>
          <w:b/>
          <w:szCs w:val="22"/>
        </w:rPr>
        <w:t>1.</w:t>
      </w:r>
      <w:r w:rsidRPr="00E43370">
        <w:rPr>
          <w:b/>
          <w:szCs w:val="22"/>
        </w:rPr>
        <w:tab/>
        <w:t>MUUTA</w:t>
      </w:r>
    </w:p>
    <w:p w14:paraId="45C51CED" w14:textId="77777777" w:rsidR="00753539" w:rsidRPr="00E43370" w:rsidRDefault="00753539" w:rsidP="00753539">
      <w:pPr>
        <w:spacing w:line="240" w:lineRule="auto"/>
        <w:ind w:right="113"/>
        <w:rPr>
          <w:szCs w:val="22"/>
        </w:rPr>
      </w:pPr>
    </w:p>
    <w:p w14:paraId="35F39879" w14:textId="77777777" w:rsidR="00753539" w:rsidRPr="00E43370" w:rsidRDefault="00753539" w:rsidP="00753539">
      <w:pPr>
        <w:spacing w:line="240" w:lineRule="auto"/>
        <w:ind w:right="113"/>
        <w:rPr>
          <w:szCs w:val="22"/>
        </w:rPr>
      </w:pPr>
      <w:r w:rsidRPr="00567E1B">
        <w:rPr>
          <w:szCs w:val="22"/>
          <w:highlight w:val="lightGray"/>
        </w:rPr>
        <w:t>Etupuoli</w:t>
      </w:r>
    </w:p>
    <w:p w14:paraId="5D2D34C5" w14:textId="6A05F683" w:rsidR="00753539" w:rsidRDefault="00753539" w:rsidP="00753539">
      <w:pPr>
        <w:spacing w:line="240" w:lineRule="auto"/>
        <w:ind w:right="113"/>
        <w:rPr>
          <w:szCs w:val="22"/>
        </w:rPr>
      </w:pPr>
    </w:p>
    <w:p w14:paraId="7BED4F49" w14:textId="77777777" w:rsidR="003D48C6" w:rsidRPr="00E43370" w:rsidRDefault="003D48C6" w:rsidP="003D48C6">
      <w:pPr>
        <w:spacing w:line="240" w:lineRule="auto"/>
        <w:ind w:right="113"/>
        <w:rPr>
          <w:b/>
          <w:bCs/>
          <w:szCs w:val="22"/>
        </w:rPr>
      </w:pPr>
      <w:r w:rsidRPr="00E43370">
        <w:rPr>
          <w:b/>
          <w:bCs/>
          <w:szCs w:val="22"/>
        </w:rPr>
        <w:t>POTILAAN MUISTUTUSKORTTI</w:t>
      </w:r>
    </w:p>
    <w:p w14:paraId="01CEF72E" w14:textId="77777777" w:rsidR="003D48C6" w:rsidRPr="00E43370" w:rsidRDefault="003D48C6" w:rsidP="00753539">
      <w:pPr>
        <w:spacing w:line="240" w:lineRule="auto"/>
        <w:ind w:right="113"/>
        <w:rPr>
          <w:szCs w:val="22"/>
        </w:rPr>
      </w:pPr>
    </w:p>
    <w:p w14:paraId="385C992D" w14:textId="77777777" w:rsidR="00753539" w:rsidRPr="00E43370" w:rsidRDefault="00753539" w:rsidP="00753539">
      <w:pPr>
        <w:spacing w:line="240" w:lineRule="auto"/>
        <w:ind w:right="113"/>
        <w:rPr>
          <w:b/>
          <w:bCs/>
          <w:szCs w:val="22"/>
        </w:rPr>
      </w:pPr>
      <w:r w:rsidRPr="00E43370">
        <w:rPr>
          <w:b/>
          <w:bCs/>
          <w:szCs w:val="22"/>
        </w:rPr>
        <w:t>T</w:t>
      </w:r>
      <w:r>
        <w:rPr>
          <w:b/>
          <w:bCs/>
          <w:szCs w:val="22"/>
        </w:rPr>
        <w:t>ärkeitä turvallisuustietoja</w:t>
      </w:r>
    </w:p>
    <w:p w14:paraId="536D2924" w14:textId="77777777" w:rsidR="00753539" w:rsidRPr="00E43370" w:rsidRDefault="00753539" w:rsidP="00753539">
      <w:pPr>
        <w:spacing w:line="240" w:lineRule="auto"/>
        <w:ind w:right="113"/>
        <w:rPr>
          <w:b/>
          <w:bCs/>
          <w:szCs w:val="22"/>
        </w:rPr>
      </w:pPr>
    </w:p>
    <w:p w14:paraId="1DD030BB" w14:textId="68161754" w:rsidR="000639D5" w:rsidRPr="004928F2" w:rsidDel="00D417F2" w:rsidRDefault="000639D5" w:rsidP="00DE38AC">
      <w:pPr>
        <w:spacing w:line="240" w:lineRule="auto"/>
        <w:ind w:right="113"/>
        <w:rPr>
          <w:del w:id="91" w:author="Author"/>
          <w:szCs w:val="22"/>
          <w:rPrChange w:id="92" w:author="Author">
            <w:rPr>
              <w:del w:id="93" w:author="Author"/>
              <w:b/>
              <w:bCs/>
              <w:szCs w:val="22"/>
            </w:rPr>
          </w:rPrChange>
        </w:rPr>
      </w:pPr>
      <w:r w:rsidRPr="004928F2">
        <w:rPr>
          <w:szCs w:val="22"/>
          <w:rPrChange w:id="94" w:author="Author">
            <w:rPr>
              <w:b/>
              <w:bCs/>
              <w:szCs w:val="22"/>
            </w:rPr>
          </w:rPrChange>
        </w:rPr>
        <w:t>ARIKAYCE liposomal 590 mg</w:t>
      </w:r>
    </w:p>
    <w:p w14:paraId="000BD2C4" w14:textId="1DBCED3B" w:rsidR="00D417F2" w:rsidRPr="00661878" w:rsidRDefault="00D417F2" w:rsidP="00D417F2">
      <w:pPr>
        <w:spacing w:line="240" w:lineRule="auto"/>
        <w:ind w:right="113"/>
        <w:rPr>
          <w:moveTo w:id="95" w:author="Author"/>
          <w:szCs w:val="22"/>
        </w:rPr>
      </w:pPr>
      <w:ins w:id="96" w:author="Author">
        <w:r w:rsidRPr="004928F2">
          <w:rPr>
            <w:szCs w:val="22"/>
            <w:rPrChange w:id="97" w:author="Author">
              <w:rPr>
                <w:b/>
                <w:bCs/>
                <w:szCs w:val="22"/>
              </w:rPr>
            </w:rPrChange>
          </w:rPr>
          <w:t xml:space="preserve"> </w:t>
        </w:r>
      </w:ins>
      <w:r w:rsidR="000639D5" w:rsidRPr="004928F2">
        <w:rPr>
          <w:szCs w:val="22"/>
          <w:rPrChange w:id="98" w:author="Author">
            <w:rPr>
              <w:b/>
              <w:bCs/>
              <w:szCs w:val="22"/>
            </w:rPr>
          </w:rPrChange>
        </w:rPr>
        <w:t>(amikasiini)</w:t>
      </w:r>
      <w:ins w:id="99" w:author="Author">
        <w:r w:rsidRPr="004928F2">
          <w:rPr>
            <w:szCs w:val="22"/>
            <w:rPrChange w:id="100" w:author="Author">
              <w:rPr>
                <w:b/>
                <w:bCs/>
                <w:szCs w:val="22"/>
              </w:rPr>
            </w:rPrChange>
          </w:rPr>
          <w:t xml:space="preserve"> </w:t>
        </w:r>
      </w:ins>
      <w:moveToRangeStart w:id="101" w:author="Author" w:name="move182475509"/>
      <w:moveTo w:id="102" w:author="Author">
        <w:r w:rsidRPr="004928F2">
          <w:rPr>
            <w:szCs w:val="22"/>
            <w:rPrChange w:id="103" w:author="Author">
              <w:rPr>
                <w:b/>
                <w:bCs/>
                <w:szCs w:val="22"/>
              </w:rPr>
            </w:rPrChange>
          </w:rPr>
          <w:t xml:space="preserve">voi aiheuttaa vakavia haittavaikutuksia. </w:t>
        </w:r>
      </w:moveTo>
    </w:p>
    <w:p w14:paraId="60A16299" w14:textId="77777777" w:rsidR="00D417F2" w:rsidRPr="00661878" w:rsidRDefault="00D417F2" w:rsidP="00D417F2">
      <w:pPr>
        <w:spacing w:line="240" w:lineRule="auto"/>
        <w:ind w:right="113"/>
        <w:rPr>
          <w:moveTo w:id="104" w:author="Author"/>
          <w:szCs w:val="22"/>
        </w:rPr>
      </w:pPr>
      <w:moveTo w:id="105" w:author="Author">
        <w:r w:rsidRPr="004928F2">
          <w:rPr>
            <w:szCs w:val="22"/>
            <w:rPrChange w:id="106" w:author="Author">
              <w:rPr>
                <w:b/>
                <w:bCs/>
                <w:szCs w:val="22"/>
              </w:rPr>
            </w:rPrChange>
          </w:rPr>
          <w:t xml:space="preserve">Näitä voi esiintyä milloin tahansa hoidon aikana. </w:t>
        </w:r>
      </w:moveTo>
    </w:p>
    <w:p w14:paraId="2A5066AB" w14:textId="77777777" w:rsidR="00D417F2" w:rsidRPr="00661878" w:rsidRDefault="00D417F2" w:rsidP="00D417F2">
      <w:pPr>
        <w:spacing w:line="240" w:lineRule="auto"/>
        <w:ind w:right="113"/>
        <w:rPr>
          <w:moveTo w:id="107" w:author="Author"/>
          <w:szCs w:val="22"/>
        </w:rPr>
      </w:pPr>
      <w:moveTo w:id="108" w:author="Author">
        <w:r w:rsidRPr="004928F2">
          <w:rPr>
            <w:szCs w:val="22"/>
            <w:rPrChange w:id="109" w:author="Author">
              <w:rPr>
                <w:b/>
                <w:bCs/>
                <w:szCs w:val="22"/>
              </w:rPr>
            </w:rPrChange>
          </w:rPr>
          <w:t>Sinulla voi ilmetä enemmän kuin yksi haittavaikutus samanaikaisesti.</w:t>
        </w:r>
      </w:moveTo>
    </w:p>
    <w:p w14:paraId="697F827D" w14:textId="77777777" w:rsidR="00D417F2" w:rsidRPr="00E43370" w:rsidRDefault="00D417F2" w:rsidP="00D417F2">
      <w:pPr>
        <w:spacing w:line="240" w:lineRule="auto"/>
        <w:ind w:right="113"/>
        <w:rPr>
          <w:moveTo w:id="110" w:author="Author"/>
          <w:szCs w:val="22"/>
        </w:rPr>
      </w:pPr>
    </w:p>
    <w:p w14:paraId="5BBDE37A" w14:textId="77777777" w:rsidR="00D417F2" w:rsidRPr="00E43370" w:rsidRDefault="00D417F2" w:rsidP="00D417F2">
      <w:pPr>
        <w:spacing w:line="240" w:lineRule="auto"/>
        <w:ind w:right="113"/>
        <w:rPr>
          <w:moveTo w:id="111" w:author="Author"/>
          <w:szCs w:val="22"/>
        </w:rPr>
      </w:pPr>
      <w:moveTo w:id="112" w:author="Author">
        <w:r w:rsidRPr="00E43370">
          <w:rPr>
            <w:b/>
            <w:bCs/>
            <w:szCs w:val="22"/>
          </w:rPr>
          <w:t xml:space="preserve">ARIKAYCE </w:t>
        </w:r>
        <w:proofErr w:type="spellStart"/>
        <w:r w:rsidRPr="00E43370">
          <w:rPr>
            <w:b/>
            <w:bCs/>
            <w:szCs w:val="22"/>
          </w:rPr>
          <w:t>liposomal</w:t>
        </w:r>
        <w:proofErr w:type="spellEnd"/>
        <w:r w:rsidRPr="00E43370">
          <w:rPr>
            <w:b/>
            <w:bCs/>
            <w:szCs w:val="22"/>
          </w:rPr>
          <w:t xml:space="preserve"> saattaa liittyä allergisen keuhkosairauden (allerginen </w:t>
        </w:r>
        <w:proofErr w:type="spellStart"/>
        <w:r w:rsidRPr="00E43370">
          <w:rPr>
            <w:b/>
            <w:bCs/>
            <w:szCs w:val="22"/>
          </w:rPr>
          <w:t>alveoliitti</w:t>
        </w:r>
        <w:proofErr w:type="spellEnd"/>
        <w:r w:rsidRPr="00E43370">
          <w:rPr>
            <w:b/>
            <w:bCs/>
            <w:szCs w:val="22"/>
          </w:rPr>
          <w:t>) kehi</w:t>
        </w:r>
        <w:r>
          <w:rPr>
            <w:b/>
            <w:bCs/>
            <w:szCs w:val="22"/>
          </w:rPr>
          <w:t>ttymiseen</w:t>
        </w:r>
      </w:moveTo>
    </w:p>
    <w:p w14:paraId="1ECCB902" w14:textId="77777777" w:rsidR="00D417F2" w:rsidRPr="00BC7078" w:rsidRDefault="00D417F2" w:rsidP="00D417F2">
      <w:pPr>
        <w:spacing w:line="240" w:lineRule="auto"/>
        <w:ind w:right="113"/>
        <w:rPr>
          <w:moveTo w:id="113" w:author="Author"/>
          <w:szCs w:val="22"/>
        </w:rPr>
      </w:pPr>
      <w:moveTo w:id="114" w:author="Author">
        <w:r w:rsidRPr="00E43370">
          <w:rPr>
            <w:szCs w:val="22"/>
          </w:rPr>
          <w:br/>
        </w:r>
        <w:r w:rsidRPr="00E43370">
          <w:rPr>
            <w:b/>
            <w:bCs/>
            <w:szCs w:val="22"/>
          </w:rPr>
          <w:t>OTA HETI YHTEYS LÄÄKÄRIIN</w:t>
        </w:r>
        <w:r w:rsidRPr="004928F2">
          <w:rPr>
            <w:szCs w:val="22"/>
            <w:rPrChange w:id="115" w:author="Author">
              <w:rPr>
                <w:b/>
                <w:bCs/>
                <w:szCs w:val="22"/>
              </w:rPr>
            </w:rPrChange>
          </w:rPr>
          <w:t>, jos sinulla ilmenee esimerkiksi seuraavan kaltaisia oireita:</w:t>
        </w:r>
      </w:moveTo>
    </w:p>
    <w:p w14:paraId="2EE2349B" w14:textId="77777777" w:rsidR="00D417F2" w:rsidRPr="00BC7078" w:rsidRDefault="00D417F2" w:rsidP="00D417F2">
      <w:pPr>
        <w:numPr>
          <w:ilvl w:val="0"/>
          <w:numId w:val="14"/>
        </w:numPr>
        <w:tabs>
          <w:tab w:val="clear" w:pos="720"/>
          <w:tab w:val="num" w:pos="567"/>
        </w:tabs>
        <w:spacing w:line="240" w:lineRule="auto"/>
        <w:ind w:left="567" w:right="113" w:hanging="567"/>
        <w:rPr>
          <w:moveTo w:id="116" w:author="Author"/>
          <w:szCs w:val="22"/>
        </w:rPr>
      </w:pPr>
      <w:moveTo w:id="117" w:author="Author">
        <w:r w:rsidRPr="004928F2">
          <w:rPr>
            <w:szCs w:val="22"/>
            <w:rPrChange w:id="118" w:author="Author">
              <w:rPr>
                <w:b/>
                <w:bCs/>
                <w:szCs w:val="22"/>
              </w:rPr>
            </w:rPrChange>
          </w:rPr>
          <w:t>kuume, yskä, paheneva hengenahdistus, laihtuminen</w:t>
        </w:r>
      </w:moveTo>
    </w:p>
    <w:p w14:paraId="3708DE99" w14:textId="77777777" w:rsidR="00D417F2" w:rsidRPr="00BC7078" w:rsidRDefault="00D417F2" w:rsidP="00D417F2">
      <w:pPr>
        <w:numPr>
          <w:ilvl w:val="0"/>
          <w:numId w:val="14"/>
        </w:numPr>
        <w:tabs>
          <w:tab w:val="clear" w:pos="720"/>
          <w:tab w:val="num" w:pos="567"/>
        </w:tabs>
        <w:spacing w:line="240" w:lineRule="auto"/>
        <w:ind w:left="567" w:right="113" w:hanging="567"/>
        <w:rPr>
          <w:moveTo w:id="119" w:author="Author"/>
          <w:szCs w:val="22"/>
        </w:rPr>
      </w:pPr>
      <w:moveTo w:id="120" w:author="Author">
        <w:r w:rsidRPr="004928F2">
          <w:rPr>
            <w:szCs w:val="22"/>
            <w:rPrChange w:id="121" w:author="Author">
              <w:rPr>
                <w:b/>
                <w:bCs/>
                <w:szCs w:val="22"/>
              </w:rPr>
            </w:rPrChange>
          </w:rPr>
          <w:t>keuhkovaivat lisääntyvät, vaikuttaen hengitykseen ja yleiseen terveydentilaasi</w:t>
        </w:r>
      </w:moveTo>
    </w:p>
    <w:moveToRangeEnd w:id="101"/>
    <w:p w14:paraId="56EA49ED" w14:textId="14EFDC9C" w:rsidR="000639D5" w:rsidDel="00D417F2" w:rsidRDefault="000639D5" w:rsidP="00DE38AC">
      <w:pPr>
        <w:spacing w:line="240" w:lineRule="auto"/>
        <w:ind w:right="113"/>
        <w:rPr>
          <w:del w:id="122" w:author="Author"/>
          <w:b/>
          <w:bCs/>
          <w:szCs w:val="22"/>
        </w:rPr>
      </w:pPr>
    </w:p>
    <w:p w14:paraId="7522FAB0" w14:textId="50EF03F8" w:rsidR="000639D5" w:rsidDel="00D417F2" w:rsidRDefault="000639D5" w:rsidP="00DE38AC">
      <w:pPr>
        <w:spacing w:line="240" w:lineRule="auto"/>
        <w:ind w:right="113"/>
        <w:rPr>
          <w:del w:id="123" w:author="Author"/>
          <w:b/>
          <w:bCs/>
          <w:szCs w:val="22"/>
        </w:rPr>
      </w:pPr>
    </w:p>
    <w:p w14:paraId="1E050ABB" w14:textId="26F8D123" w:rsidR="00753539" w:rsidDel="00D417F2" w:rsidRDefault="00753539" w:rsidP="000639D5">
      <w:pPr>
        <w:spacing w:line="240" w:lineRule="auto"/>
        <w:ind w:right="113"/>
        <w:rPr>
          <w:del w:id="124" w:author="Author"/>
          <w:b/>
          <w:bCs/>
          <w:szCs w:val="22"/>
        </w:rPr>
      </w:pPr>
      <w:del w:id="125" w:author="Author">
        <w:r w:rsidDel="00D417F2">
          <w:rPr>
            <w:b/>
            <w:bCs/>
            <w:szCs w:val="22"/>
          </w:rPr>
          <w:delText>Insmed</w:delText>
        </w:r>
      </w:del>
    </w:p>
    <w:p w14:paraId="42795A6F" w14:textId="77777777" w:rsidR="00753539" w:rsidRDefault="00753539" w:rsidP="000639D5">
      <w:pPr>
        <w:spacing w:line="240" w:lineRule="auto"/>
        <w:ind w:right="113"/>
        <w:rPr>
          <w:szCs w:val="22"/>
        </w:rPr>
      </w:pPr>
    </w:p>
    <w:p w14:paraId="448F3E7F" w14:textId="77777777" w:rsidR="00753539" w:rsidRPr="00E43370" w:rsidRDefault="00753539" w:rsidP="000639D5">
      <w:pPr>
        <w:spacing w:line="240" w:lineRule="auto"/>
        <w:ind w:right="113"/>
        <w:rPr>
          <w:szCs w:val="22"/>
        </w:rPr>
      </w:pPr>
      <w:r w:rsidRPr="00567E1B">
        <w:rPr>
          <w:szCs w:val="22"/>
          <w:highlight w:val="lightGray"/>
        </w:rPr>
        <w:t>Kääntöpuoli</w:t>
      </w:r>
    </w:p>
    <w:p w14:paraId="465D76BD" w14:textId="2F267DCC" w:rsidR="00753539" w:rsidRPr="00E43370" w:rsidDel="00BC7078" w:rsidRDefault="00753539" w:rsidP="000639D5">
      <w:pPr>
        <w:spacing w:line="240" w:lineRule="auto"/>
        <w:ind w:right="113"/>
        <w:rPr>
          <w:del w:id="126" w:author="Author"/>
          <w:szCs w:val="22"/>
        </w:rPr>
      </w:pPr>
    </w:p>
    <w:p w14:paraId="0AA0FA05" w14:textId="53237320" w:rsidR="00753539" w:rsidDel="007B7611" w:rsidRDefault="00753539" w:rsidP="007B7611">
      <w:pPr>
        <w:spacing w:line="240" w:lineRule="auto"/>
        <w:ind w:right="113"/>
        <w:rPr>
          <w:moveFrom w:id="127" w:author="Author"/>
          <w:szCs w:val="22"/>
        </w:rPr>
      </w:pPr>
      <w:bookmarkStart w:id="128" w:name="_Hlk40355579"/>
      <w:del w:id="129" w:author="Author">
        <w:r w:rsidRPr="00E43370" w:rsidDel="00D417F2">
          <w:rPr>
            <w:b/>
            <w:bCs/>
            <w:szCs w:val="22"/>
          </w:rPr>
          <w:delText xml:space="preserve">ARIKAYCE liposomal (amikasiini) </w:delText>
        </w:r>
      </w:del>
      <w:moveFromRangeStart w:id="130" w:author="Author" w:name="move182475509"/>
      <w:moveFrom w:id="131" w:author="Author">
        <w:r w:rsidRPr="00E43370" w:rsidDel="007B7611">
          <w:rPr>
            <w:b/>
            <w:bCs/>
            <w:szCs w:val="22"/>
          </w:rPr>
          <w:t>voi ai</w:t>
        </w:r>
        <w:r w:rsidDel="007B7611">
          <w:rPr>
            <w:b/>
            <w:bCs/>
            <w:szCs w:val="22"/>
          </w:rPr>
          <w:t>heuttaa vakavia haittavaikutuksia</w:t>
        </w:r>
        <w:r w:rsidRPr="00E43370" w:rsidDel="007B7611">
          <w:rPr>
            <w:b/>
            <w:bCs/>
            <w:szCs w:val="22"/>
          </w:rPr>
          <w:t xml:space="preserve">. </w:t>
        </w:r>
      </w:moveFrom>
    </w:p>
    <w:p w14:paraId="5CA43E9F" w14:textId="1B0D4503" w:rsidR="00753539" w:rsidRPr="00E43370" w:rsidDel="007B7611" w:rsidRDefault="00753539" w:rsidP="007B7611">
      <w:pPr>
        <w:spacing w:line="240" w:lineRule="auto"/>
        <w:ind w:right="113"/>
        <w:rPr>
          <w:moveFrom w:id="132" w:author="Author"/>
          <w:szCs w:val="22"/>
        </w:rPr>
      </w:pPr>
      <w:moveFrom w:id="133" w:author="Author">
        <w:r w:rsidRPr="00E43370" w:rsidDel="007B7611">
          <w:rPr>
            <w:b/>
            <w:bCs/>
            <w:szCs w:val="22"/>
          </w:rPr>
          <w:t xml:space="preserve">Näitä voi </w:t>
        </w:r>
        <w:r w:rsidDel="007B7611">
          <w:rPr>
            <w:b/>
            <w:bCs/>
            <w:szCs w:val="22"/>
          </w:rPr>
          <w:t>esiintyä</w:t>
        </w:r>
        <w:r w:rsidRPr="00E43370" w:rsidDel="007B7611">
          <w:rPr>
            <w:b/>
            <w:bCs/>
            <w:szCs w:val="22"/>
          </w:rPr>
          <w:t xml:space="preserve"> mill</w:t>
        </w:r>
        <w:r w:rsidDel="007B7611">
          <w:rPr>
            <w:b/>
            <w:bCs/>
            <w:szCs w:val="22"/>
          </w:rPr>
          <w:t>oin</w:t>
        </w:r>
        <w:r w:rsidRPr="00E43370" w:rsidDel="007B7611">
          <w:rPr>
            <w:b/>
            <w:bCs/>
            <w:szCs w:val="22"/>
          </w:rPr>
          <w:t xml:space="preserve"> tahansa hoidon ai</w:t>
        </w:r>
        <w:r w:rsidDel="007B7611">
          <w:rPr>
            <w:b/>
            <w:bCs/>
            <w:szCs w:val="22"/>
          </w:rPr>
          <w:t>kana.</w:t>
        </w:r>
        <w:r w:rsidRPr="00E43370" w:rsidDel="007B7611">
          <w:rPr>
            <w:b/>
            <w:bCs/>
            <w:szCs w:val="22"/>
          </w:rPr>
          <w:t xml:space="preserve"> </w:t>
        </w:r>
      </w:moveFrom>
    </w:p>
    <w:p w14:paraId="24034B6E" w14:textId="1B97F97C" w:rsidR="00753539" w:rsidRPr="00E43370" w:rsidDel="007B7611" w:rsidRDefault="00753539" w:rsidP="007B7611">
      <w:pPr>
        <w:spacing w:line="240" w:lineRule="auto"/>
        <w:ind w:right="113"/>
        <w:rPr>
          <w:moveFrom w:id="134" w:author="Author"/>
          <w:szCs w:val="22"/>
        </w:rPr>
      </w:pPr>
      <w:moveFrom w:id="135" w:author="Author">
        <w:r w:rsidRPr="00E43370" w:rsidDel="007B7611">
          <w:rPr>
            <w:b/>
            <w:bCs/>
            <w:szCs w:val="22"/>
          </w:rPr>
          <w:t>Sinulla voi ilmetä enemmän kuin yksi haittavaikutus sama</w:t>
        </w:r>
        <w:r w:rsidDel="007B7611">
          <w:rPr>
            <w:b/>
            <w:bCs/>
            <w:szCs w:val="22"/>
          </w:rPr>
          <w:t>naikaisesti.</w:t>
        </w:r>
      </w:moveFrom>
    </w:p>
    <w:p w14:paraId="2D71837E" w14:textId="304AD713" w:rsidR="00753539" w:rsidRPr="00E43370" w:rsidDel="007B7611" w:rsidRDefault="00753539" w:rsidP="007B7611">
      <w:pPr>
        <w:spacing w:line="240" w:lineRule="auto"/>
        <w:ind w:right="113"/>
        <w:rPr>
          <w:moveFrom w:id="136" w:author="Author"/>
          <w:szCs w:val="22"/>
        </w:rPr>
      </w:pPr>
    </w:p>
    <w:p w14:paraId="76CE4C04" w14:textId="0DCC745D" w:rsidR="00753539" w:rsidRPr="00E43370" w:rsidDel="007B7611" w:rsidRDefault="00753539" w:rsidP="007B7611">
      <w:pPr>
        <w:spacing w:line="240" w:lineRule="auto"/>
        <w:ind w:right="113"/>
        <w:rPr>
          <w:moveFrom w:id="137" w:author="Author"/>
          <w:szCs w:val="22"/>
        </w:rPr>
      </w:pPr>
      <w:moveFrom w:id="138" w:author="Author">
        <w:r w:rsidRPr="00E43370" w:rsidDel="007B7611">
          <w:rPr>
            <w:b/>
            <w:bCs/>
            <w:szCs w:val="22"/>
          </w:rPr>
          <w:t>ARIKAYCE liposomal saattaa liittyä allergisen keuhkosairauden (allerginen alveoliitti) kehi</w:t>
        </w:r>
        <w:r w:rsidDel="007B7611">
          <w:rPr>
            <w:b/>
            <w:bCs/>
            <w:szCs w:val="22"/>
          </w:rPr>
          <w:t>ttymiseen</w:t>
        </w:r>
      </w:moveFrom>
    </w:p>
    <w:p w14:paraId="63472E16" w14:textId="097A1D6D" w:rsidR="00753539" w:rsidRPr="00E43370" w:rsidDel="007B7611" w:rsidRDefault="00753539" w:rsidP="007B7611">
      <w:pPr>
        <w:spacing w:line="240" w:lineRule="auto"/>
        <w:ind w:right="113"/>
        <w:rPr>
          <w:moveFrom w:id="139" w:author="Author"/>
          <w:szCs w:val="22"/>
        </w:rPr>
      </w:pPr>
      <w:moveFrom w:id="140" w:author="Author">
        <w:r w:rsidRPr="00E43370" w:rsidDel="007B7611">
          <w:rPr>
            <w:szCs w:val="22"/>
          </w:rPr>
          <w:br/>
        </w:r>
        <w:r w:rsidRPr="00E43370" w:rsidDel="007B7611">
          <w:rPr>
            <w:b/>
            <w:bCs/>
            <w:szCs w:val="22"/>
          </w:rPr>
          <w:t>OTA HETI YHTEYS LÄÄKÄRIIN, jos sin</w:t>
        </w:r>
        <w:r w:rsidDel="007B7611">
          <w:rPr>
            <w:b/>
            <w:bCs/>
            <w:szCs w:val="22"/>
          </w:rPr>
          <w:t>ulla ilmenee esimerkiksi seuraavan kaltaisia oireita</w:t>
        </w:r>
        <w:r w:rsidRPr="00E43370" w:rsidDel="007B7611">
          <w:rPr>
            <w:b/>
            <w:bCs/>
            <w:szCs w:val="22"/>
          </w:rPr>
          <w:t>:</w:t>
        </w:r>
      </w:moveFrom>
    </w:p>
    <w:p w14:paraId="3CBFECEA" w14:textId="00F4118D" w:rsidR="00753539" w:rsidRPr="00E43370" w:rsidDel="007B7611" w:rsidRDefault="00753539">
      <w:pPr>
        <w:spacing w:line="240" w:lineRule="auto"/>
        <w:ind w:right="113"/>
        <w:rPr>
          <w:moveFrom w:id="141" w:author="Author"/>
          <w:szCs w:val="22"/>
        </w:rPr>
        <w:pPrChange w:id="142" w:author="Author">
          <w:pPr>
            <w:numPr>
              <w:numId w:val="14"/>
            </w:numPr>
            <w:tabs>
              <w:tab w:val="num" w:pos="567"/>
              <w:tab w:val="num" w:pos="720"/>
            </w:tabs>
            <w:spacing w:line="240" w:lineRule="auto"/>
            <w:ind w:left="567" w:right="113" w:hanging="567"/>
          </w:pPr>
        </w:pPrChange>
      </w:pPr>
      <w:moveFrom w:id="143" w:author="Author">
        <w:r w:rsidRPr="00E43370" w:rsidDel="007B7611">
          <w:rPr>
            <w:b/>
            <w:bCs/>
            <w:szCs w:val="22"/>
          </w:rPr>
          <w:t xml:space="preserve">kuume, yskä, paheneva hengenahdistus, </w:t>
        </w:r>
        <w:r w:rsidDel="007B7611">
          <w:rPr>
            <w:b/>
            <w:bCs/>
            <w:szCs w:val="22"/>
          </w:rPr>
          <w:t>laihtuminen</w:t>
        </w:r>
      </w:moveFrom>
    </w:p>
    <w:p w14:paraId="29F0AE91" w14:textId="518917C2" w:rsidR="00753539" w:rsidRPr="00E43370" w:rsidDel="00BC7078" w:rsidRDefault="00753539">
      <w:pPr>
        <w:spacing w:line="240" w:lineRule="auto"/>
        <w:ind w:right="113"/>
        <w:rPr>
          <w:del w:id="144" w:author="Author"/>
          <w:szCs w:val="22"/>
        </w:rPr>
        <w:pPrChange w:id="145" w:author="Author">
          <w:pPr>
            <w:numPr>
              <w:numId w:val="14"/>
            </w:numPr>
            <w:tabs>
              <w:tab w:val="num" w:pos="567"/>
              <w:tab w:val="num" w:pos="720"/>
            </w:tabs>
            <w:spacing w:line="240" w:lineRule="auto"/>
            <w:ind w:left="567" w:right="113" w:hanging="567"/>
          </w:pPr>
        </w:pPrChange>
      </w:pPr>
      <w:moveFrom w:id="146" w:author="Author">
        <w:r w:rsidRPr="00E43370" w:rsidDel="007B7611">
          <w:rPr>
            <w:b/>
            <w:bCs/>
            <w:szCs w:val="22"/>
          </w:rPr>
          <w:t>keuhko</w:t>
        </w:r>
        <w:r w:rsidDel="007B7611">
          <w:rPr>
            <w:b/>
            <w:bCs/>
            <w:szCs w:val="22"/>
          </w:rPr>
          <w:t xml:space="preserve">vaivat lisääntyvät, </w:t>
        </w:r>
        <w:r w:rsidRPr="00E43370" w:rsidDel="007B7611">
          <w:rPr>
            <w:b/>
            <w:bCs/>
            <w:szCs w:val="22"/>
          </w:rPr>
          <w:t>vaikuttaen hengitykseen ja yleiseen tervey</w:t>
        </w:r>
        <w:r w:rsidDel="007B7611">
          <w:rPr>
            <w:b/>
            <w:bCs/>
            <w:szCs w:val="22"/>
          </w:rPr>
          <w:t>dentilaasi</w:t>
        </w:r>
      </w:moveFrom>
      <w:moveFromRangeEnd w:id="130"/>
    </w:p>
    <w:p w14:paraId="1165B730" w14:textId="77777777" w:rsidR="00753539" w:rsidRPr="004928F2" w:rsidRDefault="00753539" w:rsidP="00753539">
      <w:pPr>
        <w:spacing w:line="240" w:lineRule="auto"/>
        <w:ind w:right="113"/>
        <w:rPr>
          <w:szCs w:val="22"/>
          <w:rPrChange w:id="147" w:author="Author">
            <w:rPr>
              <w:b/>
              <w:bCs/>
              <w:szCs w:val="22"/>
            </w:rPr>
          </w:rPrChange>
        </w:rPr>
      </w:pPr>
    </w:p>
    <w:p w14:paraId="06315CFF" w14:textId="77777777" w:rsidR="00753539" w:rsidRPr="00D417F2" w:rsidRDefault="00753539" w:rsidP="00753539">
      <w:pPr>
        <w:spacing w:line="240" w:lineRule="auto"/>
        <w:ind w:right="113"/>
        <w:rPr>
          <w:szCs w:val="22"/>
        </w:rPr>
      </w:pPr>
      <w:r w:rsidRPr="004928F2">
        <w:rPr>
          <w:szCs w:val="22"/>
          <w:rPrChange w:id="148" w:author="Author">
            <w:rPr>
              <w:b/>
              <w:bCs/>
              <w:szCs w:val="22"/>
            </w:rPr>
          </w:rPrChange>
        </w:rPr>
        <w:t>Lääkäri voi määrätä sinulle muita lääkkeitä vaikeampien komplikaatioiden estämiseksi ja oireiden lievittämiseksi. Lääkäri saattaa päättää, että hoitosi lopetetaan.</w:t>
      </w:r>
    </w:p>
    <w:p w14:paraId="2EC94ABA" w14:textId="77777777" w:rsidR="00753539" w:rsidRDefault="00753539" w:rsidP="00753539">
      <w:pPr>
        <w:spacing w:line="240" w:lineRule="auto"/>
        <w:ind w:right="113"/>
        <w:rPr>
          <w:szCs w:val="22"/>
        </w:rPr>
      </w:pPr>
    </w:p>
    <w:p w14:paraId="7B447BDC" w14:textId="77777777" w:rsidR="00753539" w:rsidRDefault="00753539" w:rsidP="00753539">
      <w:pPr>
        <w:spacing w:line="240" w:lineRule="auto"/>
        <w:ind w:right="113"/>
        <w:rPr>
          <w:szCs w:val="22"/>
        </w:rPr>
      </w:pPr>
      <w:r>
        <w:rPr>
          <w:b/>
          <w:bCs/>
          <w:szCs w:val="22"/>
        </w:rPr>
        <w:t>Tärkeää</w:t>
      </w:r>
    </w:p>
    <w:p w14:paraId="0D50B344" w14:textId="77777777" w:rsidR="00753539" w:rsidRPr="00E43370" w:rsidRDefault="00753539" w:rsidP="00753539">
      <w:pPr>
        <w:numPr>
          <w:ilvl w:val="0"/>
          <w:numId w:val="15"/>
        </w:numPr>
        <w:spacing w:line="240" w:lineRule="auto"/>
        <w:ind w:left="567" w:right="113" w:hanging="567"/>
        <w:rPr>
          <w:szCs w:val="22"/>
        </w:rPr>
      </w:pPr>
      <w:r w:rsidRPr="00E43370">
        <w:rPr>
          <w:szCs w:val="22"/>
        </w:rPr>
        <w:t>Älä yritä itse diagnosoida</w:t>
      </w:r>
      <w:r>
        <w:rPr>
          <w:szCs w:val="22"/>
        </w:rPr>
        <w:t xml:space="preserve"> vaivojasi t</w:t>
      </w:r>
      <w:r w:rsidRPr="00E43370">
        <w:rPr>
          <w:szCs w:val="22"/>
        </w:rPr>
        <w:t>ai hoitaa haittavaikutuksia.</w:t>
      </w:r>
    </w:p>
    <w:p w14:paraId="6BF9F36B" w14:textId="77777777" w:rsidR="00753539" w:rsidRPr="00E43370" w:rsidRDefault="00753539" w:rsidP="00753539">
      <w:pPr>
        <w:numPr>
          <w:ilvl w:val="0"/>
          <w:numId w:val="15"/>
        </w:numPr>
        <w:spacing w:line="240" w:lineRule="auto"/>
        <w:ind w:left="567" w:right="113" w:hanging="567"/>
        <w:rPr>
          <w:szCs w:val="22"/>
        </w:rPr>
      </w:pPr>
      <w:r w:rsidRPr="00E43370">
        <w:rPr>
          <w:b/>
          <w:bCs/>
          <w:szCs w:val="22"/>
        </w:rPr>
        <w:t>Pidä tämä kortti mukanasi aina</w:t>
      </w:r>
      <w:r w:rsidRPr="00E43370">
        <w:rPr>
          <w:szCs w:val="22"/>
        </w:rPr>
        <w:t>, etenkin matkoilla</w:t>
      </w:r>
      <w:r>
        <w:rPr>
          <w:szCs w:val="22"/>
        </w:rPr>
        <w:t xml:space="preserve"> sekä silloin,</w:t>
      </w:r>
      <w:r w:rsidRPr="00E43370">
        <w:rPr>
          <w:szCs w:val="22"/>
        </w:rPr>
        <w:t xml:space="preserve"> jos joudut tehohoitoon</w:t>
      </w:r>
      <w:r>
        <w:rPr>
          <w:szCs w:val="22"/>
        </w:rPr>
        <w:t>, ja ku</w:t>
      </w:r>
      <w:r w:rsidRPr="00E43370">
        <w:rPr>
          <w:szCs w:val="22"/>
        </w:rPr>
        <w:t xml:space="preserve">n sinun </w:t>
      </w:r>
      <w:r w:rsidR="003525E7">
        <w:rPr>
          <w:szCs w:val="22"/>
        </w:rPr>
        <w:t>pitää käyd</w:t>
      </w:r>
      <w:r>
        <w:rPr>
          <w:szCs w:val="22"/>
        </w:rPr>
        <w:t>ä jonkin toisen lääkärin vastaanotolla</w:t>
      </w:r>
      <w:r w:rsidRPr="00E43370">
        <w:rPr>
          <w:szCs w:val="22"/>
        </w:rPr>
        <w:t>.</w:t>
      </w:r>
    </w:p>
    <w:p w14:paraId="6EFC4728" w14:textId="77777777" w:rsidR="00753539" w:rsidRPr="006013E8" w:rsidRDefault="00753539" w:rsidP="00753539">
      <w:pPr>
        <w:numPr>
          <w:ilvl w:val="0"/>
          <w:numId w:val="15"/>
        </w:numPr>
        <w:spacing w:line="240" w:lineRule="auto"/>
        <w:ind w:left="567" w:right="113" w:hanging="567"/>
        <w:rPr>
          <w:szCs w:val="22"/>
        </w:rPr>
      </w:pPr>
      <w:r w:rsidRPr="006013E8">
        <w:rPr>
          <w:szCs w:val="22"/>
        </w:rPr>
        <w:t xml:space="preserve">Varmista, että kerrot kaikille </w:t>
      </w:r>
      <w:r>
        <w:rPr>
          <w:szCs w:val="22"/>
        </w:rPr>
        <w:t xml:space="preserve">sinua hoitaville </w:t>
      </w:r>
      <w:r w:rsidRPr="006013E8">
        <w:rPr>
          <w:szCs w:val="22"/>
        </w:rPr>
        <w:t>terveydenhuollon ammattilaisille</w:t>
      </w:r>
      <w:r>
        <w:rPr>
          <w:szCs w:val="22"/>
        </w:rPr>
        <w:t xml:space="preserve">, </w:t>
      </w:r>
      <w:r w:rsidRPr="006013E8">
        <w:rPr>
          <w:szCs w:val="22"/>
        </w:rPr>
        <w:t>että</w:t>
      </w:r>
      <w:r>
        <w:rPr>
          <w:szCs w:val="22"/>
        </w:rPr>
        <w:t xml:space="preserve"> saat</w:t>
      </w:r>
      <w:r w:rsidRPr="006013E8">
        <w:rPr>
          <w:szCs w:val="22"/>
        </w:rPr>
        <w:t xml:space="preserve"> ARIKAYCE liposomal </w:t>
      </w:r>
      <w:r>
        <w:rPr>
          <w:szCs w:val="22"/>
        </w:rPr>
        <w:t>-hoitoa. Näytä heille tämä kortti.</w:t>
      </w:r>
    </w:p>
    <w:p w14:paraId="5F42A9F6" w14:textId="77777777" w:rsidR="00753539" w:rsidRPr="003277BD" w:rsidRDefault="00753539" w:rsidP="00753539">
      <w:pPr>
        <w:numPr>
          <w:ilvl w:val="0"/>
          <w:numId w:val="15"/>
        </w:numPr>
        <w:spacing w:line="240" w:lineRule="auto"/>
        <w:ind w:left="567" w:right="113" w:hanging="567"/>
        <w:rPr>
          <w:szCs w:val="22"/>
        </w:rPr>
      </w:pPr>
      <w:r w:rsidRPr="003277BD">
        <w:rPr>
          <w:szCs w:val="22"/>
        </w:rPr>
        <w:t>Jos havaitset haittavaikutuksia, kerro niistä</w:t>
      </w:r>
      <w:r>
        <w:rPr>
          <w:szCs w:val="22"/>
        </w:rPr>
        <w:t xml:space="preserve"> lääkärille, apteekkihenkilökunnalle tai sairaanhoitajalle</w:t>
      </w:r>
      <w:r w:rsidRPr="003277BD">
        <w:rPr>
          <w:szCs w:val="22"/>
        </w:rPr>
        <w:t xml:space="preserve">. </w:t>
      </w:r>
      <w:r w:rsidRPr="009E24F9">
        <w:rPr>
          <w:szCs w:val="22"/>
        </w:rPr>
        <w:t xml:space="preserve">Tämä koskee myös sellaisia mahdollisia haittavaikutuksia, joita ei ole mainittu tässä </w:t>
      </w:r>
      <w:r>
        <w:rPr>
          <w:szCs w:val="22"/>
        </w:rPr>
        <w:t>kortissa.</w:t>
      </w:r>
    </w:p>
    <w:p w14:paraId="1B7F39E1" w14:textId="77777777" w:rsidR="00753539" w:rsidRPr="003277BD" w:rsidRDefault="00753539" w:rsidP="00753539">
      <w:pPr>
        <w:spacing w:line="240" w:lineRule="auto"/>
        <w:ind w:right="113"/>
        <w:rPr>
          <w:szCs w:val="22"/>
        </w:rPr>
      </w:pPr>
    </w:p>
    <w:p w14:paraId="7ADC3BB6" w14:textId="77777777" w:rsidR="00753539" w:rsidRDefault="00753539" w:rsidP="00753539">
      <w:pPr>
        <w:spacing w:line="240" w:lineRule="auto"/>
        <w:ind w:right="113"/>
        <w:rPr>
          <w:ins w:id="149" w:author="Author"/>
          <w:b/>
          <w:bCs/>
          <w:szCs w:val="22"/>
        </w:rPr>
      </w:pPr>
      <w:r w:rsidRPr="003277BD">
        <w:rPr>
          <w:b/>
          <w:bCs/>
          <w:szCs w:val="22"/>
        </w:rPr>
        <w:t>ARIKAYCE liposomal -valmisteen käytön a</w:t>
      </w:r>
      <w:r>
        <w:rPr>
          <w:b/>
          <w:bCs/>
          <w:szCs w:val="22"/>
        </w:rPr>
        <w:t>loituspäivä</w:t>
      </w:r>
    </w:p>
    <w:p w14:paraId="3F4CCCAA" w14:textId="5B8E4A12" w:rsidR="00D417F2" w:rsidRPr="003277BD" w:rsidRDefault="00D417F2" w:rsidP="00753539">
      <w:pPr>
        <w:spacing w:line="240" w:lineRule="auto"/>
        <w:ind w:right="113"/>
        <w:rPr>
          <w:szCs w:val="22"/>
        </w:rPr>
      </w:pPr>
      <w:ins w:id="150" w:author="Author">
        <w:r>
          <w:rPr>
            <w:b/>
            <w:bCs/>
            <w:szCs w:val="22"/>
          </w:rPr>
          <w:t>Insmed</w:t>
        </w:r>
      </w:ins>
    </w:p>
    <w:bookmarkEnd w:id="90"/>
    <w:bookmarkEnd w:id="128"/>
    <w:p w14:paraId="6DEBA030" w14:textId="77777777" w:rsidR="00753539" w:rsidRDefault="00753539" w:rsidP="00076CA9">
      <w:pPr>
        <w:spacing w:line="240" w:lineRule="auto"/>
        <w:outlineLvl w:val="0"/>
        <w:rPr>
          <w:b/>
          <w:szCs w:val="22"/>
        </w:rPr>
      </w:pPr>
      <w:r>
        <w:rPr>
          <w:b/>
          <w:szCs w:val="22"/>
        </w:rPr>
        <w:br w:type="page"/>
      </w:r>
    </w:p>
    <w:p w14:paraId="036D4102" w14:textId="77777777" w:rsidR="00076CA9" w:rsidRPr="00FD79AF" w:rsidRDefault="00076CA9" w:rsidP="00076CA9">
      <w:pPr>
        <w:spacing w:line="240" w:lineRule="auto"/>
        <w:outlineLvl w:val="0"/>
        <w:rPr>
          <w:b/>
          <w:szCs w:val="22"/>
        </w:rPr>
      </w:pPr>
    </w:p>
    <w:p w14:paraId="1163AF0A" w14:textId="77777777" w:rsidR="00076CA9" w:rsidRPr="00FD79AF" w:rsidRDefault="00076CA9" w:rsidP="00076CA9">
      <w:pPr>
        <w:spacing w:line="240" w:lineRule="auto"/>
        <w:outlineLvl w:val="0"/>
        <w:rPr>
          <w:b/>
          <w:szCs w:val="22"/>
        </w:rPr>
      </w:pPr>
    </w:p>
    <w:p w14:paraId="383EC6C9" w14:textId="77777777" w:rsidR="00076CA9" w:rsidRPr="00FD79AF" w:rsidRDefault="00076CA9" w:rsidP="00076CA9">
      <w:pPr>
        <w:spacing w:line="240" w:lineRule="auto"/>
        <w:outlineLvl w:val="0"/>
        <w:rPr>
          <w:b/>
          <w:szCs w:val="22"/>
        </w:rPr>
      </w:pPr>
    </w:p>
    <w:p w14:paraId="5B5CD0AE" w14:textId="77777777" w:rsidR="00076CA9" w:rsidRPr="00FD79AF" w:rsidRDefault="00076CA9" w:rsidP="00076CA9">
      <w:pPr>
        <w:spacing w:line="240" w:lineRule="auto"/>
        <w:outlineLvl w:val="0"/>
        <w:rPr>
          <w:b/>
          <w:szCs w:val="22"/>
        </w:rPr>
      </w:pPr>
    </w:p>
    <w:p w14:paraId="12BE7DE1" w14:textId="77777777" w:rsidR="00076CA9" w:rsidRPr="00FD79AF" w:rsidRDefault="00076CA9" w:rsidP="00076CA9">
      <w:pPr>
        <w:spacing w:line="240" w:lineRule="auto"/>
        <w:outlineLvl w:val="0"/>
        <w:rPr>
          <w:b/>
          <w:szCs w:val="22"/>
        </w:rPr>
      </w:pPr>
    </w:p>
    <w:p w14:paraId="30EFCBF9" w14:textId="77777777" w:rsidR="00076CA9" w:rsidRPr="00FD79AF" w:rsidRDefault="00076CA9" w:rsidP="00076CA9">
      <w:pPr>
        <w:spacing w:line="240" w:lineRule="auto"/>
        <w:outlineLvl w:val="0"/>
        <w:rPr>
          <w:b/>
          <w:szCs w:val="22"/>
        </w:rPr>
      </w:pPr>
    </w:p>
    <w:p w14:paraId="7A70E1E0" w14:textId="77777777" w:rsidR="00076CA9" w:rsidRPr="00FD79AF" w:rsidRDefault="00076CA9" w:rsidP="00076CA9">
      <w:pPr>
        <w:spacing w:line="240" w:lineRule="auto"/>
        <w:outlineLvl w:val="0"/>
        <w:rPr>
          <w:b/>
          <w:szCs w:val="22"/>
        </w:rPr>
      </w:pPr>
    </w:p>
    <w:p w14:paraId="57964715" w14:textId="77777777" w:rsidR="00076CA9" w:rsidRPr="00FD79AF" w:rsidRDefault="00076CA9" w:rsidP="00076CA9">
      <w:pPr>
        <w:spacing w:line="240" w:lineRule="auto"/>
        <w:outlineLvl w:val="0"/>
        <w:rPr>
          <w:b/>
          <w:szCs w:val="22"/>
        </w:rPr>
      </w:pPr>
    </w:p>
    <w:p w14:paraId="3B31E272" w14:textId="77777777" w:rsidR="00076CA9" w:rsidRPr="00FD79AF" w:rsidRDefault="00076CA9" w:rsidP="00076CA9">
      <w:pPr>
        <w:spacing w:line="240" w:lineRule="auto"/>
        <w:outlineLvl w:val="0"/>
        <w:rPr>
          <w:b/>
          <w:szCs w:val="22"/>
        </w:rPr>
      </w:pPr>
    </w:p>
    <w:p w14:paraId="03C905E3" w14:textId="77777777" w:rsidR="00076CA9" w:rsidRPr="00FD79AF" w:rsidRDefault="00076CA9" w:rsidP="00076CA9">
      <w:pPr>
        <w:spacing w:line="240" w:lineRule="auto"/>
        <w:outlineLvl w:val="0"/>
        <w:rPr>
          <w:b/>
          <w:szCs w:val="22"/>
        </w:rPr>
      </w:pPr>
    </w:p>
    <w:p w14:paraId="51F37A1B" w14:textId="77777777" w:rsidR="00076CA9" w:rsidRPr="00FD79AF" w:rsidRDefault="00076CA9" w:rsidP="00076CA9">
      <w:pPr>
        <w:spacing w:line="240" w:lineRule="auto"/>
        <w:outlineLvl w:val="0"/>
        <w:rPr>
          <w:b/>
          <w:szCs w:val="22"/>
        </w:rPr>
      </w:pPr>
    </w:p>
    <w:p w14:paraId="04A030D5" w14:textId="77777777" w:rsidR="00076CA9" w:rsidRPr="00FD79AF" w:rsidRDefault="00076CA9" w:rsidP="00076CA9">
      <w:pPr>
        <w:spacing w:line="240" w:lineRule="auto"/>
        <w:outlineLvl w:val="0"/>
        <w:rPr>
          <w:b/>
          <w:szCs w:val="22"/>
        </w:rPr>
      </w:pPr>
    </w:p>
    <w:p w14:paraId="107E18C0" w14:textId="77777777" w:rsidR="00076CA9" w:rsidRPr="00FD79AF" w:rsidRDefault="00076CA9" w:rsidP="00076CA9">
      <w:pPr>
        <w:spacing w:line="240" w:lineRule="auto"/>
        <w:outlineLvl w:val="0"/>
        <w:rPr>
          <w:b/>
          <w:szCs w:val="22"/>
        </w:rPr>
      </w:pPr>
    </w:p>
    <w:p w14:paraId="50882829" w14:textId="77777777" w:rsidR="00076CA9" w:rsidRPr="00FD79AF" w:rsidRDefault="00076CA9" w:rsidP="00076CA9">
      <w:pPr>
        <w:spacing w:line="240" w:lineRule="auto"/>
        <w:outlineLvl w:val="0"/>
        <w:rPr>
          <w:b/>
          <w:szCs w:val="22"/>
        </w:rPr>
      </w:pPr>
    </w:p>
    <w:p w14:paraId="12797F65" w14:textId="77777777" w:rsidR="00076CA9" w:rsidRPr="00FD79AF" w:rsidRDefault="00076CA9" w:rsidP="00076CA9">
      <w:pPr>
        <w:spacing w:line="240" w:lineRule="auto"/>
        <w:outlineLvl w:val="0"/>
        <w:rPr>
          <w:b/>
          <w:szCs w:val="22"/>
        </w:rPr>
      </w:pPr>
    </w:p>
    <w:p w14:paraId="5A18F8A4" w14:textId="77777777" w:rsidR="00076CA9" w:rsidRPr="00FD79AF" w:rsidRDefault="00076CA9" w:rsidP="00076CA9">
      <w:pPr>
        <w:spacing w:line="240" w:lineRule="auto"/>
        <w:outlineLvl w:val="0"/>
        <w:rPr>
          <w:b/>
          <w:szCs w:val="22"/>
        </w:rPr>
      </w:pPr>
    </w:p>
    <w:p w14:paraId="0B079934" w14:textId="77777777" w:rsidR="00076CA9" w:rsidRPr="00FD79AF" w:rsidRDefault="00076CA9" w:rsidP="00076CA9">
      <w:pPr>
        <w:spacing w:line="240" w:lineRule="auto"/>
        <w:outlineLvl w:val="0"/>
        <w:rPr>
          <w:b/>
          <w:szCs w:val="22"/>
        </w:rPr>
      </w:pPr>
    </w:p>
    <w:p w14:paraId="3D8D0967" w14:textId="77777777" w:rsidR="00076CA9" w:rsidRPr="00FD79AF" w:rsidRDefault="00076CA9" w:rsidP="00076CA9">
      <w:pPr>
        <w:spacing w:line="240" w:lineRule="auto"/>
        <w:outlineLvl w:val="0"/>
        <w:rPr>
          <w:b/>
          <w:szCs w:val="22"/>
        </w:rPr>
      </w:pPr>
    </w:p>
    <w:p w14:paraId="66AE8005" w14:textId="77777777" w:rsidR="00076CA9" w:rsidRPr="00FD79AF" w:rsidRDefault="00076CA9" w:rsidP="00076CA9">
      <w:pPr>
        <w:spacing w:line="240" w:lineRule="auto"/>
        <w:outlineLvl w:val="0"/>
        <w:rPr>
          <w:b/>
          <w:szCs w:val="22"/>
        </w:rPr>
      </w:pPr>
    </w:p>
    <w:p w14:paraId="4F722438" w14:textId="77777777" w:rsidR="00076CA9" w:rsidRPr="00FD79AF" w:rsidRDefault="00076CA9" w:rsidP="00076CA9">
      <w:pPr>
        <w:spacing w:line="240" w:lineRule="auto"/>
        <w:outlineLvl w:val="0"/>
        <w:rPr>
          <w:b/>
          <w:szCs w:val="22"/>
        </w:rPr>
      </w:pPr>
    </w:p>
    <w:p w14:paraId="68E46177" w14:textId="77777777" w:rsidR="00076CA9" w:rsidRPr="00FD79AF" w:rsidRDefault="00076CA9" w:rsidP="00076CA9">
      <w:pPr>
        <w:spacing w:line="240" w:lineRule="auto"/>
        <w:outlineLvl w:val="0"/>
        <w:rPr>
          <w:b/>
          <w:szCs w:val="22"/>
        </w:rPr>
      </w:pPr>
    </w:p>
    <w:p w14:paraId="1C7C0C5E" w14:textId="77777777" w:rsidR="00076CA9" w:rsidRPr="00FD79AF" w:rsidRDefault="00076CA9" w:rsidP="00076CA9">
      <w:pPr>
        <w:spacing w:line="240" w:lineRule="auto"/>
        <w:outlineLvl w:val="0"/>
        <w:rPr>
          <w:b/>
          <w:szCs w:val="22"/>
        </w:rPr>
      </w:pPr>
    </w:p>
    <w:p w14:paraId="5DF32878" w14:textId="77777777" w:rsidR="00076CA9" w:rsidRPr="00FD79AF" w:rsidRDefault="00076CA9" w:rsidP="008255C9">
      <w:pPr>
        <w:pStyle w:val="TitleA"/>
      </w:pPr>
      <w:r>
        <w:t>B. PAKKAUSSELOSTE</w:t>
      </w:r>
    </w:p>
    <w:p w14:paraId="546477E2" w14:textId="77777777" w:rsidR="00076CA9" w:rsidRPr="00FD79AF" w:rsidRDefault="00076CA9" w:rsidP="00076CA9">
      <w:pPr>
        <w:tabs>
          <w:tab w:val="clear" w:pos="567"/>
        </w:tabs>
        <w:spacing w:line="240" w:lineRule="auto"/>
        <w:jc w:val="center"/>
        <w:outlineLvl w:val="0"/>
        <w:rPr>
          <w:b/>
          <w:szCs w:val="22"/>
        </w:rPr>
      </w:pPr>
      <w:r>
        <w:br w:type="page"/>
      </w:r>
      <w:r>
        <w:rPr>
          <w:b/>
          <w:szCs w:val="22"/>
        </w:rPr>
        <w:lastRenderedPageBreak/>
        <w:t>Pakkausseloste: Tietoa potilaalle</w:t>
      </w:r>
    </w:p>
    <w:p w14:paraId="2D57EF58" w14:textId="77777777" w:rsidR="00076CA9" w:rsidRPr="00FD79AF" w:rsidRDefault="00076CA9" w:rsidP="00076CA9">
      <w:pPr>
        <w:tabs>
          <w:tab w:val="clear" w:pos="567"/>
        </w:tabs>
        <w:spacing w:line="240" w:lineRule="auto"/>
        <w:jc w:val="center"/>
        <w:outlineLvl w:val="0"/>
        <w:rPr>
          <w:b/>
          <w:szCs w:val="22"/>
        </w:rPr>
      </w:pPr>
    </w:p>
    <w:p w14:paraId="2185DF6F" w14:textId="77777777" w:rsidR="00076CA9" w:rsidRPr="00FD79AF" w:rsidRDefault="00076CA9" w:rsidP="00076CA9">
      <w:pPr>
        <w:spacing w:line="240" w:lineRule="auto"/>
        <w:jc w:val="center"/>
        <w:rPr>
          <w:b/>
          <w:szCs w:val="22"/>
        </w:rPr>
      </w:pPr>
      <w:r>
        <w:rPr>
          <w:b/>
          <w:szCs w:val="22"/>
        </w:rPr>
        <w:t>ARIKAYCE</w:t>
      </w:r>
      <w:r>
        <w:rPr>
          <w:b/>
          <w:bCs/>
          <w:szCs w:val="22"/>
        </w:rPr>
        <w:t xml:space="preserve"> liposomal </w:t>
      </w:r>
      <w:r>
        <w:rPr>
          <w:b/>
          <w:szCs w:val="22"/>
        </w:rPr>
        <w:t>590 mg sumutindispersio</w:t>
      </w:r>
    </w:p>
    <w:p w14:paraId="27D95E59" w14:textId="77777777" w:rsidR="00076CA9" w:rsidRPr="00FD79AF" w:rsidRDefault="00076CA9" w:rsidP="00076CA9">
      <w:pPr>
        <w:spacing w:line="240" w:lineRule="auto"/>
        <w:jc w:val="center"/>
        <w:rPr>
          <w:szCs w:val="22"/>
        </w:rPr>
      </w:pPr>
      <w:r>
        <w:t>amikasiini</w:t>
      </w:r>
    </w:p>
    <w:p w14:paraId="59053893" w14:textId="77777777" w:rsidR="00076CA9" w:rsidRPr="00FD79AF" w:rsidRDefault="00076CA9" w:rsidP="00076CA9">
      <w:pPr>
        <w:spacing w:line="240" w:lineRule="auto"/>
        <w:rPr>
          <w:szCs w:val="22"/>
        </w:rPr>
      </w:pPr>
    </w:p>
    <w:p w14:paraId="38583ABE" w14:textId="77777777" w:rsidR="00076CA9" w:rsidRPr="00FD79AF" w:rsidRDefault="00076CA9" w:rsidP="00076CA9">
      <w:pPr>
        <w:spacing w:line="240" w:lineRule="auto"/>
        <w:rPr>
          <w:b/>
          <w:szCs w:val="22"/>
        </w:rPr>
      </w:pPr>
      <w:r>
        <w:rPr>
          <w:b/>
          <w:szCs w:val="22"/>
        </w:rPr>
        <w:t>Lue tämä pakkausseloste huolellisesti ennen kuin aloitat tämän lääkkeen käyttämisen, sillä se sisältää sinulle tärkeitä tietoja.</w:t>
      </w:r>
    </w:p>
    <w:p w14:paraId="2BD24E9C" w14:textId="77777777" w:rsidR="00076CA9" w:rsidRPr="00FD79AF" w:rsidRDefault="00076CA9" w:rsidP="00166106">
      <w:pPr>
        <w:numPr>
          <w:ilvl w:val="0"/>
          <w:numId w:val="9"/>
        </w:numPr>
        <w:spacing w:line="240" w:lineRule="auto"/>
        <w:ind w:left="567" w:hanging="567"/>
        <w:rPr>
          <w:szCs w:val="22"/>
        </w:rPr>
      </w:pPr>
      <w:r>
        <w:t xml:space="preserve">Säilytä tämä pakkausseloste. Voit tarvita sitä myöhemmin. </w:t>
      </w:r>
    </w:p>
    <w:p w14:paraId="3E1E8A5E" w14:textId="77777777" w:rsidR="00076CA9" w:rsidRPr="00FD79AF" w:rsidRDefault="00076CA9" w:rsidP="00166106">
      <w:pPr>
        <w:numPr>
          <w:ilvl w:val="0"/>
          <w:numId w:val="9"/>
        </w:numPr>
        <w:spacing w:line="240" w:lineRule="auto"/>
        <w:ind w:left="567" w:hanging="567"/>
        <w:rPr>
          <w:szCs w:val="22"/>
        </w:rPr>
      </w:pPr>
      <w:r>
        <w:t>Jos sinulla on kysyttävää, käänny lääkärin tai apteekkihenkilökunnan puoleen.</w:t>
      </w:r>
    </w:p>
    <w:p w14:paraId="34AF0DDE" w14:textId="77777777" w:rsidR="00076CA9" w:rsidRPr="00FD79AF" w:rsidRDefault="00076CA9" w:rsidP="00166106">
      <w:pPr>
        <w:numPr>
          <w:ilvl w:val="0"/>
          <w:numId w:val="9"/>
        </w:numPr>
        <w:spacing w:line="240" w:lineRule="auto"/>
        <w:ind w:left="567" w:hanging="567"/>
        <w:rPr>
          <w:szCs w:val="22"/>
        </w:rPr>
      </w:pPr>
      <w:r>
        <w:t xml:space="preserve">Tämä lääke on määrätty vain sinulle eikä sitä pidä antaa muiden käyttöön. Se voi aiheuttaa haittaa muille, vaikka heillä olisikin samanlaiset oireet kuin sinulla </w:t>
      </w:r>
    </w:p>
    <w:p w14:paraId="3AB3CFB2" w14:textId="77777777" w:rsidR="00076CA9" w:rsidRPr="00FD79AF" w:rsidRDefault="00076CA9" w:rsidP="00166106">
      <w:pPr>
        <w:numPr>
          <w:ilvl w:val="0"/>
          <w:numId w:val="9"/>
        </w:numPr>
        <w:spacing w:line="240" w:lineRule="auto"/>
        <w:ind w:left="567" w:hanging="567"/>
        <w:rPr>
          <w:szCs w:val="22"/>
        </w:rPr>
      </w:pPr>
      <w:r>
        <w:t>Jos havaitset haittavaikutuksia, kerro niistä lääkärille tai apteekkihenkilökunnalle. Tämä koskee myös sellaisia mahdollisia haittavaikutuksia, joita ei ole mainittu tässä pakkausselosteessa. Ks. kohta 4.</w:t>
      </w:r>
    </w:p>
    <w:p w14:paraId="1F33B589" w14:textId="77777777" w:rsidR="00076CA9" w:rsidRPr="00FD79AF" w:rsidRDefault="00076CA9" w:rsidP="00076CA9">
      <w:pPr>
        <w:spacing w:line="240" w:lineRule="auto"/>
        <w:rPr>
          <w:szCs w:val="22"/>
        </w:rPr>
      </w:pPr>
    </w:p>
    <w:p w14:paraId="1DC80264" w14:textId="77777777" w:rsidR="00076CA9" w:rsidRPr="00FD79AF" w:rsidRDefault="00076CA9" w:rsidP="00076CA9">
      <w:pPr>
        <w:tabs>
          <w:tab w:val="clear" w:pos="567"/>
        </w:tabs>
        <w:spacing w:line="240" w:lineRule="auto"/>
        <w:rPr>
          <w:b/>
          <w:szCs w:val="22"/>
        </w:rPr>
      </w:pPr>
      <w:r>
        <w:rPr>
          <w:b/>
          <w:szCs w:val="22"/>
        </w:rPr>
        <w:t>Tässä pakkausselosteessa kerrotaan:</w:t>
      </w:r>
    </w:p>
    <w:p w14:paraId="1D1083F5" w14:textId="77777777" w:rsidR="00076CA9" w:rsidRPr="00FD79AF" w:rsidRDefault="00076CA9" w:rsidP="00076CA9">
      <w:pPr>
        <w:spacing w:line="240" w:lineRule="auto"/>
        <w:rPr>
          <w:szCs w:val="22"/>
        </w:rPr>
      </w:pPr>
    </w:p>
    <w:p w14:paraId="1DA30860" w14:textId="77777777" w:rsidR="00076CA9" w:rsidRPr="00FD79AF" w:rsidRDefault="00076CA9" w:rsidP="00076CA9">
      <w:pPr>
        <w:spacing w:line="240" w:lineRule="auto"/>
        <w:rPr>
          <w:szCs w:val="22"/>
        </w:rPr>
      </w:pPr>
      <w:r>
        <w:t>1.</w:t>
      </w:r>
      <w:r>
        <w:tab/>
        <w:t xml:space="preserve">Mitä ARIKAYCE </w:t>
      </w:r>
      <w:r w:rsidR="00753539">
        <w:t xml:space="preserve">liposomal </w:t>
      </w:r>
      <w:r>
        <w:t>on ja mihin sitä käytetään</w:t>
      </w:r>
    </w:p>
    <w:p w14:paraId="12851176" w14:textId="77777777" w:rsidR="00076CA9" w:rsidRPr="00FD79AF" w:rsidRDefault="00076CA9" w:rsidP="00076CA9">
      <w:pPr>
        <w:spacing w:line="240" w:lineRule="auto"/>
        <w:rPr>
          <w:szCs w:val="22"/>
        </w:rPr>
      </w:pPr>
      <w:r>
        <w:t>2.</w:t>
      </w:r>
      <w:r>
        <w:tab/>
        <w:t>Mitä sinun on tiedettävä, ennen kuin käytät ARIKAYCE</w:t>
      </w:r>
      <w:r w:rsidR="00753539">
        <w:t xml:space="preserve"> liposomal </w:t>
      </w:r>
      <w:r>
        <w:t>-valmistetta</w:t>
      </w:r>
    </w:p>
    <w:p w14:paraId="15FB9364" w14:textId="77777777" w:rsidR="00076CA9" w:rsidRPr="00FD79AF" w:rsidRDefault="00076CA9" w:rsidP="00076CA9">
      <w:pPr>
        <w:spacing w:line="240" w:lineRule="auto"/>
        <w:rPr>
          <w:szCs w:val="22"/>
        </w:rPr>
      </w:pPr>
      <w:r>
        <w:t>3.</w:t>
      </w:r>
      <w:r>
        <w:tab/>
        <w:t>Miten ARIKAYCE</w:t>
      </w:r>
      <w:r w:rsidR="00753539">
        <w:t xml:space="preserve"> liposomal </w:t>
      </w:r>
      <w:r>
        <w:t>-valmistetta käytetään</w:t>
      </w:r>
    </w:p>
    <w:p w14:paraId="6F522DA8" w14:textId="77777777" w:rsidR="00076CA9" w:rsidRPr="00FD79AF" w:rsidRDefault="00C80E62" w:rsidP="00076CA9">
      <w:pPr>
        <w:spacing w:line="240" w:lineRule="auto"/>
        <w:rPr>
          <w:szCs w:val="22"/>
        </w:rPr>
      </w:pPr>
      <w:r>
        <w:t>4.</w:t>
      </w:r>
      <w:r>
        <w:tab/>
        <w:t>Mahdolliset haittavaikutukset</w:t>
      </w:r>
    </w:p>
    <w:p w14:paraId="3EAE6710" w14:textId="77777777" w:rsidR="00076CA9" w:rsidRPr="00FD79AF" w:rsidRDefault="00076CA9" w:rsidP="00076CA9">
      <w:pPr>
        <w:spacing w:line="240" w:lineRule="auto"/>
        <w:rPr>
          <w:szCs w:val="22"/>
        </w:rPr>
      </w:pPr>
      <w:r>
        <w:t>5.</w:t>
      </w:r>
      <w:r>
        <w:tab/>
        <w:t>ARIKAYCE</w:t>
      </w:r>
      <w:r w:rsidR="00753539">
        <w:t xml:space="preserve"> liposomal </w:t>
      </w:r>
      <w:r>
        <w:t>-valmisteen säilyttäminen</w:t>
      </w:r>
    </w:p>
    <w:p w14:paraId="43B4B358" w14:textId="77777777" w:rsidR="00076CA9" w:rsidRPr="00FD79AF" w:rsidRDefault="00076CA9" w:rsidP="00076CA9">
      <w:pPr>
        <w:spacing w:line="240" w:lineRule="auto"/>
        <w:rPr>
          <w:szCs w:val="22"/>
        </w:rPr>
      </w:pPr>
      <w:r>
        <w:t>6.</w:t>
      </w:r>
      <w:r>
        <w:tab/>
        <w:t>Pakkauksen sisältö ja muuta tietoa</w:t>
      </w:r>
    </w:p>
    <w:p w14:paraId="06510B58" w14:textId="77777777" w:rsidR="00076CA9" w:rsidRPr="00FD79AF" w:rsidRDefault="00076CA9" w:rsidP="00076CA9">
      <w:pPr>
        <w:spacing w:line="240" w:lineRule="auto"/>
        <w:rPr>
          <w:szCs w:val="22"/>
        </w:rPr>
      </w:pPr>
      <w:r>
        <w:t xml:space="preserve">7. </w:t>
      </w:r>
      <w:r>
        <w:tab/>
        <w:t>Käyttöohjeet</w:t>
      </w:r>
    </w:p>
    <w:p w14:paraId="6E2CD04F" w14:textId="77777777" w:rsidR="00076CA9" w:rsidRPr="00FD79AF" w:rsidRDefault="00076CA9" w:rsidP="00076CA9">
      <w:pPr>
        <w:spacing w:line="240" w:lineRule="auto"/>
        <w:rPr>
          <w:szCs w:val="22"/>
        </w:rPr>
      </w:pPr>
    </w:p>
    <w:p w14:paraId="48406062" w14:textId="77777777" w:rsidR="001D428D" w:rsidRPr="00FD79AF" w:rsidRDefault="001D428D" w:rsidP="00076CA9">
      <w:pPr>
        <w:spacing w:line="240" w:lineRule="auto"/>
        <w:rPr>
          <w:szCs w:val="22"/>
        </w:rPr>
      </w:pPr>
    </w:p>
    <w:p w14:paraId="68BE68D7" w14:textId="77777777" w:rsidR="00076CA9" w:rsidRPr="00FD79AF" w:rsidRDefault="00076CA9" w:rsidP="00076CA9">
      <w:pPr>
        <w:spacing w:line="240" w:lineRule="auto"/>
        <w:rPr>
          <w:b/>
          <w:szCs w:val="22"/>
        </w:rPr>
      </w:pPr>
      <w:r>
        <w:rPr>
          <w:b/>
          <w:szCs w:val="22"/>
        </w:rPr>
        <w:t>1.</w:t>
      </w:r>
      <w:r>
        <w:rPr>
          <w:b/>
          <w:szCs w:val="22"/>
        </w:rPr>
        <w:tab/>
        <w:t xml:space="preserve">Mitä ARIKAYCE </w:t>
      </w:r>
      <w:r w:rsidR="00753539">
        <w:rPr>
          <w:b/>
          <w:szCs w:val="22"/>
        </w:rPr>
        <w:t xml:space="preserve">liposomal </w:t>
      </w:r>
      <w:r>
        <w:rPr>
          <w:b/>
          <w:szCs w:val="22"/>
        </w:rPr>
        <w:t>on ja mihin sitä käytetään</w:t>
      </w:r>
    </w:p>
    <w:p w14:paraId="6BC8E6C1" w14:textId="77777777" w:rsidR="00076CA9" w:rsidRPr="00FD79AF" w:rsidRDefault="00076CA9" w:rsidP="00076CA9">
      <w:pPr>
        <w:spacing w:line="240" w:lineRule="auto"/>
        <w:rPr>
          <w:szCs w:val="22"/>
        </w:rPr>
      </w:pPr>
    </w:p>
    <w:p w14:paraId="15497479" w14:textId="77777777" w:rsidR="00076CA9" w:rsidRPr="00FD79AF" w:rsidRDefault="00076CA9" w:rsidP="00076CA9">
      <w:pPr>
        <w:spacing w:line="240" w:lineRule="auto"/>
        <w:rPr>
          <w:szCs w:val="22"/>
        </w:rPr>
      </w:pPr>
      <w:r>
        <w:t xml:space="preserve">ARIKAYCE </w:t>
      </w:r>
      <w:r w:rsidR="00753539">
        <w:t xml:space="preserve">liposomal </w:t>
      </w:r>
      <w:r>
        <w:t xml:space="preserve">on </w:t>
      </w:r>
      <w:r>
        <w:rPr>
          <w:b/>
          <w:szCs w:val="22"/>
        </w:rPr>
        <w:t>antibiootti</w:t>
      </w:r>
      <w:r>
        <w:t>, joka sisältää amikasiini-nimistä vaikuttavaa ainetta. Amikasiini kuuluu aminoglykosidit-nimisten antibioottien ryhmään. Nämä pysäyttävät eräiden infektioita aiheuttavien bakteerien kasvun.</w:t>
      </w:r>
    </w:p>
    <w:p w14:paraId="3E061143" w14:textId="77777777" w:rsidR="00076CA9" w:rsidRPr="00FD79AF" w:rsidRDefault="00076CA9" w:rsidP="00076CA9">
      <w:pPr>
        <w:spacing w:line="240" w:lineRule="auto"/>
        <w:rPr>
          <w:szCs w:val="22"/>
        </w:rPr>
      </w:pPr>
    </w:p>
    <w:p w14:paraId="09D0FFE0" w14:textId="6436F402" w:rsidR="00076CA9" w:rsidRPr="00FD79AF" w:rsidRDefault="00076CA9" w:rsidP="00076CA9">
      <w:pPr>
        <w:tabs>
          <w:tab w:val="clear" w:pos="567"/>
        </w:tabs>
        <w:spacing w:line="240" w:lineRule="auto"/>
        <w:rPr>
          <w:szCs w:val="22"/>
        </w:rPr>
      </w:pPr>
      <w:r>
        <w:t>ARIKAYCE</w:t>
      </w:r>
      <w:r w:rsidR="00753539">
        <w:t xml:space="preserve"> liposomal </w:t>
      </w:r>
      <w:r>
        <w:t xml:space="preserve">-valmistetta käytetään </w:t>
      </w:r>
      <w:r>
        <w:rPr>
          <w:rStyle w:val="Emphasis"/>
          <w:iCs/>
          <w:szCs w:val="22"/>
        </w:rPr>
        <w:t>Mycobacterium avium</w:t>
      </w:r>
      <w:r w:rsidR="00D40D14">
        <w:rPr>
          <w:rStyle w:val="Emphasis"/>
          <w:iCs/>
          <w:szCs w:val="22"/>
        </w:rPr>
        <w:t> </w:t>
      </w:r>
      <w:r>
        <w:t xml:space="preserve">-kompleksin aiheuttaman </w:t>
      </w:r>
      <w:r>
        <w:rPr>
          <w:b/>
          <w:szCs w:val="22"/>
        </w:rPr>
        <w:t>keuhkoinfektion</w:t>
      </w:r>
      <w:r>
        <w:t xml:space="preserve"> hoitoon</w:t>
      </w:r>
      <w:r w:rsidR="00753539">
        <w:t xml:space="preserve"> aikuisille, joille on käytettävissä </w:t>
      </w:r>
      <w:r w:rsidR="00026F9C">
        <w:t xml:space="preserve">niukasti </w:t>
      </w:r>
      <w:r w:rsidR="00753539">
        <w:t>muita hoitovaihtoehtoja ja joilla ei ole kystista fibroosia</w:t>
      </w:r>
      <w:r>
        <w:t>.</w:t>
      </w:r>
    </w:p>
    <w:p w14:paraId="31F4E142" w14:textId="77777777" w:rsidR="00076CA9" w:rsidRPr="00FD79AF" w:rsidRDefault="00076CA9" w:rsidP="00076CA9">
      <w:pPr>
        <w:spacing w:line="240" w:lineRule="auto"/>
        <w:rPr>
          <w:szCs w:val="22"/>
        </w:rPr>
      </w:pPr>
    </w:p>
    <w:p w14:paraId="1A727340" w14:textId="77777777" w:rsidR="00076CA9" w:rsidRPr="00FD79AF" w:rsidRDefault="00076CA9" w:rsidP="00076CA9">
      <w:pPr>
        <w:spacing w:line="240" w:lineRule="auto"/>
        <w:rPr>
          <w:szCs w:val="22"/>
        </w:rPr>
      </w:pPr>
    </w:p>
    <w:p w14:paraId="33BC22A9" w14:textId="77777777" w:rsidR="00076CA9" w:rsidRPr="00FD79AF" w:rsidRDefault="00076CA9" w:rsidP="00076CA9">
      <w:pPr>
        <w:keepNext/>
        <w:spacing w:line="240" w:lineRule="auto"/>
        <w:rPr>
          <w:b/>
          <w:szCs w:val="22"/>
        </w:rPr>
      </w:pPr>
      <w:r>
        <w:rPr>
          <w:b/>
          <w:szCs w:val="22"/>
        </w:rPr>
        <w:t>2.</w:t>
      </w:r>
      <w:r>
        <w:rPr>
          <w:b/>
          <w:szCs w:val="22"/>
        </w:rPr>
        <w:tab/>
        <w:t>Mitä sinun on tiedettävä, ennen kuin käytät ARIKAYCE</w:t>
      </w:r>
      <w:r w:rsidR="00753539">
        <w:rPr>
          <w:b/>
          <w:szCs w:val="22"/>
        </w:rPr>
        <w:t xml:space="preserve"> liposomal </w:t>
      </w:r>
      <w:r>
        <w:rPr>
          <w:b/>
          <w:szCs w:val="22"/>
        </w:rPr>
        <w:t>-valmistetta</w:t>
      </w:r>
    </w:p>
    <w:p w14:paraId="538A8103" w14:textId="77777777" w:rsidR="00076CA9" w:rsidRPr="00FD79AF" w:rsidRDefault="00076CA9" w:rsidP="00076CA9">
      <w:pPr>
        <w:keepNext/>
        <w:spacing w:line="240" w:lineRule="auto"/>
        <w:rPr>
          <w:szCs w:val="22"/>
        </w:rPr>
      </w:pPr>
    </w:p>
    <w:p w14:paraId="03844535" w14:textId="77777777" w:rsidR="00076CA9" w:rsidRPr="00FD79AF" w:rsidRDefault="00076CA9" w:rsidP="00076CA9">
      <w:pPr>
        <w:keepNext/>
        <w:tabs>
          <w:tab w:val="clear" w:pos="567"/>
        </w:tabs>
        <w:spacing w:line="240" w:lineRule="auto"/>
        <w:ind w:left="709" w:hanging="709"/>
        <w:rPr>
          <w:szCs w:val="22"/>
        </w:rPr>
      </w:pPr>
      <w:r>
        <w:rPr>
          <w:b/>
          <w:szCs w:val="22"/>
        </w:rPr>
        <w:t>Älä käytä ARIKAYCE</w:t>
      </w:r>
      <w:r w:rsidR="00753539">
        <w:rPr>
          <w:b/>
          <w:szCs w:val="22"/>
        </w:rPr>
        <w:t xml:space="preserve"> liposomal </w:t>
      </w:r>
      <w:r>
        <w:rPr>
          <w:b/>
          <w:szCs w:val="22"/>
        </w:rPr>
        <w:t>-valmistetta</w:t>
      </w:r>
    </w:p>
    <w:p w14:paraId="045FB210" w14:textId="77777777" w:rsidR="00375334" w:rsidRPr="00FD79AF" w:rsidRDefault="00076CA9" w:rsidP="00166106">
      <w:pPr>
        <w:keepNext/>
        <w:numPr>
          <w:ilvl w:val="0"/>
          <w:numId w:val="8"/>
        </w:numPr>
        <w:tabs>
          <w:tab w:val="clear" w:pos="567"/>
        </w:tabs>
        <w:spacing w:line="240" w:lineRule="auto"/>
        <w:ind w:left="567" w:hanging="567"/>
        <w:rPr>
          <w:szCs w:val="22"/>
        </w:rPr>
      </w:pPr>
      <w:r>
        <w:t xml:space="preserve">jos olet allerginen </w:t>
      </w:r>
      <w:r>
        <w:rPr>
          <w:b/>
          <w:szCs w:val="22"/>
        </w:rPr>
        <w:t>amikasiinille</w:t>
      </w:r>
      <w:r>
        <w:t xml:space="preserve"> tai muille </w:t>
      </w:r>
      <w:r>
        <w:rPr>
          <w:b/>
          <w:szCs w:val="22"/>
        </w:rPr>
        <w:t>aminoglykosideille</w:t>
      </w:r>
      <w:r>
        <w:t xml:space="preserve">, soijalle tai tämän lääkkeen </w:t>
      </w:r>
      <w:r>
        <w:rPr>
          <w:b/>
          <w:szCs w:val="22"/>
        </w:rPr>
        <w:t>jollekin muulle aineelle</w:t>
      </w:r>
      <w:r>
        <w:t xml:space="preserve"> (lueteltu kohdassa 6)</w:t>
      </w:r>
    </w:p>
    <w:p w14:paraId="663EBEF1" w14:textId="77777777" w:rsidR="00375334" w:rsidRPr="00753539" w:rsidRDefault="00375334" w:rsidP="00166106">
      <w:pPr>
        <w:keepNext/>
        <w:numPr>
          <w:ilvl w:val="0"/>
          <w:numId w:val="8"/>
        </w:numPr>
        <w:tabs>
          <w:tab w:val="clear" w:pos="567"/>
        </w:tabs>
        <w:spacing w:line="240" w:lineRule="auto"/>
        <w:ind w:left="567" w:hanging="567"/>
        <w:rPr>
          <w:szCs w:val="22"/>
        </w:rPr>
      </w:pPr>
      <w:r>
        <w:t>jos käytät jotain muuta aminoglykosidia (suun kautta tai injektiona)</w:t>
      </w:r>
    </w:p>
    <w:p w14:paraId="1030070F" w14:textId="77777777" w:rsidR="00753539" w:rsidRPr="00FD79AF" w:rsidRDefault="00753539" w:rsidP="00166106">
      <w:pPr>
        <w:keepNext/>
        <w:numPr>
          <w:ilvl w:val="0"/>
          <w:numId w:val="8"/>
        </w:numPr>
        <w:tabs>
          <w:tab w:val="clear" w:pos="567"/>
        </w:tabs>
        <w:spacing w:line="240" w:lineRule="auto"/>
        <w:ind w:left="567" w:hanging="567"/>
        <w:rPr>
          <w:szCs w:val="22"/>
        </w:rPr>
      </w:pPr>
      <w:r>
        <w:t>jos munuaisesi toimivat hyvin heikosti.</w:t>
      </w:r>
    </w:p>
    <w:p w14:paraId="1D8B8652" w14:textId="77777777" w:rsidR="00D343A6" w:rsidRPr="00FD79AF" w:rsidRDefault="00D343A6" w:rsidP="00D343A6">
      <w:pPr>
        <w:tabs>
          <w:tab w:val="clear" w:pos="567"/>
        </w:tabs>
        <w:spacing w:line="240" w:lineRule="auto"/>
        <w:rPr>
          <w:szCs w:val="22"/>
        </w:rPr>
      </w:pPr>
    </w:p>
    <w:p w14:paraId="0CACB04A" w14:textId="77777777" w:rsidR="00076CA9" w:rsidRPr="00FD79AF" w:rsidRDefault="00076CA9" w:rsidP="00076CA9">
      <w:pPr>
        <w:tabs>
          <w:tab w:val="clear" w:pos="567"/>
        </w:tabs>
        <w:spacing w:line="240" w:lineRule="auto"/>
        <w:ind w:left="709" w:hanging="709"/>
        <w:rPr>
          <w:b/>
          <w:szCs w:val="22"/>
        </w:rPr>
      </w:pPr>
      <w:r>
        <w:rPr>
          <w:b/>
          <w:szCs w:val="22"/>
        </w:rPr>
        <w:t>Varoitukset ja varotoimet</w:t>
      </w:r>
    </w:p>
    <w:p w14:paraId="57F3B8B6" w14:textId="11C37383" w:rsidR="00076CA9" w:rsidRPr="00FD79AF" w:rsidRDefault="00076CA9">
      <w:pPr>
        <w:tabs>
          <w:tab w:val="clear" w:pos="567"/>
        </w:tabs>
        <w:spacing w:line="240" w:lineRule="auto"/>
        <w:rPr>
          <w:szCs w:val="22"/>
        </w:rPr>
        <w:pPrChange w:id="151" w:author="Author">
          <w:pPr>
            <w:tabs>
              <w:tab w:val="clear" w:pos="567"/>
            </w:tabs>
            <w:spacing w:line="240" w:lineRule="auto"/>
            <w:ind w:left="709" w:hanging="709"/>
          </w:pPr>
        </w:pPrChange>
      </w:pPr>
      <w:r>
        <w:t xml:space="preserve">Keskustele lääkärin tai apteekkihenkilökunnan kanssa </w:t>
      </w:r>
      <w:r>
        <w:rPr>
          <w:szCs w:val="22"/>
          <w:u w:val="single"/>
        </w:rPr>
        <w:t>ennen</w:t>
      </w:r>
      <w:ins w:id="152" w:author="Author">
        <w:r w:rsidR="00852561">
          <w:rPr>
            <w:szCs w:val="22"/>
            <w:u w:val="single"/>
          </w:rPr>
          <w:t xml:space="preserve"> kuin käytät</w:t>
        </w:r>
      </w:ins>
      <w:r w:rsidRPr="00D40D14">
        <w:rPr>
          <w:szCs w:val="22"/>
        </w:rPr>
        <w:t xml:space="preserve"> </w:t>
      </w:r>
      <w:r>
        <w:t>ARIKAYCE</w:t>
      </w:r>
      <w:r w:rsidR="00753539">
        <w:t xml:space="preserve"> liposomal </w:t>
      </w:r>
      <w:r>
        <w:t>-valmiste</w:t>
      </w:r>
      <w:ins w:id="153" w:author="Author">
        <w:r w:rsidR="00852561" w:rsidRPr="004928F2">
          <w:rPr>
            <w:rPrChange w:id="154" w:author="Author">
              <w:rPr>
                <w:u w:val="single"/>
              </w:rPr>
            </w:rPrChange>
          </w:rPr>
          <w:t>tta</w:t>
        </w:r>
      </w:ins>
      <w:del w:id="155" w:author="Author">
        <w:r w:rsidDel="00852561">
          <w:delText xml:space="preserve">en </w:delText>
        </w:r>
        <w:r w:rsidDel="00852561">
          <w:rPr>
            <w:u w:val="single"/>
          </w:rPr>
          <w:delText>käyttämistä</w:delText>
        </w:r>
      </w:del>
      <w:r>
        <w:t>, jos:</w:t>
      </w:r>
    </w:p>
    <w:p w14:paraId="3C01EFF0" w14:textId="77777777" w:rsidR="00076CA9" w:rsidRPr="00753539" w:rsidRDefault="00076CA9" w:rsidP="009032AC">
      <w:pPr>
        <w:numPr>
          <w:ilvl w:val="0"/>
          <w:numId w:val="6"/>
        </w:numPr>
        <w:tabs>
          <w:tab w:val="clear" w:pos="567"/>
        </w:tabs>
        <w:spacing w:line="240" w:lineRule="auto"/>
        <w:ind w:left="567" w:hanging="567"/>
        <w:rPr>
          <w:szCs w:val="22"/>
        </w:rPr>
      </w:pPr>
      <w:r>
        <w:t>käytät hengityksen ongelmiin bronkodilataattoria (</w:t>
      </w:r>
      <w:r w:rsidR="009032AC">
        <w:t>keuhkoputkia laajentavaa ainetta</w:t>
      </w:r>
      <w:r>
        <w:t>), sillä tässä hoidossa sinua pyydetään käyttämään sitä ensin</w:t>
      </w:r>
      <w:r w:rsidR="009032AC">
        <w:t xml:space="preserve"> eli</w:t>
      </w:r>
      <w:r>
        <w:t xml:space="preserve"> ennen ARIKAYCE</w:t>
      </w:r>
      <w:r w:rsidR="00753539">
        <w:t xml:space="preserve"> liposomal </w:t>
      </w:r>
      <w:r>
        <w:t>-valmisteen käyttämistä</w:t>
      </w:r>
    </w:p>
    <w:p w14:paraId="315EB184" w14:textId="189FCF59" w:rsidR="00753539" w:rsidRPr="001B0444" w:rsidRDefault="00753539" w:rsidP="00753539">
      <w:pPr>
        <w:numPr>
          <w:ilvl w:val="0"/>
          <w:numId w:val="6"/>
        </w:numPr>
        <w:tabs>
          <w:tab w:val="clear" w:pos="567"/>
        </w:tabs>
        <w:spacing w:line="240" w:lineRule="auto"/>
        <w:ind w:left="567" w:hanging="567"/>
        <w:rPr>
          <w:szCs w:val="22"/>
        </w:rPr>
      </w:pPr>
      <w:r w:rsidRPr="00753539">
        <w:rPr>
          <w:szCs w:val="22"/>
        </w:rPr>
        <w:t>si</w:t>
      </w:r>
      <w:r w:rsidRPr="001B0444">
        <w:rPr>
          <w:szCs w:val="22"/>
        </w:rPr>
        <w:t xml:space="preserve">nulla on </w:t>
      </w:r>
      <w:r w:rsidRPr="001B0444">
        <w:rPr>
          <w:b/>
          <w:szCs w:val="22"/>
        </w:rPr>
        <w:t>munuais</w:t>
      </w:r>
      <w:r w:rsidR="007C12EF">
        <w:rPr>
          <w:b/>
          <w:szCs w:val="22"/>
        </w:rPr>
        <w:t>ongelmia</w:t>
      </w:r>
      <w:r w:rsidRPr="001B0444">
        <w:rPr>
          <w:szCs w:val="22"/>
        </w:rPr>
        <w:t xml:space="preserve">; sinulle </w:t>
      </w:r>
      <w:r w:rsidR="007C12EF">
        <w:rPr>
          <w:szCs w:val="22"/>
        </w:rPr>
        <w:t>saattaa olla tarpeen tehdä</w:t>
      </w:r>
      <w:r w:rsidRPr="001B0444">
        <w:rPr>
          <w:szCs w:val="22"/>
        </w:rPr>
        <w:t xml:space="preserve"> mu</w:t>
      </w:r>
      <w:r>
        <w:rPr>
          <w:szCs w:val="22"/>
        </w:rPr>
        <w:t>nuaiskokeita ennen hoidon aloittamista</w:t>
      </w:r>
    </w:p>
    <w:p w14:paraId="18CCDAF0" w14:textId="76522F6D" w:rsidR="00076CA9" w:rsidRPr="00FD79AF" w:rsidRDefault="00076CA9" w:rsidP="00166106">
      <w:pPr>
        <w:numPr>
          <w:ilvl w:val="0"/>
          <w:numId w:val="6"/>
        </w:numPr>
        <w:tabs>
          <w:tab w:val="clear" w:pos="567"/>
        </w:tabs>
        <w:spacing w:line="240" w:lineRule="auto"/>
        <w:ind w:left="567" w:hanging="567"/>
        <w:rPr>
          <w:szCs w:val="22"/>
        </w:rPr>
      </w:pPr>
      <w:r>
        <w:t xml:space="preserve">sinulla on </w:t>
      </w:r>
      <w:r>
        <w:rPr>
          <w:b/>
          <w:szCs w:val="22"/>
        </w:rPr>
        <w:t>kuulovaikeuksia</w:t>
      </w:r>
      <w:r>
        <w:t xml:space="preserve">, </w:t>
      </w:r>
      <w:r>
        <w:rPr>
          <w:b/>
          <w:szCs w:val="22"/>
        </w:rPr>
        <w:t>korvien soimista tai surinaa</w:t>
      </w:r>
      <w:r>
        <w:t xml:space="preserve"> (tinnitus) tai </w:t>
      </w:r>
      <w:r>
        <w:rPr>
          <w:b/>
          <w:szCs w:val="22"/>
        </w:rPr>
        <w:t>tasapaino-ongelmia</w:t>
      </w:r>
      <w:r>
        <w:t>, mukaan lukien tunne, että maailma pyörii silmissä, lihasten liikkeiden koordinaation puute, huimaus ja pyörrytyksen tunne</w:t>
      </w:r>
      <w:r w:rsidR="00D40D14">
        <w:t>;</w:t>
      </w:r>
      <w:r>
        <w:t xml:space="preserve"> jos sinulla on kuulo-ongelmia, sinulle</w:t>
      </w:r>
      <w:r w:rsidR="007C12EF">
        <w:t xml:space="preserve"> </w:t>
      </w:r>
      <w:r w:rsidR="001213D1">
        <w:t>saattaa olla tarpeen tehdä</w:t>
      </w:r>
      <w:r>
        <w:t xml:space="preserve"> kuulotesti ennen hoidon aloittamista tai sen aikana</w:t>
      </w:r>
    </w:p>
    <w:p w14:paraId="05F7F5B1" w14:textId="77777777" w:rsidR="00E01794" w:rsidRPr="00FD79AF" w:rsidRDefault="00076CA9" w:rsidP="00166106">
      <w:pPr>
        <w:numPr>
          <w:ilvl w:val="0"/>
          <w:numId w:val="6"/>
        </w:numPr>
        <w:tabs>
          <w:tab w:val="clear" w:pos="567"/>
        </w:tabs>
        <w:spacing w:line="240" w:lineRule="auto"/>
        <w:ind w:left="567" w:hanging="567"/>
        <w:rPr>
          <w:szCs w:val="22"/>
        </w:rPr>
      </w:pPr>
      <w:r>
        <w:lastRenderedPageBreak/>
        <w:t xml:space="preserve">sinulla on </w:t>
      </w:r>
      <w:r>
        <w:rPr>
          <w:b/>
          <w:szCs w:val="22"/>
        </w:rPr>
        <w:t xml:space="preserve">muita keuhkosairauksia </w:t>
      </w:r>
    </w:p>
    <w:p w14:paraId="24A826EC" w14:textId="77777777" w:rsidR="00F27638" w:rsidRPr="00AB1AC7" w:rsidRDefault="00076CA9" w:rsidP="00166106">
      <w:pPr>
        <w:numPr>
          <w:ilvl w:val="0"/>
          <w:numId w:val="6"/>
        </w:numPr>
        <w:tabs>
          <w:tab w:val="clear" w:pos="567"/>
        </w:tabs>
        <w:spacing w:line="240" w:lineRule="auto"/>
        <w:ind w:left="567" w:hanging="567"/>
        <w:rPr>
          <w:szCs w:val="22"/>
        </w:rPr>
      </w:pPr>
      <w:r>
        <w:t xml:space="preserve">sinulla on lihasheikkoutta ja uupumusta aiheuttava sairaus, kuten esimerkiksi </w:t>
      </w:r>
      <w:r>
        <w:rPr>
          <w:b/>
          <w:szCs w:val="22"/>
        </w:rPr>
        <w:t>myasthenia gravis</w:t>
      </w:r>
    </w:p>
    <w:p w14:paraId="14994C3D" w14:textId="5EE11378" w:rsidR="00076CA9" w:rsidRPr="00D87E25" w:rsidRDefault="00F27638" w:rsidP="00AB1AC7">
      <w:pPr>
        <w:numPr>
          <w:ilvl w:val="0"/>
          <w:numId w:val="6"/>
        </w:numPr>
        <w:tabs>
          <w:tab w:val="clear" w:pos="567"/>
        </w:tabs>
        <w:spacing w:line="240" w:lineRule="auto"/>
        <w:ind w:left="540" w:hanging="540"/>
        <w:rPr>
          <w:szCs w:val="22"/>
        </w:rPr>
      </w:pPr>
      <w:r w:rsidRPr="00D87E25">
        <w:t xml:space="preserve">sinulla </w:t>
      </w:r>
      <w:r w:rsidR="006F416E" w:rsidRPr="00D87E25">
        <w:t xml:space="preserve">tai äidinpuoleisen suvun terveyshistoriassa on </w:t>
      </w:r>
      <w:r w:rsidRPr="00D87E25">
        <w:t>mitokondriaalisten mutaatioiden aiheuttama sairaus (</w:t>
      </w:r>
      <w:r w:rsidR="0060764D" w:rsidRPr="00D87E25">
        <w:t xml:space="preserve">perinnöllinen </w:t>
      </w:r>
      <w:r w:rsidRPr="00D87E25">
        <w:t>sairaus) tai antibioottilääkkeiden aiheuttam</w:t>
      </w:r>
      <w:r w:rsidR="0060764D" w:rsidRPr="00D87E25">
        <w:t xml:space="preserve">a </w:t>
      </w:r>
      <w:r w:rsidRPr="00D87E25">
        <w:t>kuulo</w:t>
      </w:r>
      <w:r w:rsidR="0060764D" w:rsidRPr="00D87E25">
        <w:t>n</w:t>
      </w:r>
      <w:r w:rsidR="00090EA5" w:rsidRPr="00D87E25">
        <w:t>menetys.</w:t>
      </w:r>
      <w:r w:rsidR="0060764D" w:rsidRPr="00D87E25">
        <w:t xml:space="preserve"> </w:t>
      </w:r>
      <w:r w:rsidR="00090EA5" w:rsidRPr="00D87E25">
        <w:t>K</w:t>
      </w:r>
      <w:r w:rsidR="0060764D" w:rsidRPr="00D87E25">
        <w:t>erro siitä lääkärille tai apteekkihenkilökunnalle ennen aminoglykosidilääkkeen ottamista;</w:t>
      </w:r>
      <w:r w:rsidRPr="00D87E25">
        <w:t xml:space="preserve"> </w:t>
      </w:r>
      <w:r w:rsidR="00090EA5" w:rsidRPr="00D87E25">
        <w:t>jotkin</w:t>
      </w:r>
      <w:r w:rsidRPr="00D87E25">
        <w:t xml:space="preserve"> mitokondri</w:t>
      </w:r>
      <w:r w:rsidR="00090EA5" w:rsidRPr="00D87E25">
        <w:t>aaliset</w:t>
      </w:r>
      <w:r w:rsidRPr="00D87E25">
        <w:t xml:space="preserve"> mutaatiot voivat lisätä kuu</w:t>
      </w:r>
      <w:r w:rsidR="00090EA5" w:rsidRPr="00D87E25">
        <w:t>routumisen</w:t>
      </w:r>
      <w:r w:rsidRPr="00D87E25">
        <w:t xml:space="preserve"> riskiä tätä lääkettä käytettäessä</w:t>
      </w:r>
      <w:r w:rsidR="0060764D" w:rsidRPr="00D87E25">
        <w:t>. Lääkäri saattaa suositella geenitestiä ennen ARIKAYCE liposomal -valmisteen antoa</w:t>
      </w:r>
      <w:r w:rsidR="00076CA9" w:rsidRPr="00D87E25">
        <w:t>.</w:t>
      </w:r>
    </w:p>
    <w:p w14:paraId="580E77D5" w14:textId="77777777" w:rsidR="00076CA9" w:rsidRPr="00FD79AF" w:rsidRDefault="00076CA9" w:rsidP="00076CA9">
      <w:pPr>
        <w:tabs>
          <w:tab w:val="clear" w:pos="567"/>
        </w:tabs>
        <w:spacing w:line="240" w:lineRule="auto"/>
        <w:rPr>
          <w:szCs w:val="22"/>
        </w:rPr>
      </w:pPr>
    </w:p>
    <w:p w14:paraId="3E17FEA5" w14:textId="4BE3A307" w:rsidR="00076CA9" w:rsidRDefault="00076CA9" w:rsidP="00076CA9">
      <w:pPr>
        <w:tabs>
          <w:tab w:val="clear" w:pos="567"/>
        </w:tabs>
        <w:spacing w:line="240" w:lineRule="auto"/>
      </w:pPr>
      <w:r>
        <w:rPr>
          <w:b/>
          <w:bCs/>
          <w:szCs w:val="22"/>
        </w:rPr>
        <w:t xml:space="preserve">Kerro </w:t>
      </w:r>
      <w:r w:rsidR="00706FCF">
        <w:rPr>
          <w:b/>
          <w:bCs/>
          <w:szCs w:val="22"/>
        </w:rPr>
        <w:t>heti lääkärille</w:t>
      </w:r>
      <w:r w:rsidR="00B409D7">
        <w:rPr>
          <w:b/>
          <w:bCs/>
          <w:szCs w:val="22"/>
        </w:rPr>
        <w:t xml:space="preserve">, jos sinulla </w:t>
      </w:r>
      <w:r w:rsidR="002D6868">
        <w:t xml:space="preserve">ilmenee </w:t>
      </w:r>
      <w:r>
        <w:t>ARIKAYCE</w:t>
      </w:r>
      <w:r w:rsidR="00753539">
        <w:t xml:space="preserve"> liposomal</w:t>
      </w:r>
      <w:r>
        <w:t xml:space="preserve">-valmisteen </w:t>
      </w:r>
      <w:r w:rsidRPr="00B96715">
        <w:rPr>
          <w:b/>
          <w:bCs/>
          <w:u w:val="single"/>
        </w:rPr>
        <w:t>käytön aikana</w:t>
      </w:r>
      <w:r>
        <w:t xml:space="preserve"> jokin seuraavista:</w:t>
      </w:r>
    </w:p>
    <w:p w14:paraId="04D76125" w14:textId="652ED972" w:rsidR="00076CA9" w:rsidRPr="00E502F4" w:rsidRDefault="00076CA9" w:rsidP="001B0444">
      <w:pPr>
        <w:numPr>
          <w:ilvl w:val="0"/>
          <w:numId w:val="6"/>
        </w:numPr>
        <w:tabs>
          <w:tab w:val="clear" w:pos="567"/>
        </w:tabs>
        <w:spacing w:line="240" w:lineRule="auto"/>
        <w:ind w:left="567" w:hanging="567"/>
        <w:rPr>
          <w:szCs w:val="22"/>
        </w:rPr>
      </w:pPr>
      <w:r>
        <w:t xml:space="preserve">sinulla on </w:t>
      </w:r>
      <w:r w:rsidR="002515F7">
        <w:t>tajunnanmenetys, iho</w:t>
      </w:r>
      <w:r w:rsidR="0064768D">
        <w:t xml:space="preserve">ttuma, </w:t>
      </w:r>
      <w:r>
        <w:t xml:space="preserve">kuumetta, </w:t>
      </w:r>
      <w:r w:rsidR="005A0FCC">
        <w:t>hengityksen vaikeutumista tai uusia hengitysongelmia</w:t>
      </w:r>
    </w:p>
    <w:p w14:paraId="55B6686F" w14:textId="77777777" w:rsidR="00076CA9" w:rsidRPr="009A6A5A" w:rsidRDefault="00076CA9" w:rsidP="00166106">
      <w:pPr>
        <w:numPr>
          <w:ilvl w:val="0"/>
          <w:numId w:val="7"/>
        </w:numPr>
        <w:tabs>
          <w:tab w:val="clear" w:pos="567"/>
        </w:tabs>
        <w:spacing w:line="240" w:lineRule="auto"/>
        <w:ind w:left="567" w:hanging="567"/>
        <w:rPr>
          <w:szCs w:val="22"/>
        </w:rPr>
      </w:pPr>
      <w:r>
        <w:t>munuaisvaivoj</w:t>
      </w:r>
      <w:r w:rsidR="00753539">
        <w:t>en paheneminen</w:t>
      </w:r>
    </w:p>
    <w:p w14:paraId="51D159AB" w14:textId="77777777" w:rsidR="009A6A5A" w:rsidRPr="00193C71" w:rsidRDefault="00E17307" w:rsidP="00166106">
      <w:pPr>
        <w:numPr>
          <w:ilvl w:val="0"/>
          <w:numId w:val="7"/>
        </w:numPr>
        <w:tabs>
          <w:tab w:val="clear" w:pos="567"/>
        </w:tabs>
        <w:spacing w:line="240" w:lineRule="auto"/>
        <w:ind w:left="567" w:hanging="567"/>
        <w:rPr>
          <w:szCs w:val="22"/>
        </w:rPr>
      </w:pPr>
      <w:r>
        <w:t xml:space="preserve">korvaongelmia, kuten korvien soiminen tai </w:t>
      </w:r>
      <w:r w:rsidR="006B6169">
        <w:t>kuulon heikkeneminen</w:t>
      </w:r>
      <w:r w:rsidR="00193C71">
        <w:t>.</w:t>
      </w:r>
    </w:p>
    <w:p w14:paraId="45B04A9D" w14:textId="77777777" w:rsidR="00076CA9" w:rsidRPr="00FD79AF" w:rsidRDefault="00193C71" w:rsidP="00076CA9">
      <w:pPr>
        <w:spacing w:line="240" w:lineRule="auto"/>
        <w:rPr>
          <w:szCs w:val="22"/>
        </w:rPr>
      </w:pPr>
      <w:r>
        <w:rPr>
          <w:szCs w:val="22"/>
        </w:rPr>
        <w:t>Katso kohta</w:t>
      </w:r>
      <w:r w:rsidR="00B25C9D">
        <w:rPr>
          <w:szCs w:val="22"/>
        </w:rPr>
        <w:t> </w:t>
      </w:r>
      <w:r>
        <w:rPr>
          <w:szCs w:val="22"/>
        </w:rPr>
        <w:t>4.</w:t>
      </w:r>
    </w:p>
    <w:p w14:paraId="7357EA08" w14:textId="77777777" w:rsidR="00076CA9" w:rsidRPr="00FD79AF" w:rsidRDefault="00076CA9" w:rsidP="00076CA9">
      <w:pPr>
        <w:spacing w:line="240" w:lineRule="auto"/>
        <w:rPr>
          <w:szCs w:val="22"/>
        </w:rPr>
      </w:pPr>
    </w:p>
    <w:p w14:paraId="0EBA3CAE" w14:textId="77777777" w:rsidR="00076CA9" w:rsidRPr="00FD79AF" w:rsidRDefault="00076CA9" w:rsidP="00076CA9">
      <w:pPr>
        <w:tabs>
          <w:tab w:val="clear" w:pos="567"/>
        </w:tabs>
        <w:spacing w:line="240" w:lineRule="auto"/>
        <w:rPr>
          <w:b/>
          <w:szCs w:val="22"/>
        </w:rPr>
      </w:pPr>
      <w:r>
        <w:rPr>
          <w:b/>
          <w:szCs w:val="22"/>
        </w:rPr>
        <w:t>Lapset</w:t>
      </w:r>
      <w:r w:rsidR="00A93BDB">
        <w:rPr>
          <w:b/>
          <w:szCs w:val="22"/>
        </w:rPr>
        <w:t xml:space="preserve"> ja nuoret</w:t>
      </w:r>
    </w:p>
    <w:p w14:paraId="19B697C9" w14:textId="77777777" w:rsidR="00076CA9" w:rsidRPr="00FD79AF" w:rsidRDefault="00076CA9" w:rsidP="00076CA9">
      <w:pPr>
        <w:tabs>
          <w:tab w:val="clear" w:pos="567"/>
        </w:tabs>
        <w:spacing w:line="240" w:lineRule="auto"/>
        <w:rPr>
          <w:szCs w:val="22"/>
        </w:rPr>
      </w:pPr>
      <w:r>
        <w:t>ARIKAYCE</w:t>
      </w:r>
      <w:r w:rsidR="00A93BDB">
        <w:t xml:space="preserve"> liposomal </w:t>
      </w:r>
      <w:r>
        <w:t>-valmistetta ei pidä antaa alle 18-vuotiaille lapsille tai nuorille.</w:t>
      </w:r>
    </w:p>
    <w:p w14:paraId="0CE9B2D2" w14:textId="77777777" w:rsidR="00076CA9" w:rsidRPr="00FD79AF" w:rsidRDefault="00076CA9" w:rsidP="00076CA9">
      <w:pPr>
        <w:tabs>
          <w:tab w:val="clear" w:pos="567"/>
        </w:tabs>
        <w:spacing w:line="240" w:lineRule="auto"/>
        <w:rPr>
          <w:szCs w:val="22"/>
        </w:rPr>
      </w:pPr>
    </w:p>
    <w:p w14:paraId="7C7DC9A0" w14:textId="77777777" w:rsidR="00076CA9" w:rsidRPr="00FD79AF" w:rsidRDefault="00076CA9" w:rsidP="00076CA9">
      <w:pPr>
        <w:keepNext/>
        <w:tabs>
          <w:tab w:val="clear" w:pos="567"/>
        </w:tabs>
        <w:spacing w:line="240" w:lineRule="auto"/>
        <w:rPr>
          <w:b/>
          <w:szCs w:val="22"/>
        </w:rPr>
      </w:pPr>
      <w:r>
        <w:rPr>
          <w:b/>
          <w:szCs w:val="22"/>
        </w:rPr>
        <w:t xml:space="preserve">Muut lääkevalmisteet ja ARIKAYCE </w:t>
      </w:r>
      <w:r w:rsidR="00A93BDB">
        <w:rPr>
          <w:b/>
          <w:szCs w:val="22"/>
        </w:rPr>
        <w:t>liposomal</w:t>
      </w:r>
    </w:p>
    <w:p w14:paraId="00ACE6D4" w14:textId="77777777" w:rsidR="00076CA9" w:rsidRPr="00FD79AF" w:rsidRDefault="00076CA9" w:rsidP="00076CA9">
      <w:pPr>
        <w:keepNext/>
        <w:tabs>
          <w:tab w:val="clear" w:pos="567"/>
        </w:tabs>
        <w:spacing w:line="240" w:lineRule="auto"/>
        <w:rPr>
          <w:szCs w:val="22"/>
        </w:rPr>
      </w:pPr>
      <w:r>
        <w:t>Kerro lääkärille tai apteekkihenkilökunnalle, jos parhaillaan käytät, olet äskettäin käyttänyt tai saatat käyttää muita lääkkeitä.</w:t>
      </w:r>
    </w:p>
    <w:p w14:paraId="0420157B" w14:textId="77777777" w:rsidR="00076CA9" w:rsidRPr="00FD79AF" w:rsidRDefault="00076CA9" w:rsidP="00076CA9">
      <w:pPr>
        <w:tabs>
          <w:tab w:val="clear" w:pos="567"/>
        </w:tabs>
        <w:spacing w:line="240" w:lineRule="auto"/>
        <w:rPr>
          <w:szCs w:val="22"/>
        </w:rPr>
      </w:pPr>
    </w:p>
    <w:p w14:paraId="5DE4C794" w14:textId="77777777" w:rsidR="00076CA9" w:rsidRPr="00FD79AF" w:rsidRDefault="00076CA9" w:rsidP="00076CA9">
      <w:pPr>
        <w:tabs>
          <w:tab w:val="clear" w:pos="567"/>
        </w:tabs>
        <w:spacing w:line="240" w:lineRule="auto"/>
        <w:rPr>
          <w:szCs w:val="22"/>
        </w:rPr>
      </w:pPr>
      <w:bookmarkStart w:id="156" w:name="_Hlk5627336"/>
      <w:r>
        <w:t>Erityinen huolellisuus on tarpeen, jos käytät muita lääkkeitä, sillä joillakin niistä voi olla yhteisvaikutuksia ARIKAYCE</w:t>
      </w:r>
      <w:r w:rsidR="00A93BDB">
        <w:t xml:space="preserve"> liposomal </w:t>
      </w:r>
      <w:r>
        <w:t>-valmisteen kanssa, esimerkiksi seuraavilla:</w:t>
      </w:r>
    </w:p>
    <w:p w14:paraId="2CC9716F" w14:textId="3F8E4213" w:rsidR="00076CA9" w:rsidRPr="00FD79AF" w:rsidRDefault="00076CA9" w:rsidP="00166106">
      <w:pPr>
        <w:numPr>
          <w:ilvl w:val="0"/>
          <w:numId w:val="5"/>
        </w:numPr>
        <w:tabs>
          <w:tab w:val="clear" w:pos="567"/>
        </w:tabs>
        <w:spacing w:line="240" w:lineRule="auto"/>
        <w:ind w:left="567" w:hanging="567"/>
        <w:rPr>
          <w:szCs w:val="22"/>
        </w:rPr>
      </w:pPr>
      <w:r>
        <w:t>nesteenpoistolääkkeet (diureetit), kuten esimerkiksi etakryynihappo, furosemidi tai mannitoli</w:t>
      </w:r>
    </w:p>
    <w:p w14:paraId="471182CB" w14:textId="5D318F25" w:rsidR="00076CA9" w:rsidRPr="00FD79AF" w:rsidRDefault="00076CA9" w:rsidP="00166106">
      <w:pPr>
        <w:numPr>
          <w:ilvl w:val="0"/>
          <w:numId w:val="5"/>
        </w:numPr>
        <w:tabs>
          <w:tab w:val="clear" w:pos="567"/>
        </w:tabs>
        <w:spacing w:line="240" w:lineRule="auto"/>
        <w:ind w:left="567" w:hanging="567"/>
        <w:rPr>
          <w:szCs w:val="22"/>
        </w:rPr>
      </w:pPr>
      <w:r>
        <w:t xml:space="preserve">muut lääkkeet, jotka voivat vaikuttaa munuaisiin, kuuloon, tasapainoon tai </w:t>
      </w:r>
      <w:r w:rsidR="007D1DA5">
        <w:t>heikentää lihasvoimaa</w:t>
      </w:r>
      <w:ins w:id="157" w:author="Author">
        <w:r w:rsidR="00471F92">
          <w:t>.</w:t>
        </w:r>
      </w:ins>
    </w:p>
    <w:p w14:paraId="1FD21825" w14:textId="77777777" w:rsidR="001310B6" w:rsidRPr="00FD79AF" w:rsidRDefault="001310B6" w:rsidP="001310B6">
      <w:pPr>
        <w:tabs>
          <w:tab w:val="clear" w:pos="567"/>
        </w:tabs>
        <w:spacing w:line="240" w:lineRule="auto"/>
        <w:rPr>
          <w:szCs w:val="22"/>
        </w:rPr>
      </w:pPr>
      <w:bookmarkStart w:id="158" w:name="_Hlk5627304"/>
    </w:p>
    <w:bookmarkEnd w:id="156"/>
    <w:bookmarkEnd w:id="158"/>
    <w:p w14:paraId="59F5182F" w14:textId="77777777" w:rsidR="00076CA9" w:rsidRPr="00FD79AF" w:rsidRDefault="00076CA9" w:rsidP="00076CA9">
      <w:pPr>
        <w:tabs>
          <w:tab w:val="clear" w:pos="567"/>
        </w:tabs>
        <w:spacing w:line="240" w:lineRule="auto"/>
        <w:rPr>
          <w:b/>
          <w:szCs w:val="22"/>
        </w:rPr>
      </w:pPr>
      <w:r>
        <w:rPr>
          <w:b/>
          <w:szCs w:val="22"/>
        </w:rPr>
        <w:t>Raskaus ja imetys</w:t>
      </w:r>
    </w:p>
    <w:p w14:paraId="2AADADA0" w14:textId="77777777" w:rsidR="00076CA9" w:rsidRPr="00405021" w:rsidRDefault="00076CA9" w:rsidP="00076CA9">
      <w:pPr>
        <w:tabs>
          <w:tab w:val="clear" w:pos="567"/>
        </w:tabs>
        <w:spacing w:line="240" w:lineRule="auto"/>
      </w:pPr>
      <w:r>
        <w:t>Jos olet raskaana tai imetät, epäilet olevasi raskaana tai jos suunnittelet lapsen hankkimista, ARIKAYCE</w:t>
      </w:r>
      <w:r w:rsidR="00A93BDB">
        <w:t xml:space="preserve"> liposomal </w:t>
      </w:r>
      <w:r>
        <w:t>-valmisteen käyttöä pitää välttää. Kysy lääkäriltä tai apteekista neuvoa ennen tämän lääkkeen käyttöä.</w:t>
      </w:r>
    </w:p>
    <w:p w14:paraId="63EA91D7" w14:textId="77777777" w:rsidR="00076CA9" w:rsidRPr="00FD79AF" w:rsidRDefault="00076CA9" w:rsidP="00076CA9">
      <w:pPr>
        <w:tabs>
          <w:tab w:val="clear" w:pos="567"/>
        </w:tabs>
        <w:spacing w:line="240" w:lineRule="auto"/>
        <w:rPr>
          <w:szCs w:val="22"/>
        </w:rPr>
      </w:pPr>
    </w:p>
    <w:p w14:paraId="1A8F2B07" w14:textId="77777777" w:rsidR="00021CD3" w:rsidRPr="00FD79AF" w:rsidRDefault="00021CD3" w:rsidP="00021CD3">
      <w:pPr>
        <w:tabs>
          <w:tab w:val="clear" w:pos="567"/>
        </w:tabs>
        <w:spacing w:line="240" w:lineRule="auto"/>
        <w:rPr>
          <w:szCs w:val="22"/>
        </w:rPr>
      </w:pPr>
      <w:r>
        <w:t>Jos tulet raskaaksi käyttäessäsi ARIKAYCE</w:t>
      </w:r>
      <w:r w:rsidR="00A93BDB">
        <w:t xml:space="preserve"> liposomal </w:t>
      </w:r>
      <w:r>
        <w:t>-valmistetta, ilmoita asiasta lääkärille. Hän neuvoo, pitääkö sinun lopettaa ARIKAYCE</w:t>
      </w:r>
      <w:r w:rsidR="00A93BDB">
        <w:t xml:space="preserve"> liposomal </w:t>
      </w:r>
      <w:r>
        <w:t>-valmisteen käyttö.</w:t>
      </w:r>
    </w:p>
    <w:p w14:paraId="017259ED" w14:textId="77777777" w:rsidR="00076CA9" w:rsidRPr="00FD79AF" w:rsidRDefault="00076CA9" w:rsidP="00076CA9">
      <w:pPr>
        <w:tabs>
          <w:tab w:val="clear" w:pos="567"/>
        </w:tabs>
        <w:spacing w:line="240" w:lineRule="auto"/>
        <w:rPr>
          <w:szCs w:val="22"/>
        </w:rPr>
      </w:pPr>
    </w:p>
    <w:p w14:paraId="1AF09D49" w14:textId="350541F1" w:rsidR="00076CA9" w:rsidRPr="00FD79AF" w:rsidRDefault="00076CA9" w:rsidP="00076CA9">
      <w:pPr>
        <w:tabs>
          <w:tab w:val="clear" w:pos="567"/>
        </w:tabs>
        <w:spacing w:line="240" w:lineRule="auto"/>
        <w:rPr>
          <w:szCs w:val="22"/>
        </w:rPr>
      </w:pPr>
      <w:r>
        <w:t xml:space="preserve">Ei tiedetä, kulkeutuuko amikasiini ihmisten rintamaitoon. </w:t>
      </w:r>
      <w:r w:rsidR="00FD41F0">
        <w:t>Jos imetät, lääkäri</w:t>
      </w:r>
      <w:r>
        <w:t xml:space="preserve"> neuvoo, pitääkö sinun lopettaa imetys vai hoito tällä lääkkeellä.</w:t>
      </w:r>
    </w:p>
    <w:p w14:paraId="1BCEB83D" w14:textId="77777777" w:rsidR="00076CA9" w:rsidRPr="00FD79AF" w:rsidRDefault="00076CA9" w:rsidP="00076CA9">
      <w:pPr>
        <w:tabs>
          <w:tab w:val="clear" w:pos="567"/>
        </w:tabs>
        <w:spacing w:line="240" w:lineRule="auto"/>
        <w:rPr>
          <w:szCs w:val="22"/>
        </w:rPr>
      </w:pPr>
    </w:p>
    <w:p w14:paraId="647EBC69" w14:textId="77777777" w:rsidR="00076CA9" w:rsidRPr="00FD79AF" w:rsidRDefault="00076CA9" w:rsidP="00076CA9">
      <w:pPr>
        <w:tabs>
          <w:tab w:val="clear" w:pos="567"/>
        </w:tabs>
        <w:spacing w:line="240" w:lineRule="auto"/>
        <w:rPr>
          <w:b/>
          <w:szCs w:val="22"/>
        </w:rPr>
      </w:pPr>
      <w:r>
        <w:rPr>
          <w:b/>
          <w:szCs w:val="22"/>
        </w:rPr>
        <w:t>Ajaminen ja koneiden käyttö</w:t>
      </w:r>
    </w:p>
    <w:p w14:paraId="6D0EEBD6" w14:textId="25BF99F0" w:rsidR="00076CA9" w:rsidRPr="00FD79AF" w:rsidRDefault="00076CA9" w:rsidP="00076CA9">
      <w:pPr>
        <w:tabs>
          <w:tab w:val="clear" w:pos="567"/>
        </w:tabs>
        <w:spacing w:line="240" w:lineRule="auto"/>
        <w:rPr>
          <w:szCs w:val="22"/>
        </w:rPr>
      </w:pPr>
      <w:r>
        <w:t xml:space="preserve">ARIKAYCE </w:t>
      </w:r>
      <w:r w:rsidR="00A93BDB">
        <w:t xml:space="preserve">liposomal </w:t>
      </w:r>
      <w:r>
        <w:t xml:space="preserve">voi aiheuttaa huimausta ja muita sisäkorvan tasapainoelimestä lähtöisin olevia häiriöitä, kuten esimerkiksi asentohuimausta ja tasapainohäiriöitä. Sinun </w:t>
      </w:r>
      <w:r w:rsidR="00376985">
        <w:t xml:space="preserve">ei </w:t>
      </w:r>
      <w:r>
        <w:t>pidä ajaa tai käyttää koneita</w:t>
      </w:r>
      <w:r w:rsidR="004F30B5">
        <w:t>,</w:t>
      </w:r>
      <w:r>
        <w:t xml:space="preserve"> kun inhaloit ARIKAYCE</w:t>
      </w:r>
      <w:r w:rsidR="00A93BDB">
        <w:t xml:space="preserve"> liposomal </w:t>
      </w:r>
      <w:r>
        <w:t>-valmistetta. Jos sinulla on kysymyksiä, keskustele lääkärin kanssa.</w:t>
      </w:r>
    </w:p>
    <w:p w14:paraId="707A513F" w14:textId="77777777" w:rsidR="00076CA9" w:rsidRPr="00FD79AF" w:rsidRDefault="00076CA9" w:rsidP="00076CA9">
      <w:pPr>
        <w:spacing w:line="240" w:lineRule="auto"/>
        <w:rPr>
          <w:szCs w:val="22"/>
        </w:rPr>
      </w:pPr>
    </w:p>
    <w:p w14:paraId="1F8BDC4B" w14:textId="77777777" w:rsidR="00076CA9" w:rsidRPr="00FD79AF" w:rsidRDefault="00076CA9" w:rsidP="00076CA9">
      <w:pPr>
        <w:spacing w:line="240" w:lineRule="auto"/>
        <w:rPr>
          <w:szCs w:val="22"/>
        </w:rPr>
      </w:pPr>
    </w:p>
    <w:p w14:paraId="538EED35" w14:textId="77777777" w:rsidR="00076CA9" w:rsidRPr="00FD79AF" w:rsidRDefault="00076CA9" w:rsidP="00076CA9">
      <w:pPr>
        <w:keepNext/>
        <w:spacing w:line="240" w:lineRule="auto"/>
        <w:rPr>
          <w:b/>
          <w:szCs w:val="22"/>
        </w:rPr>
      </w:pPr>
      <w:r>
        <w:rPr>
          <w:b/>
          <w:szCs w:val="22"/>
        </w:rPr>
        <w:t>3.</w:t>
      </w:r>
      <w:r>
        <w:rPr>
          <w:b/>
          <w:szCs w:val="22"/>
        </w:rPr>
        <w:tab/>
        <w:t>Miten ARIKAYCE</w:t>
      </w:r>
      <w:r w:rsidR="00A93BDB">
        <w:rPr>
          <w:b/>
          <w:szCs w:val="22"/>
        </w:rPr>
        <w:t xml:space="preserve"> liposomal</w:t>
      </w:r>
      <w:r>
        <w:rPr>
          <w:b/>
          <w:szCs w:val="22"/>
        </w:rPr>
        <w:t>-valmistetta käytetään</w:t>
      </w:r>
    </w:p>
    <w:p w14:paraId="2D2EDA6E" w14:textId="77777777" w:rsidR="00076CA9" w:rsidRPr="00FD79AF" w:rsidRDefault="00076CA9" w:rsidP="00076CA9">
      <w:pPr>
        <w:keepNext/>
        <w:spacing w:line="240" w:lineRule="auto"/>
        <w:rPr>
          <w:szCs w:val="22"/>
        </w:rPr>
      </w:pPr>
    </w:p>
    <w:p w14:paraId="797E6F12" w14:textId="14DBD082" w:rsidR="00076CA9" w:rsidRPr="00FD79AF" w:rsidRDefault="00076CA9" w:rsidP="00076CA9">
      <w:pPr>
        <w:keepNext/>
        <w:spacing w:line="240" w:lineRule="auto"/>
        <w:rPr>
          <w:szCs w:val="22"/>
        </w:rPr>
      </w:pPr>
      <w:r>
        <w:t>Käytä tätä lääkettä juuri siten kuin lääkäri on määrännyt. Tarkista ohjeet lääkäriltä, jos olet epävarma.</w:t>
      </w:r>
    </w:p>
    <w:p w14:paraId="0277FFD3" w14:textId="77777777" w:rsidR="00076CA9" w:rsidRPr="00FD79AF" w:rsidRDefault="00076CA9" w:rsidP="00076CA9">
      <w:pPr>
        <w:spacing w:line="240" w:lineRule="auto"/>
        <w:rPr>
          <w:szCs w:val="22"/>
        </w:rPr>
      </w:pPr>
    </w:p>
    <w:p w14:paraId="509E05E9" w14:textId="11CC1CAD" w:rsidR="0050347A" w:rsidRPr="00FD79AF" w:rsidRDefault="00076CA9" w:rsidP="0075705E">
      <w:pPr>
        <w:keepNext/>
        <w:spacing w:line="240" w:lineRule="auto"/>
        <w:rPr>
          <w:szCs w:val="22"/>
        </w:rPr>
      </w:pPr>
      <w:r>
        <w:t xml:space="preserve">Suositeltu annos on </w:t>
      </w:r>
      <w:r>
        <w:rPr>
          <w:b/>
          <w:szCs w:val="22"/>
        </w:rPr>
        <w:t xml:space="preserve">yksi </w:t>
      </w:r>
      <w:r w:rsidR="00055D4E">
        <w:rPr>
          <w:b/>
          <w:szCs w:val="22"/>
        </w:rPr>
        <w:t>lääke</w:t>
      </w:r>
      <w:r>
        <w:rPr>
          <w:b/>
          <w:szCs w:val="22"/>
        </w:rPr>
        <w:t>pullo</w:t>
      </w:r>
      <w:r>
        <w:t xml:space="preserve"> ARIKAYCE</w:t>
      </w:r>
      <w:r w:rsidR="00A93BDB">
        <w:t xml:space="preserve"> liposomal </w:t>
      </w:r>
      <w:r>
        <w:t>-valmistetta inhaloituna suuhun kerran päivässä käyttäen Lamira-sumut</w:t>
      </w:r>
      <w:del w:id="159" w:author="Author">
        <w:r w:rsidDel="002F5A52">
          <w:delText>inta eli nebulisaattoria</w:delText>
        </w:r>
      </w:del>
      <w:ins w:id="160" w:author="Author">
        <w:r w:rsidR="002F5A52">
          <w:t>timen käsikappaletta</w:t>
        </w:r>
      </w:ins>
      <w:r>
        <w:t>. 6</w:t>
      </w:r>
      <w:r w:rsidR="002D6868">
        <w:t> </w:t>
      </w:r>
      <w:r>
        <w:t>kuukauden hoidon jälkeen</w:t>
      </w:r>
      <w:r w:rsidR="00A93BDB">
        <w:t xml:space="preserve"> sinua hoitava</w:t>
      </w:r>
      <w:r>
        <w:t xml:space="preserve"> lääkäri kertoo, jatketaanko hoitoa vai lopetetaanko se. Hoito saa kestää enintään 18 kuukautta.</w:t>
      </w:r>
    </w:p>
    <w:p w14:paraId="5955A7B1" w14:textId="77777777" w:rsidR="00076CA9" w:rsidRPr="00FD79AF" w:rsidRDefault="00076CA9" w:rsidP="00076CA9">
      <w:pPr>
        <w:spacing w:line="240" w:lineRule="auto"/>
        <w:rPr>
          <w:szCs w:val="22"/>
        </w:rPr>
      </w:pPr>
    </w:p>
    <w:p w14:paraId="56B724BA" w14:textId="77777777" w:rsidR="00076CA9" w:rsidRPr="00FD79AF" w:rsidRDefault="00076CA9" w:rsidP="00076CA9">
      <w:pPr>
        <w:spacing w:line="240" w:lineRule="auto"/>
        <w:rPr>
          <w:b/>
          <w:szCs w:val="22"/>
        </w:rPr>
      </w:pPr>
      <w:r>
        <w:rPr>
          <w:b/>
          <w:szCs w:val="22"/>
        </w:rPr>
        <w:lastRenderedPageBreak/>
        <w:t>ARIKAYCE</w:t>
      </w:r>
      <w:r w:rsidR="00A93BDB">
        <w:rPr>
          <w:b/>
          <w:szCs w:val="22"/>
        </w:rPr>
        <w:t xml:space="preserve"> liposomal </w:t>
      </w:r>
      <w:r>
        <w:rPr>
          <w:b/>
          <w:szCs w:val="22"/>
        </w:rPr>
        <w:t>-valmisteen ottaminen</w:t>
      </w:r>
    </w:p>
    <w:p w14:paraId="4B08D9D9" w14:textId="77777777" w:rsidR="00A1716F" w:rsidRPr="00FD79AF" w:rsidRDefault="00A1716F" w:rsidP="00076CA9">
      <w:pPr>
        <w:spacing w:line="240" w:lineRule="auto"/>
        <w:rPr>
          <w:b/>
          <w:szCs w:val="22"/>
        </w:rPr>
      </w:pPr>
    </w:p>
    <w:p w14:paraId="2D9A315A" w14:textId="77777777" w:rsidR="00076CA9" w:rsidRPr="00FD79AF" w:rsidRDefault="00076CA9" w:rsidP="00076CA9">
      <w:pPr>
        <w:spacing w:line="240" w:lineRule="auto"/>
        <w:rPr>
          <w:szCs w:val="22"/>
        </w:rPr>
      </w:pPr>
      <w:r>
        <w:t>Jos käytät keuhkoputkia laaj</w:t>
      </w:r>
      <w:r w:rsidR="002D6868">
        <w:t>e</w:t>
      </w:r>
      <w:r>
        <w:t>ntavaa lääkettä (bronkodilataattoria), käytä sitä ensin, ennen ARIKAYCE</w:t>
      </w:r>
      <w:r w:rsidR="00A93BDB">
        <w:t xml:space="preserve"> liposomal </w:t>
      </w:r>
      <w:r>
        <w:t>-valmisteen käyttämistä.</w:t>
      </w:r>
    </w:p>
    <w:p w14:paraId="0F64032B" w14:textId="77777777" w:rsidR="00076CA9" w:rsidRPr="00FD79AF" w:rsidRDefault="00076CA9" w:rsidP="00076CA9">
      <w:pPr>
        <w:spacing w:line="240" w:lineRule="auto"/>
        <w:rPr>
          <w:szCs w:val="22"/>
        </w:rPr>
      </w:pPr>
      <w:r>
        <w:t xml:space="preserve">Jokainen </w:t>
      </w:r>
      <w:r w:rsidR="00055D4E">
        <w:t>lääke</w:t>
      </w:r>
      <w:r>
        <w:t xml:space="preserve">pullo on tarkoitettu </w:t>
      </w:r>
      <w:r>
        <w:rPr>
          <w:b/>
          <w:szCs w:val="22"/>
        </w:rPr>
        <w:t>vain kertakäyttöön</w:t>
      </w:r>
      <w:r>
        <w:t>.</w:t>
      </w:r>
    </w:p>
    <w:p w14:paraId="0ADA4850" w14:textId="77777777" w:rsidR="00076CA9" w:rsidRPr="00FD79AF" w:rsidRDefault="00076CA9" w:rsidP="00166106">
      <w:pPr>
        <w:numPr>
          <w:ilvl w:val="0"/>
          <w:numId w:val="5"/>
        </w:numPr>
        <w:tabs>
          <w:tab w:val="clear" w:pos="567"/>
        </w:tabs>
        <w:spacing w:line="240" w:lineRule="auto"/>
        <w:ind w:left="567" w:hanging="567"/>
        <w:rPr>
          <w:szCs w:val="22"/>
        </w:rPr>
      </w:pPr>
      <w:r>
        <w:rPr>
          <w:b/>
          <w:szCs w:val="22"/>
        </w:rPr>
        <w:t>Käytä</w:t>
      </w:r>
      <w:r>
        <w:t xml:space="preserve"> ARIKAYCE</w:t>
      </w:r>
      <w:r w:rsidR="00A93BDB">
        <w:t xml:space="preserve"> liposomal </w:t>
      </w:r>
      <w:r>
        <w:t xml:space="preserve">-valmistetta </w:t>
      </w:r>
      <w:r>
        <w:rPr>
          <w:b/>
          <w:bCs/>
        </w:rPr>
        <w:t>vain</w:t>
      </w:r>
      <w:r>
        <w:t xml:space="preserve"> Lamira-sumuttimen käsikappaleen ja aerosolikammion kanssa </w:t>
      </w:r>
      <w:r w:rsidR="002D6868">
        <w:t xml:space="preserve">niiden ollessa kytkettynä </w:t>
      </w:r>
      <w:r>
        <w:t>Lamira</w:t>
      </w:r>
      <w:r w:rsidR="002D6868">
        <w:noBreakHyphen/>
      </w:r>
      <w:r>
        <w:t>ohjainyksikköön</w:t>
      </w:r>
      <w:r w:rsidR="002D6868">
        <w:t>.</w:t>
      </w:r>
      <w:r w:rsidR="00A97EFE">
        <w:t xml:space="preserve"> Katso kohdasta</w:t>
      </w:r>
      <w:r w:rsidR="007D3977">
        <w:t> </w:t>
      </w:r>
      <w:r w:rsidR="00A97EFE">
        <w:t xml:space="preserve">7, miten lääkettä käytetään yhdessä </w:t>
      </w:r>
      <w:r w:rsidR="006D75BF">
        <w:t>Lamira-sumutinjärjestelmän kanssa.</w:t>
      </w:r>
    </w:p>
    <w:p w14:paraId="7314E7AC" w14:textId="7816E1DF" w:rsidR="00076CA9" w:rsidRPr="00FD79AF" w:rsidRDefault="00076CA9" w:rsidP="00166106">
      <w:pPr>
        <w:numPr>
          <w:ilvl w:val="0"/>
          <w:numId w:val="5"/>
        </w:numPr>
        <w:tabs>
          <w:tab w:val="clear" w:pos="567"/>
        </w:tabs>
        <w:spacing w:line="240" w:lineRule="auto"/>
        <w:ind w:left="567" w:hanging="567"/>
        <w:rPr>
          <w:szCs w:val="22"/>
        </w:rPr>
      </w:pPr>
      <w:r>
        <w:rPr>
          <w:b/>
          <w:szCs w:val="22"/>
        </w:rPr>
        <w:t>Älä</w:t>
      </w:r>
      <w:r>
        <w:t xml:space="preserve"> käytä ARIKAYCE</w:t>
      </w:r>
      <w:r w:rsidR="00A93BDB">
        <w:t xml:space="preserve"> liposomal </w:t>
      </w:r>
      <w:r>
        <w:t xml:space="preserve">-valmistetta minkään muun tyyppisen </w:t>
      </w:r>
      <w:ins w:id="161" w:author="Author">
        <w:r w:rsidR="005E197D">
          <w:t xml:space="preserve">sumuttimen </w:t>
        </w:r>
      </w:ins>
      <w:r>
        <w:t>käsikappaleen tai aerosolikammion kanssa.</w:t>
      </w:r>
    </w:p>
    <w:p w14:paraId="04089DAF" w14:textId="77777777" w:rsidR="00076CA9" w:rsidRPr="00FD79AF" w:rsidRDefault="00076CA9" w:rsidP="00166106">
      <w:pPr>
        <w:numPr>
          <w:ilvl w:val="0"/>
          <w:numId w:val="5"/>
        </w:numPr>
        <w:tabs>
          <w:tab w:val="clear" w:pos="567"/>
        </w:tabs>
        <w:spacing w:line="240" w:lineRule="auto"/>
        <w:ind w:left="567" w:hanging="567"/>
        <w:rPr>
          <w:szCs w:val="22"/>
        </w:rPr>
      </w:pPr>
      <w:r>
        <w:rPr>
          <w:b/>
          <w:szCs w:val="22"/>
        </w:rPr>
        <w:t>Älä</w:t>
      </w:r>
      <w:r>
        <w:t xml:space="preserve"> laita Lamira-sumuttimen käsikappaleeseen muita lääkkeitä.</w:t>
      </w:r>
    </w:p>
    <w:p w14:paraId="59960123" w14:textId="77777777" w:rsidR="00076CA9" w:rsidRPr="00FD79AF" w:rsidRDefault="00076CA9" w:rsidP="00166106">
      <w:pPr>
        <w:numPr>
          <w:ilvl w:val="0"/>
          <w:numId w:val="5"/>
        </w:numPr>
        <w:tabs>
          <w:tab w:val="clear" w:pos="567"/>
        </w:tabs>
        <w:spacing w:line="240" w:lineRule="auto"/>
        <w:ind w:left="567" w:hanging="567"/>
        <w:rPr>
          <w:szCs w:val="22"/>
        </w:rPr>
      </w:pPr>
      <w:r>
        <w:rPr>
          <w:b/>
          <w:szCs w:val="22"/>
        </w:rPr>
        <w:t>Älä</w:t>
      </w:r>
      <w:r>
        <w:t xml:space="preserve"> juo </w:t>
      </w:r>
      <w:r w:rsidR="00055D4E">
        <w:t>lääke</w:t>
      </w:r>
      <w:r>
        <w:t>pullossa olevaa nestettä.</w:t>
      </w:r>
    </w:p>
    <w:p w14:paraId="6AB68F41" w14:textId="77777777" w:rsidR="00076CA9" w:rsidRPr="002D6868" w:rsidRDefault="00076CA9" w:rsidP="00166106">
      <w:pPr>
        <w:numPr>
          <w:ilvl w:val="0"/>
          <w:numId w:val="5"/>
        </w:numPr>
        <w:tabs>
          <w:tab w:val="clear" w:pos="567"/>
        </w:tabs>
        <w:spacing w:line="240" w:lineRule="auto"/>
        <w:ind w:left="567" w:hanging="567"/>
        <w:rPr>
          <w:szCs w:val="22"/>
        </w:rPr>
      </w:pPr>
      <w:r>
        <w:rPr>
          <w:b/>
          <w:szCs w:val="22"/>
        </w:rPr>
        <w:t>Lue</w:t>
      </w:r>
      <w:r>
        <w:t xml:space="preserve"> tämän selosteen lopussa olevat </w:t>
      </w:r>
      <w:r w:rsidRPr="002D6868">
        <w:rPr>
          <w:b/>
          <w:bCs/>
        </w:rPr>
        <w:t>käyttöohjeet</w:t>
      </w:r>
      <w:r w:rsidRPr="002D6868">
        <w:t>.</w:t>
      </w:r>
    </w:p>
    <w:p w14:paraId="78A28DE5" w14:textId="77777777" w:rsidR="00076CA9" w:rsidRPr="00FD79AF" w:rsidRDefault="00076CA9" w:rsidP="00076CA9">
      <w:pPr>
        <w:pStyle w:val="ListParagraph"/>
        <w:tabs>
          <w:tab w:val="clear" w:pos="567"/>
        </w:tabs>
        <w:spacing w:line="240" w:lineRule="auto"/>
        <w:ind w:left="0" w:right="-2"/>
        <w:outlineLvl w:val="0"/>
        <w:rPr>
          <w:szCs w:val="22"/>
        </w:rPr>
      </w:pPr>
    </w:p>
    <w:p w14:paraId="0F2A8FDE" w14:textId="77777777" w:rsidR="00076CA9" w:rsidRPr="00FD79AF" w:rsidRDefault="00076CA9" w:rsidP="00076CA9">
      <w:pPr>
        <w:pStyle w:val="ListParagraph"/>
        <w:tabs>
          <w:tab w:val="clear" w:pos="567"/>
        </w:tabs>
        <w:spacing w:line="240" w:lineRule="auto"/>
        <w:ind w:left="0" w:right="-2"/>
        <w:outlineLvl w:val="0"/>
        <w:rPr>
          <w:b/>
          <w:szCs w:val="22"/>
        </w:rPr>
      </w:pPr>
      <w:r>
        <w:rPr>
          <w:b/>
          <w:szCs w:val="22"/>
        </w:rPr>
        <w:t>Miten ja milloin Lamira-sumuttimen käsikappale vaihdetaan?</w:t>
      </w:r>
    </w:p>
    <w:p w14:paraId="6EDDECEC" w14:textId="77777777" w:rsidR="00076CA9" w:rsidRPr="00FD79AF" w:rsidRDefault="00076CA9" w:rsidP="00076CA9">
      <w:pPr>
        <w:pStyle w:val="ListParagraph"/>
        <w:tabs>
          <w:tab w:val="clear" w:pos="567"/>
        </w:tabs>
        <w:spacing w:line="240" w:lineRule="auto"/>
        <w:ind w:left="0" w:right="-2"/>
        <w:outlineLvl w:val="0"/>
        <w:rPr>
          <w:szCs w:val="22"/>
        </w:rPr>
      </w:pPr>
      <w:r>
        <w:t>Yhtä Lamira-sumuttimen käsikappaletta voi käyttää yhden 28</w:t>
      </w:r>
      <w:r w:rsidR="002D6868">
        <w:t> </w:t>
      </w:r>
      <w:r>
        <w:t>päivää kestävän hoitojakson ajan. Aerosolikammio on vaihdettava joka viikko. Jokaisen ARIKAYCE</w:t>
      </w:r>
      <w:r w:rsidR="00A93BDB">
        <w:t xml:space="preserve"> liposomal </w:t>
      </w:r>
      <w:r>
        <w:t>-pakkauksen mukana toimitetaan neljä aerosolikammiota. Katso puhdistus- ja säilytysohjeet valmistajan toimittamista käyttöohjeista.</w:t>
      </w:r>
    </w:p>
    <w:p w14:paraId="52D6F931" w14:textId="77777777" w:rsidR="00076CA9" w:rsidRPr="00FD79AF" w:rsidRDefault="00076CA9" w:rsidP="00076CA9">
      <w:pPr>
        <w:pStyle w:val="ListParagraph"/>
        <w:tabs>
          <w:tab w:val="clear" w:pos="567"/>
        </w:tabs>
        <w:spacing w:line="240" w:lineRule="auto"/>
        <w:ind w:left="0" w:right="-2"/>
        <w:outlineLvl w:val="0"/>
        <w:rPr>
          <w:szCs w:val="22"/>
        </w:rPr>
      </w:pPr>
    </w:p>
    <w:p w14:paraId="1C22B687" w14:textId="77777777" w:rsidR="00076CA9" w:rsidRPr="00FD79AF" w:rsidRDefault="00076CA9" w:rsidP="00076CA9">
      <w:pPr>
        <w:pStyle w:val="ListParagraph"/>
        <w:tabs>
          <w:tab w:val="clear" w:pos="567"/>
        </w:tabs>
        <w:spacing w:line="240" w:lineRule="auto"/>
        <w:ind w:left="0" w:right="-2"/>
        <w:outlineLvl w:val="0"/>
        <w:rPr>
          <w:b/>
          <w:szCs w:val="22"/>
        </w:rPr>
      </w:pPr>
      <w:r>
        <w:rPr>
          <w:b/>
          <w:szCs w:val="22"/>
        </w:rPr>
        <w:t>Jos käytät enemmän ARIKAYCE</w:t>
      </w:r>
      <w:r w:rsidR="00A93BDB">
        <w:rPr>
          <w:b/>
          <w:szCs w:val="22"/>
        </w:rPr>
        <w:t xml:space="preserve"> liposomal </w:t>
      </w:r>
      <w:r>
        <w:rPr>
          <w:b/>
          <w:szCs w:val="22"/>
        </w:rPr>
        <w:t>-valmistetta kuin sinun pitäisi</w:t>
      </w:r>
    </w:p>
    <w:p w14:paraId="7AC117D4" w14:textId="77777777" w:rsidR="00076CA9" w:rsidRPr="00FD79AF" w:rsidRDefault="00076CA9" w:rsidP="00076CA9">
      <w:pPr>
        <w:pStyle w:val="ListParagraph"/>
        <w:tabs>
          <w:tab w:val="clear" w:pos="567"/>
        </w:tabs>
        <w:spacing w:line="240" w:lineRule="auto"/>
        <w:ind w:left="0" w:right="-2"/>
        <w:outlineLvl w:val="0"/>
        <w:rPr>
          <w:szCs w:val="22"/>
        </w:rPr>
      </w:pPr>
      <w:r>
        <w:t xml:space="preserve">Jos </w:t>
      </w:r>
      <w:r w:rsidR="00802833">
        <w:t>olet huolissasi</w:t>
      </w:r>
      <w:r>
        <w:t xml:space="preserve"> siitä, että olet ehkä käyttänyt liikaa tätä lääkettä, kerro asiasta heti lääkärille.</w:t>
      </w:r>
    </w:p>
    <w:p w14:paraId="5CBC2875" w14:textId="77777777" w:rsidR="0050347A" w:rsidRPr="00FD79AF" w:rsidRDefault="0050347A" w:rsidP="00076CA9">
      <w:pPr>
        <w:pStyle w:val="ListParagraph"/>
        <w:tabs>
          <w:tab w:val="clear" w:pos="567"/>
        </w:tabs>
        <w:spacing w:line="240" w:lineRule="auto"/>
        <w:ind w:left="0" w:right="-2"/>
        <w:outlineLvl w:val="0"/>
        <w:rPr>
          <w:szCs w:val="22"/>
        </w:rPr>
      </w:pPr>
    </w:p>
    <w:p w14:paraId="396907DE" w14:textId="77777777" w:rsidR="00076CA9" w:rsidRPr="00FD79AF" w:rsidRDefault="00076CA9" w:rsidP="00076CA9">
      <w:pPr>
        <w:pStyle w:val="ListParagraph"/>
        <w:keepNext/>
        <w:tabs>
          <w:tab w:val="clear" w:pos="567"/>
        </w:tabs>
        <w:spacing w:line="240" w:lineRule="auto"/>
        <w:ind w:left="0"/>
        <w:outlineLvl w:val="0"/>
        <w:rPr>
          <w:b/>
          <w:szCs w:val="22"/>
        </w:rPr>
      </w:pPr>
      <w:r>
        <w:rPr>
          <w:b/>
          <w:szCs w:val="22"/>
        </w:rPr>
        <w:t>Jos unohdat käyttää ARIKAYCE</w:t>
      </w:r>
      <w:r w:rsidR="00A93BDB">
        <w:rPr>
          <w:b/>
          <w:szCs w:val="22"/>
        </w:rPr>
        <w:t xml:space="preserve"> liposomal </w:t>
      </w:r>
      <w:r>
        <w:rPr>
          <w:b/>
          <w:szCs w:val="22"/>
        </w:rPr>
        <w:t>-valmistetta</w:t>
      </w:r>
    </w:p>
    <w:p w14:paraId="0D5F90B1" w14:textId="0092D254" w:rsidR="00076CA9" w:rsidRPr="00FD79AF" w:rsidRDefault="00076CA9" w:rsidP="00076CA9">
      <w:pPr>
        <w:pStyle w:val="ListParagraph"/>
        <w:tabs>
          <w:tab w:val="clear" w:pos="567"/>
        </w:tabs>
        <w:spacing w:line="240" w:lineRule="auto"/>
        <w:ind w:left="0" w:right="-2"/>
        <w:outlineLvl w:val="0"/>
        <w:rPr>
          <w:szCs w:val="22"/>
        </w:rPr>
      </w:pPr>
      <w:r>
        <w:t>Jos unohdat ottaa lääkkeesi, ota se mahdollisimman pian sinä päivänä, jolloin se piti ottaa. Älä ota yhtä annosta enempää samana päivänä korvataksesi unohtamasi kerta-annoksen.</w:t>
      </w:r>
    </w:p>
    <w:p w14:paraId="263E7CE4" w14:textId="77777777" w:rsidR="00076CA9" w:rsidRPr="00FD79AF" w:rsidRDefault="00076CA9" w:rsidP="00076CA9">
      <w:pPr>
        <w:pStyle w:val="ListParagraph"/>
        <w:tabs>
          <w:tab w:val="clear" w:pos="567"/>
        </w:tabs>
        <w:spacing w:line="240" w:lineRule="auto"/>
        <w:ind w:left="0" w:right="-2"/>
        <w:outlineLvl w:val="0"/>
        <w:rPr>
          <w:szCs w:val="22"/>
        </w:rPr>
      </w:pPr>
    </w:p>
    <w:p w14:paraId="4649FF35" w14:textId="77777777" w:rsidR="00076CA9" w:rsidRPr="00FD79AF" w:rsidRDefault="00076CA9" w:rsidP="00076CA9">
      <w:pPr>
        <w:pStyle w:val="ListParagraph"/>
        <w:tabs>
          <w:tab w:val="clear" w:pos="567"/>
        </w:tabs>
        <w:spacing w:line="240" w:lineRule="auto"/>
        <w:ind w:left="0" w:right="-2"/>
        <w:outlineLvl w:val="0"/>
        <w:rPr>
          <w:b/>
          <w:szCs w:val="22"/>
        </w:rPr>
      </w:pPr>
      <w:r>
        <w:rPr>
          <w:b/>
          <w:szCs w:val="22"/>
        </w:rPr>
        <w:t>Jos lopetat ARIKAYCE</w:t>
      </w:r>
      <w:r w:rsidR="00A93BDB">
        <w:rPr>
          <w:b/>
          <w:szCs w:val="22"/>
        </w:rPr>
        <w:t xml:space="preserve"> liposomal </w:t>
      </w:r>
      <w:r>
        <w:rPr>
          <w:b/>
          <w:szCs w:val="22"/>
        </w:rPr>
        <w:t>-valmisteen käytön</w:t>
      </w:r>
    </w:p>
    <w:p w14:paraId="1FD07FEE" w14:textId="77777777" w:rsidR="00076CA9" w:rsidRPr="00FD79AF" w:rsidRDefault="00076CA9" w:rsidP="00076CA9">
      <w:pPr>
        <w:pStyle w:val="ListParagraph"/>
        <w:tabs>
          <w:tab w:val="clear" w:pos="567"/>
        </w:tabs>
        <w:spacing w:line="240" w:lineRule="auto"/>
        <w:ind w:left="0" w:right="-2"/>
        <w:outlineLvl w:val="0"/>
        <w:rPr>
          <w:szCs w:val="22"/>
        </w:rPr>
      </w:pPr>
      <w:r>
        <w:t>Jos jostakin syystä päätät lopettaa ARIKAYCE</w:t>
      </w:r>
      <w:r w:rsidR="00A93BDB">
        <w:t xml:space="preserve"> liposomal </w:t>
      </w:r>
      <w:r>
        <w:t>-valmisteen käytön, sinun on aina kerrottava asiasta lääkärille.</w:t>
      </w:r>
    </w:p>
    <w:p w14:paraId="1CC8819D" w14:textId="77777777" w:rsidR="00076CA9" w:rsidRPr="00FD79AF" w:rsidRDefault="00076CA9" w:rsidP="00076CA9">
      <w:pPr>
        <w:pStyle w:val="ListParagraph"/>
        <w:tabs>
          <w:tab w:val="clear" w:pos="567"/>
        </w:tabs>
        <w:spacing w:line="240" w:lineRule="auto"/>
        <w:ind w:left="0" w:right="-2"/>
        <w:outlineLvl w:val="0"/>
        <w:rPr>
          <w:szCs w:val="22"/>
        </w:rPr>
      </w:pPr>
    </w:p>
    <w:p w14:paraId="532127B2" w14:textId="77777777" w:rsidR="00076CA9" w:rsidRPr="00FD79AF" w:rsidRDefault="00076CA9" w:rsidP="00076CA9">
      <w:pPr>
        <w:pStyle w:val="ListParagraph"/>
        <w:tabs>
          <w:tab w:val="clear" w:pos="567"/>
        </w:tabs>
        <w:spacing w:line="240" w:lineRule="auto"/>
        <w:ind w:left="0" w:right="-2"/>
        <w:outlineLvl w:val="0"/>
        <w:rPr>
          <w:bCs/>
          <w:szCs w:val="22"/>
        </w:rPr>
      </w:pPr>
      <w:r>
        <w:t>Jos sinulla on kysymyksiä tämän lääkkeen käytöstä, käänny lääkärin tai apteekkihenkilökunnan puoleen.</w:t>
      </w:r>
    </w:p>
    <w:p w14:paraId="39FCB254" w14:textId="3A66CA80" w:rsidR="00076CA9" w:rsidRDefault="00076CA9" w:rsidP="00076CA9">
      <w:pPr>
        <w:pStyle w:val="ListParagraph"/>
        <w:tabs>
          <w:tab w:val="clear" w:pos="567"/>
        </w:tabs>
        <w:spacing w:line="240" w:lineRule="auto"/>
        <w:ind w:left="0" w:right="-2"/>
        <w:outlineLvl w:val="0"/>
        <w:rPr>
          <w:szCs w:val="22"/>
        </w:rPr>
      </w:pPr>
    </w:p>
    <w:p w14:paraId="14735A1F" w14:textId="77777777" w:rsidR="00B96715" w:rsidRPr="00FD79AF" w:rsidRDefault="00B96715" w:rsidP="00076CA9">
      <w:pPr>
        <w:pStyle w:val="ListParagraph"/>
        <w:tabs>
          <w:tab w:val="clear" w:pos="567"/>
        </w:tabs>
        <w:spacing w:line="240" w:lineRule="auto"/>
        <w:ind w:left="0" w:right="-2"/>
        <w:outlineLvl w:val="0"/>
        <w:rPr>
          <w:szCs w:val="22"/>
        </w:rPr>
      </w:pPr>
    </w:p>
    <w:p w14:paraId="6063ED59" w14:textId="77777777" w:rsidR="00076CA9" w:rsidRPr="00FD79AF" w:rsidRDefault="00076CA9" w:rsidP="00076CA9">
      <w:pPr>
        <w:pStyle w:val="ListParagraph"/>
        <w:keepNext/>
        <w:tabs>
          <w:tab w:val="clear" w:pos="567"/>
        </w:tabs>
        <w:spacing w:line="240" w:lineRule="auto"/>
        <w:ind w:left="0" w:right="-2"/>
        <w:outlineLvl w:val="0"/>
        <w:rPr>
          <w:b/>
          <w:szCs w:val="22"/>
        </w:rPr>
      </w:pPr>
      <w:r>
        <w:rPr>
          <w:b/>
          <w:szCs w:val="22"/>
        </w:rPr>
        <w:t>4.</w:t>
      </w:r>
      <w:r>
        <w:rPr>
          <w:b/>
          <w:szCs w:val="22"/>
        </w:rPr>
        <w:tab/>
        <w:t>Mahdolliset haittavaikutukset</w:t>
      </w:r>
    </w:p>
    <w:p w14:paraId="74956112" w14:textId="77777777" w:rsidR="00076CA9" w:rsidRPr="00FD79AF" w:rsidRDefault="00076CA9" w:rsidP="00076CA9">
      <w:pPr>
        <w:pStyle w:val="ListParagraph"/>
        <w:keepNext/>
        <w:tabs>
          <w:tab w:val="clear" w:pos="567"/>
        </w:tabs>
        <w:spacing w:line="240" w:lineRule="auto"/>
        <w:ind w:left="0" w:right="-2"/>
        <w:outlineLvl w:val="0"/>
        <w:rPr>
          <w:szCs w:val="22"/>
        </w:rPr>
      </w:pPr>
    </w:p>
    <w:p w14:paraId="21B9E567" w14:textId="77777777" w:rsidR="00076CA9" w:rsidRPr="00FD79AF" w:rsidRDefault="00076CA9" w:rsidP="00076CA9">
      <w:pPr>
        <w:pStyle w:val="ListParagraph"/>
        <w:keepNext/>
        <w:tabs>
          <w:tab w:val="clear" w:pos="567"/>
        </w:tabs>
        <w:spacing w:line="240" w:lineRule="auto"/>
        <w:ind w:left="0" w:right="-2"/>
        <w:outlineLvl w:val="0"/>
        <w:rPr>
          <w:szCs w:val="22"/>
        </w:rPr>
      </w:pPr>
      <w:r>
        <w:t>Kuten kaikki lääkkeet, tämäkin lääke voi aiheuttaa haittavaikutuksia. Kaikki eivät kuitenkaan niitä saa.</w:t>
      </w:r>
    </w:p>
    <w:p w14:paraId="73A26F9D" w14:textId="77777777" w:rsidR="00076CA9" w:rsidRPr="00FD79AF" w:rsidRDefault="00076CA9" w:rsidP="00076CA9">
      <w:pPr>
        <w:pStyle w:val="ListParagraph"/>
        <w:keepNext/>
        <w:tabs>
          <w:tab w:val="clear" w:pos="567"/>
        </w:tabs>
        <w:spacing w:line="240" w:lineRule="auto"/>
        <w:ind w:left="0" w:right="-2"/>
        <w:outlineLvl w:val="0"/>
        <w:rPr>
          <w:szCs w:val="22"/>
        </w:rPr>
      </w:pPr>
    </w:p>
    <w:p w14:paraId="39A0DA03" w14:textId="77777777" w:rsidR="00076CA9" w:rsidRPr="00FD79AF" w:rsidRDefault="00076CA9" w:rsidP="00076CA9">
      <w:pPr>
        <w:pStyle w:val="ListParagraph"/>
        <w:keepNext/>
        <w:tabs>
          <w:tab w:val="clear" w:pos="567"/>
        </w:tabs>
        <w:spacing w:line="240" w:lineRule="auto"/>
        <w:ind w:left="0" w:right="-2"/>
        <w:outlineLvl w:val="0"/>
        <w:rPr>
          <w:b/>
          <w:szCs w:val="22"/>
        </w:rPr>
      </w:pPr>
      <w:r>
        <w:rPr>
          <w:b/>
          <w:szCs w:val="22"/>
        </w:rPr>
        <w:t>Kerro lääkärille välittömästi, jos:</w:t>
      </w:r>
    </w:p>
    <w:p w14:paraId="6AD88838" w14:textId="77777777" w:rsidR="00691195" w:rsidRPr="00691195" w:rsidRDefault="00691195" w:rsidP="00166106">
      <w:pPr>
        <w:pStyle w:val="ListParagraph"/>
        <w:numPr>
          <w:ilvl w:val="0"/>
          <w:numId w:val="4"/>
        </w:numPr>
        <w:tabs>
          <w:tab w:val="clear" w:pos="567"/>
        </w:tabs>
        <w:spacing w:line="240" w:lineRule="auto"/>
        <w:ind w:left="567" w:right="-2" w:hanging="567"/>
        <w:outlineLvl w:val="0"/>
        <w:rPr>
          <w:szCs w:val="22"/>
        </w:rPr>
      </w:pPr>
      <w:r>
        <w:t xml:space="preserve">sinulla ilmenee mitä tahansa yliherkkyyttä tai allergisia reaktioita ARIKAYCE </w:t>
      </w:r>
      <w:r w:rsidR="000A4865">
        <w:t xml:space="preserve">liposomal </w:t>
      </w:r>
      <w:r>
        <w:t>-valmisteen käytön yhteydessä</w:t>
      </w:r>
      <w:r w:rsidR="00D676AC">
        <w:t xml:space="preserve"> (esim. alhainen verenpaine, tajunnanmenetys, vaikea ihottuma tai </w:t>
      </w:r>
      <w:r w:rsidR="007F1DBA">
        <w:t>voimakas hengityksen vinkuna</w:t>
      </w:r>
      <w:r w:rsidR="008149F3">
        <w:t xml:space="preserve"> ja hengenahdistus</w:t>
      </w:r>
      <w:r w:rsidR="005C7B99">
        <w:t xml:space="preserve">). Näiden sivuvaikutusten </w:t>
      </w:r>
      <w:r w:rsidR="000C1B31">
        <w:t>esiintymistiheyttä ei tiedetä.</w:t>
      </w:r>
    </w:p>
    <w:p w14:paraId="0FEEB21A" w14:textId="77777777" w:rsidR="00D07011" w:rsidRPr="00D07011" w:rsidRDefault="00F40779" w:rsidP="00166106">
      <w:pPr>
        <w:pStyle w:val="ListParagraph"/>
        <w:numPr>
          <w:ilvl w:val="0"/>
          <w:numId w:val="4"/>
        </w:numPr>
        <w:tabs>
          <w:tab w:val="clear" w:pos="567"/>
        </w:tabs>
        <w:spacing w:line="240" w:lineRule="auto"/>
        <w:ind w:left="567" w:right="-2" w:hanging="567"/>
        <w:outlineLvl w:val="0"/>
        <w:rPr>
          <w:szCs w:val="22"/>
        </w:rPr>
      </w:pPr>
      <w:r>
        <w:rPr>
          <w:szCs w:val="22"/>
        </w:rPr>
        <w:t>tavalliset keuhko-ongelmasi tuntuvat pahenevan tai sinulla on uusia hengitysongelmia (esim. hengenahdistus tai hengityksen vinkuna)</w:t>
      </w:r>
      <w:r w:rsidR="00475DC7">
        <w:rPr>
          <w:szCs w:val="22"/>
        </w:rPr>
        <w:t xml:space="preserve">. Tämä saattaa olla oire vakavasta keuhkotulehduksesta, joka vaatii hoitoa ja </w:t>
      </w:r>
      <w:r w:rsidR="00465608">
        <w:rPr>
          <w:szCs w:val="22"/>
        </w:rPr>
        <w:t>saattaa tarkoittaa, että sinun pitää lopettaa ARIKAYCE liposomal -valmisteen ottaminen.</w:t>
      </w:r>
      <w:r w:rsidR="00C310E8">
        <w:rPr>
          <w:szCs w:val="22"/>
        </w:rPr>
        <w:t xml:space="preserve"> Näiden vakavien sivuvaikutusten esiintymistiheys on </w:t>
      </w:r>
      <w:r w:rsidR="001C7C85">
        <w:rPr>
          <w:szCs w:val="22"/>
        </w:rPr>
        <w:t>yleisestä hyvin yleiseen.</w:t>
      </w:r>
    </w:p>
    <w:p w14:paraId="47106F40" w14:textId="77777777" w:rsidR="00D07011" w:rsidRPr="00FD79AF" w:rsidRDefault="00D07011" w:rsidP="00076CA9">
      <w:pPr>
        <w:pStyle w:val="ListParagraph"/>
        <w:tabs>
          <w:tab w:val="clear" w:pos="567"/>
        </w:tabs>
        <w:spacing w:line="240" w:lineRule="auto"/>
        <w:ind w:left="0" w:right="-2"/>
        <w:outlineLvl w:val="0"/>
        <w:rPr>
          <w:szCs w:val="22"/>
        </w:rPr>
      </w:pPr>
    </w:p>
    <w:p w14:paraId="5C88BB19" w14:textId="77777777" w:rsidR="00076CA9" w:rsidRPr="00FD79AF" w:rsidRDefault="00A515D8" w:rsidP="00076CA9">
      <w:pPr>
        <w:pStyle w:val="ListParagraph"/>
        <w:keepNext/>
        <w:tabs>
          <w:tab w:val="clear" w:pos="567"/>
        </w:tabs>
        <w:spacing w:line="240" w:lineRule="auto"/>
        <w:ind w:left="0"/>
        <w:outlineLvl w:val="0"/>
        <w:rPr>
          <w:b/>
          <w:szCs w:val="22"/>
        </w:rPr>
      </w:pPr>
      <w:r>
        <w:rPr>
          <w:b/>
          <w:szCs w:val="22"/>
        </w:rPr>
        <w:t>Muut</w:t>
      </w:r>
      <w:r w:rsidR="00132B00">
        <w:rPr>
          <w:b/>
          <w:szCs w:val="22"/>
        </w:rPr>
        <w:t xml:space="preserve"> </w:t>
      </w:r>
      <w:r w:rsidR="00076CA9">
        <w:rPr>
          <w:b/>
          <w:szCs w:val="22"/>
        </w:rPr>
        <w:t>haittavaikutukset:</w:t>
      </w:r>
    </w:p>
    <w:p w14:paraId="047E878D" w14:textId="77777777" w:rsidR="00076CA9" w:rsidRPr="00FD79AF" w:rsidRDefault="00076CA9" w:rsidP="00076CA9">
      <w:pPr>
        <w:pStyle w:val="ListParagraph"/>
        <w:keepNext/>
        <w:tabs>
          <w:tab w:val="clear" w:pos="567"/>
        </w:tabs>
        <w:spacing w:line="240" w:lineRule="auto"/>
        <w:ind w:left="0"/>
        <w:outlineLvl w:val="0"/>
        <w:rPr>
          <w:szCs w:val="22"/>
        </w:rPr>
      </w:pPr>
      <w:r>
        <w:t>Kerro lääkärille tai apteekkihenkilökunnalle, jos sinulla ilmenee jokin seuraavista:</w:t>
      </w:r>
    </w:p>
    <w:p w14:paraId="0522DB0F" w14:textId="77777777" w:rsidR="00076CA9" w:rsidRPr="00FD79AF" w:rsidRDefault="00076CA9" w:rsidP="00076CA9">
      <w:pPr>
        <w:pStyle w:val="ListParagraph"/>
        <w:keepNext/>
        <w:tabs>
          <w:tab w:val="clear" w:pos="567"/>
        </w:tabs>
        <w:spacing w:line="240" w:lineRule="auto"/>
        <w:ind w:left="0"/>
        <w:outlineLvl w:val="0"/>
        <w:rPr>
          <w:szCs w:val="22"/>
        </w:rPr>
      </w:pPr>
    </w:p>
    <w:p w14:paraId="253A6FB8" w14:textId="77777777" w:rsidR="00076CA9" w:rsidRPr="00FD79AF" w:rsidRDefault="00132B00" w:rsidP="00076CA9">
      <w:pPr>
        <w:pStyle w:val="ListParagraph"/>
        <w:keepNext/>
        <w:tabs>
          <w:tab w:val="clear" w:pos="567"/>
        </w:tabs>
        <w:spacing w:line="240" w:lineRule="auto"/>
        <w:ind w:left="0"/>
        <w:outlineLvl w:val="0"/>
        <w:rPr>
          <w:szCs w:val="22"/>
        </w:rPr>
      </w:pPr>
      <w:r>
        <w:t>H</w:t>
      </w:r>
      <w:r w:rsidR="00076CA9">
        <w:t>yvin yleiset haittavaikutukset (voi esiintyä useammalla kuin 1 henkilöllä 10:stä)</w:t>
      </w:r>
    </w:p>
    <w:p w14:paraId="4DDCB232" w14:textId="7073F099" w:rsidR="00076CA9" w:rsidRPr="00FD79AF" w:rsidRDefault="00076CA9" w:rsidP="00166106">
      <w:pPr>
        <w:pStyle w:val="ListParagraph"/>
        <w:numPr>
          <w:ilvl w:val="0"/>
          <w:numId w:val="4"/>
        </w:numPr>
        <w:tabs>
          <w:tab w:val="clear" w:pos="567"/>
        </w:tabs>
        <w:spacing w:line="240" w:lineRule="auto"/>
        <w:ind w:left="567" w:right="-2" w:hanging="567"/>
        <w:outlineLvl w:val="0"/>
        <w:rPr>
          <w:szCs w:val="22"/>
        </w:rPr>
      </w:pPr>
      <w:r>
        <w:t>puhumisvaikeus</w:t>
      </w:r>
    </w:p>
    <w:p w14:paraId="26AD0587" w14:textId="77777777" w:rsidR="00076CA9" w:rsidRPr="00691195" w:rsidRDefault="00076CA9" w:rsidP="00166106">
      <w:pPr>
        <w:pStyle w:val="ListParagraph"/>
        <w:numPr>
          <w:ilvl w:val="0"/>
          <w:numId w:val="4"/>
        </w:numPr>
        <w:tabs>
          <w:tab w:val="clear" w:pos="567"/>
        </w:tabs>
        <w:spacing w:line="240" w:lineRule="auto"/>
        <w:ind w:left="567" w:right="-2" w:hanging="567"/>
        <w:outlineLvl w:val="0"/>
        <w:rPr>
          <w:szCs w:val="22"/>
        </w:rPr>
      </w:pPr>
      <w:r>
        <w:t>hengitysvaikeus</w:t>
      </w:r>
    </w:p>
    <w:p w14:paraId="56B9CBF5" w14:textId="77777777" w:rsidR="00691195" w:rsidRPr="00691195" w:rsidRDefault="00691195" w:rsidP="00691195">
      <w:pPr>
        <w:pStyle w:val="ListParagraph"/>
        <w:numPr>
          <w:ilvl w:val="0"/>
          <w:numId w:val="4"/>
        </w:numPr>
        <w:tabs>
          <w:tab w:val="clear" w:pos="567"/>
        </w:tabs>
        <w:spacing w:line="240" w:lineRule="auto"/>
        <w:ind w:left="567" w:right="-2" w:hanging="567"/>
        <w:outlineLvl w:val="0"/>
        <w:rPr>
          <w:szCs w:val="22"/>
        </w:rPr>
      </w:pPr>
      <w:r>
        <w:t>yskä</w:t>
      </w:r>
    </w:p>
    <w:p w14:paraId="30D24D85" w14:textId="77777777" w:rsidR="00691195" w:rsidRPr="00691195" w:rsidRDefault="00691195" w:rsidP="00691195">
      <w:pPr>
        <w:pStyle w:val="ListParagraph"/>
        <w:numPr>
          <w:ilvl w:val="0"/>
          <w:numId w:val="4"/>
        </w:numPr>
        <w:tabs>
          <w:tab w:val="clear" w:pos="567"/>
        </w:tabs>
        <w:spacing w:line="240" w:lineRule="auto"/>
        <w:ind w:left="567" w:right="-2" w:hanging="567"/>
        <w:outlineLvl w:val="0"/>
        <w:rPr>
          <w:szCs w:val="22"/>
        </w:rPr>
      </w:pPr>
      <w:r>
        <w:lastRenderedPageBreak/>
        <w:t>veren yskiminen.</w:t>
      </w:r>
    </w:p>
    <w:p w14:paraId="0EF4C727" w14:textId="77777777" w:rsidR="00076CA9" w:rsidRPr="00FD79AF" w:rsidRDefault="00076CA9" w:rsidP="00076CA9">
      <w:pPr>
        <w:pStyle w:val="ListParagraph"/>
        <w:tabs>
          <w:tab w:val="clear" w:pos="567"/>
        </w:tabs>
        <w:spacing w:line="240" w:lineRule="auto"/>
        <w:ind w:left="0" w:right="-2"/>
        <w:outlineLvl w:val="0"/>
        <w:rPr>
          <w:szCs w:val="22"/>
        </w:rPr>
      </w:pPr>
    </w:p>
    <w:p w14:paraId="5F88E2DB" w14:textId="77777777" w:rsidR="00076CA9" w:rsidRDefault="00132B00" w:rsidP="00FD79AF">
      <w:pPr>
        <w:pStyle w:val="ListParagraph"/>
        <w:keepNext/>
        <w:tabs>
          <w:tab w:val="clear" w:pos="567"/>
        </w:tabs>
        <w:spacing w:line="240" w:lineRule="auto"/>
        <w:ind w:left="0" w:right="-2"/>
        <w:outlineLvl w:val="0"/>
      </w:pPr>
      <w:r>
        <w:t>Y</w:t>
      </w:r>
      <w:r w:rsidR="00076CA9">
        <w:t>leiset haittavaikutukset (voi esiintyä enintään 1 henkilöllä 10:stä)</w:t>
      </w:r>
    </w:p>
    <w:p w14:paraId="5B2065DF" w14:textId="77777777" w:rsidR="00063B5E" w:rsidRDefault="00063B5E" w:rsidP="00063B5E">
      <w:pPr>
        <w:pStyle w:val="ListParagraph"/>
        <w:keepNext/>
        <w:numPr>
          <w:ilvl w:val="0"/>
          <w:numId w:val="4"/>
        </w:numPr>
        <w:tabs>
          <w:tab w:val="clear" w:pos="567"/>
        </w:tabs>
        <w:spacing w:line="240" w:lineRule="auto"/>
        <w:ind w:left="567" w:right="-2" w:hanging="567"/>
        <w:outlineLvl w:val="0"/>
        <w:rPr>
          <w:szCs w:val="22"/>
        </w:rPr>
      </w:pPr>
      <w:r w:rsidRPr="00063B5E">
        <w:rPr>
          <w:szCs w:val="22"/>
        </w:rPr>
        <w:t>tulehdus, joka pahentaa keuhkojen tilaa</w:t>
      </w:r>
    </w:p>
    <w:p w14:paraId="04F10FA1" w14:textId="77777777" w:rsidR="00691195" w:rsidRPr="00063B5E" w:rsidRDefault="00B023A1" w:rsidP="00063B5E">
      <w:pPr>
        <w:pStyle w:val="ListParagraph"/>
        <w:keepNext/>
        <w:numPr>
          <w:ilvl w:val="0"/>
          <w:numId w:val="4"/>
        </w:numPr>
        <w:tabs>
          <w:tab w:val="clear" w:pos="567"/>
        </w:tabs>
        <w:spacing w:line="240" w:lineRule="auto"/>
        <w:ind w:left="567" w:right="-2" w:hanging="567"/>
        <w:outlineLvl w:val="0"/>
        <w:rPr>
          <w:szCs w:val="22"/>
        </w:rPr>
      </w:pPr>
      <w:r w:rsidRPr="00063B5E">
        <w:rPr>
          <w:szCs w:val="22"/>
        </w:rPr>
        <w:t>keuhkoista yskityn liman lisääntyminen</w:t>
      </w:r>
    </w:p>
    <w:p w14:paraId="7ACBD16C" w14:textId="77777777" w:rsidR="00B023A1" w:rsidRPr="00863B05" w:rsidRDefault="00B023A1" w:rsidP="00166106">
      <w:pPr>
        <w:pStyle w:val="ListParagraph"/>
        <w:numPr>
          <w:ilvl w:val="0"/>
          <w:numId w:val="4"/>
        </w:numPr>
        <w:tabs>
          <w:tab w:val="clear" w:pos="567"/>
        </w:tabs>
        <w:spacing w:line="240" w:lineRule="auto"/>
        <w:ind w:left="567" w:right="-2" w:hanging="567"/>
        <w:outlineLvl w:val="0"/>
        <w:rPr>
          <w:szCs w:val="22"/>
        </w:rPr>
      </w:pPr>
      <w:r>
        <w:t>limaa tuottava yskä</w:t>
      </w:r>
    </w:p>
    <w:p w14:paraId="782E1E9B" w14:textId="77777777" w:rsidR="00863B05" w:rsidRPr="00B023A1" w:rsidRDefault="00863B05" w:rsidP="00166106">
      <w:pPr>
        <w:pStyle w:val="ListParagraph"/>
        <w:numPr>
          <w:ilvl w:val="0"/>
          <w:numId w:val="4"/>
        </w:numPr>
        <w:tabs>
          <w:tab w:val="clear" w:pos="567"/>
        </w:tabs>
        <w:spacing w:line="240" w:lineRule="auto"/>
        <w:ind w:left="567" w:right="-2" w:hanging="567"/>
        <w:outlineLvl w:val="0"/>
        <w:rPr>
          <w:szCs w:val="22"/>
        </w:rPr>
      </w:pPr>
      <w:r>
        <w:t>hengityksen vinkuna</w:t>
      </w:r>
    </w:p>
    <w:p w14:paraId="45433F8A" w14:textId="77777777" w:rsidR="00B023A1" w:rsidRDefault="00B023A1" w:rsidP="00166106">
      <w:pPr>
        <w:pStyle w:val="ListParagraph"/>
        <w:numPr>
          <w:ilvl w:val="0"/>
          <w:numId w:val="4"/>
        </w:numPr>
        <w:tabs>
          <w:tab w:val="clear" w:pos="567"/>
        </w:tabs>
        <w:spacing w:line="240" w:lineRule="auto"/>
        <w:ind w:left="567" w:right="-2" w:hanging="567"/>
        <w:outlineLvl w:val="0"/>
        <w:rPr>
          <w:szCs w:val="22"/>
        </w:rPr>
      </w:pPr>
      <w:r>
        <w:rPr>
          <w:szCs w:val="22"/>
        </w:rPr>
        <w:t>kurkun ärsytys</w:t>
      </w:r>
    </w:p>
    <w:p w14:paraId="5D996B08" w14:textId="77777777" w:rsidR="00E83AD9" w:rsidRDefault="00E83AD9" w:rsidP="00B023A1">
      <w:pPr>
        <w:pStyle w:val="ListParagraph"/>
        <w:numPr>
          <w:ilvl w:val="0"/>
          <w:numId w:val="4"/>
        </w:numPr>
        <w:tabs>
          <w:tab w:val="clear" w:pos="567"/>
        </w:tabs>
        <w:spacing w:line="240" w:lineRule="auto"/>
        <w:ind w:left="567" w:right="-2" w:hanging="567"/>
        <w:outlineLvl w:val="0"/>
        <w:rPr>
          <w:szCs w:val="22"/>
        </w:rPr>
      </w:pPr>
      <w:r>
        <w:rPr>
          <w:szCs w:val="22"/>
        </w:rPr>
        <w:t>kurkkukipu</w:t>
      </w:r>
    </w:p>
    <w:p w14:paraId="61ABEC58" w14:textId="77777777" w:rsidR="00CA1DF7" w:rsidRDefault="00CA1DF7" w:rsidP="00B023A1">
      <w:pPr>
        <w:pStyle w:val="ListParagraph"/>
        <w:numPr>
          <w:ilvl w:val="0"/>
          <w:numId w:val="4"/>
        </w:numPr>
        <w:tabs>
          <w:tab w:val="clear" w:pos="567"/>
        </w:tabs>
        <w:spacing w:line="240" w:lineRule="auto"/>
        <w:ind w:left="567" w:right="-2" w:hanging="567"/>
        <w:outlineLvl w:val="0"/>
        <w:rPr>
          <w:szCs w:val="22"/>
        </w:rPr>
      </w:pPr>
      <w:r>
        <w:rPr>
          <w:szCs w:val="22"/>
        </w:rPr>
        <w:t>äänenmenetys</w:t>
      </w:r>
    </w:p>
    <w:p w14:paraId="1B96CF07" w14:textId="77777777" w:rsidR="00DE1459" w:rsidRDefault="008E7A72" w:rsidP="00B023A1">
      <w:pPr>
        <w:pStyle w:val="ListParagraph"/>
        <w:numPr>
          <w:ilvl w:val="0"/>
          <w:numId w:val="4"/>
        </w:numPr>
        <w:tabs>
          <w:tab w:val="clear" w:pos="567"/>
        </w:tabs>
        <w:spacing w:line="240" w:lineRule="auto"/>
        <w:ind w:left="567" w:right="-2" w:hanging="567"/>
        <w:outlineLvl w:val="0"/>
        <w:rPr>
          <w:szCs w:val="22"/>
        </w:rPr>
      </w:pPr>
      <w:r>
        <w:rPr>
          <w:szCs w:val="22"/>
        </w:rPr>
        <w:t>sammas (</w:t>
      </w:r>
      <w:r w:rsidR="000C37CD">
        <w:rPr>
          <w:szCs w:val="22"/>
        </w:rPr>
        <w:t>suun hiiva</w:t>
      </w:r>
      <w:r>
        <w:rPr>
          <w:szCs w:val="22"/>
        </w:rPr>
        <w:t>sieni-infektio)</w:t>
      </w:r>
    </w:p>
    <w:p w14:paraId="1350240F" w14:textId="77777777" w:rsidR="00413968" w:rsidRDefault="00413968" w:rsidP="00B023A1">
      <w:pPr>
        <w:pStyle w:val="ListParagraph"/>
        <w:numPr>
          <w:ilvl w:val="0"/>
          <w:numId w:val="4"/>
        </w:numPr>
        <w:tabs>
          <w:tab w:val="clear" w:pos="567"/>
        </w:tabs>
        <w:spacing w:line="240" w:lineRule="auto"/>
        <w:ind w:left="567" w:right="-2" w:hanging="567"/>
        <w:outlineLvl w:val="0"/>
        <w:rPr>
          <w:szCs w:val="22"/>
        </w:rPr>
      </w:pPr>
      <w:r>
        <w:rPr>
          <w:szCs w:val="22"/>
        </w:rPr>
        <w:t>kipu suussa</w:t>
      </w:r>
    </w:p>
    <w:p w14:paraId="0483FF49" w14:textId="77777777" w:rsidR="00413968" w:rsidRDefault="00413968" w:rsidP="00B023A1">
      <w:pPr>
        <w:pStyle w:val="ListParagraph"/>
        <w:numPr>
          <w:ilvl w:val="0"/>
          <w:numId w:val="4"/>
        </w:numPr>
        <w:tabs>
          <w:tab w:val="clear" w:pos="567"/>
        </w:tabs>
        <w:spacing w:line="240" w:lineRule="auto"/>
        <w:ind w:left="567" w:right="-2" w:hanging="567"/>
        <w:outlineLvl w:val="0"/>
        <w:rPr>
          <w:szCs w:val="22"/>
        </w:rPr>
      </w:pPr>
      <w:r>
        <w:rPr>
          <w:szCs w:val="22"/>
        </w:rPr>
        <w:t>makuaistin muuttuminen</w:t>
      </w:r>
    </w:p>
    <w:p w14:paraId="365FC51C" w14:textId="77777777" w:rsidR="00CF0CD4" w:rsidRDefault="00E35A58" w:rsidP="00166106">
      <w:pPr>
        <w:pStyle w:val="ListParagraph"/>
        <w:numPr>
          <w:ilvl w:val="0"/>
          <w:numId w:val="4"/>
        </w:numPr>
        <w:tabs>
          <w:tab w:val="clear" w:pos="567"/>
        </w:tabs>
        <w:spacing w:line="240" w:lineRule="auto"/>
        <w:ind w:left="567" w:right="-2" w:hanging="567"/>
        <w:outlineLvl w:val="0"/>
        <w:rPr>
          <w:szCs w:val="22"/>
        </w:rPr>
      </w:pPr>
      <w:r>
        <w:rPr>
          <w:szCs w:val="22"/>
        </w:rPr>
        <w:t>keuhkotulehdus</w:t>
      </w:r>
    </w:p>
    <w:p w14:paraId="1319918D" w14:textId="77777777" w:rsidR="001B77FA" w:rsidRDefault="001B77FA" w:rsidP="00166106">
      <w:pPr>
        <w:pStyle w:val="ListParagraph"/>
        <w:numPr>
          <w:ilvl w:val="0"/>
          <w:numId w:val="4"/>
        </w:numPr>
        <w:tabs>
          <w:tab w:val="clear" w:pos="567"/>
        </w:tabs>
        <w:spacing w:line="240" w:lineRule="auto"/>
        <w:ind w:left="567" w:right="-2" w:hanging="567"/>
        <w:outlineLvl w:val="0"/>
        <w:rPr>
          <w:szCs w:val="22"/>
        </w:rPr>
      </w:pPr>
      <w:r>
        <w:rPr>
          <w:szCs w:val="22"/>
        </w:rPr>
        <w:t>päänsärky</w:t>
      </w:r>
    </w:p>
    <w:p w14:paraId="56F1818C" w14:textId="77777777" w:rsidR="001B77FA" w:rsidRDefault="007B2F07" w:rsidP="00166106">
      <w:pPr>
        <w:pStyle w:val="ListParagraph"/>
        <w:numPr>
          <w:ilvl w:val="0"/>
          <w:numId w:val="4"/>
        </w:numPr>
        <w:tabs>
          <w:tab w:val="clear" w:pos="567"/>
        </w:tabs>
        <w:spacing w:line="240" w:lineRule="auto"/>
        <w:ind w:left="567" w:right="-2" w:hanging="567"/>
        <w:outlineLvl w:val="0"/>
        <w:rPr>
          <w:szCs w:val="22"/>
        </w:rPr>
      </w:pPr>
      <w:r>
        <w:rPr>
          <w:szCs w:val="22"/>
        </w:rPr>
        <w:t>heitehuimaus</w:t>
      </w:r>
    </w:p>
    <w:p w14:paraId="0A03C1F6" w14:textId="77777777" w:rsidR="0094466F" w:rsidRDefault="006C772E" w:rsidP="00166106">
      <w:pPr>
        <w:pStyle w:val="ListParagraph"/>
        <w:numPr>
          <w:ilvl w:val="0"/>
          <w:numId w:val="4"/>
        </w:numPr>
        <w:tabs>
          <w:tab w:val="clear" w:pos="567"/>
        </w:tabs>
        <w:spacing w:line="240" w:lineRule="auto"/>
        <w:ind w:left="567" w:right="-2" w:hanging="567"/>
        <w:outlineLvl w:val="0"/>
        <w:rPr>
          <w:szCs w:val="22"/>
        </w:rPr>
      </w:pPr>
      <w:r>
        <w:rPr>
          <w:szCs w:val="22"/>
        </w:rPr>
        <w:t>hutera olo</w:t>
      </w:r>
    </w:p>
    <w:p w14:paraId="4D34B5A3" w14:textId="77777777" w:rsidR="00076CA9" w:rsidRPr="00FD79AF" w:rsidRDefault="00076CA9" w:rsidP="00166106">
      <w:pPr>
        <w:pStyle w:val="ListParagraph"/>
        <w:numPr>
          <w:ilvl w:val="0"/>
          <w:numId w:val="4"/>
        </w:numPr>
        <w:tabs>
          <w:tab w:val="clear" w:pos="567"/>
        </w:tabs>
        <w:spacing w:line="240" w:lineRule="auto"/>
        <w:ind w:left="567" w:right="-2" w:hanging="567"/>
        <w:outlineLvl w:val="0"/>
        <w:rPr>
          <w:szCs w:val="22"/>
        </w:rPr>
      </w:pPr>
      <w:r>
        <w:t>ripuli</w:t>
      </w:r>
    </w:p>
    <w:p w14:paraId="7A28FBB0" w14:textId="77777777" w:rsidR="00076CA9" w:rsidRPr="00FD79AF" w:rsidRDefault="00076CA9" w:rsidP="00166106">
      <w:pPr>
        <w:pStyle w:val="ListParagraph"/>
        <w:numPr>
          <w:ilvl w:val="0"/>
          <w:numId w:val="4"/>
        </w:numPr>
        <w:tabs>
          <w:tab w:val="clear" w:pos="567"/>
        </w:tabs>
        <w:spacing w:line="240" w:lineRule="auto"/>
        <w:ind w:left="567" w:right="-2" w:hanging="567"/>
        <w:outlineLvl w:val="0"/>
        <w:rPr>
          <w:szCs w:val="22"/>
        </w:rPr>
      </w:pPr>
      <w:r>
        <w:t xml:space="preserve">pahoinvointi </w:t>
      </w:r>
    </w:p>
    <w:p w14:paraId="114C881A" w14:textId="77777777" w:rsidR="00076CA9" w:rsidRPr="00FD79AF" w:rsidRDefault="00076CA9" w:rsidP="00166106">
      <w:pPr>
        <w:pStyle w:val="ListParagraph"/>
        <w:numPr>
          <w:ilvl w:val="0"/>
          <w:numId w:val="4"/>
        </w:numPr>
        <w:tabs>
          <w:tab w:val="clear" w:pos="567"/>
        </w:tabs>
        <w:spacing w:line="240" w:lineRule="auto"/>
        <w:ind w:left="567" w:right="-2" w:hanging="567"/>
        <w:outlineLvl w:val="0"/>
        <w:rPr>
          <w:szCs w:val="22"/>
        </w:rPr>
      </w:pPr>
      <w:r>
        <w:t>huonovointisuus (oksentelu)</w:t>
      </w:r>
    </w:p>
    <w:p w14:paraId="400DF5FB" w14:textId="77777777" w:rsidR="00076CA9" w:rsidRPr="00413968" w:rsidRDefault="00076CA9" w:rsidP="00166106">
      <w:pPr>
        <w:pStyle w:val="ListParagraph"/>
        <w:numPr>
          <w:ilvl w:val="0"/>
          <w:numId w:val="4"/>
        </w:numPr>
        <w:tabs>
          <w:tab w:val="clear" w:pos="567"/>
        </w:tabs>
        <w:spacing w:line="240" w:lineRule="auto"/>
        <w:ind w:left="567" w:right="-2" w:hanging="567"/>
        <w:outlineLvl w:val="0"/>
        <w:rPr>
          <w:szCs w:val="22"/>
        </w:rPr>
      </w:pPr>
      <w:r>
        <w:t>suun kuivuminen</w:t>
      </w:r>
    </w:p>
    <w:p w14:paraId="72A28249" w14:textId="77777777" w:rsidR="00413968" w:rsidRPr="00CF6412" w:rsidRDefault="00413968" w:rsidP="00413968">
      <w:pPr>
        <w:pStyle w:val="ListParagraph"/>
        <w:numPr>
          <w:ilvl w:val="0"/>
          <w:numId w:val="4"/>
        </w:numPr>
        <w:tabs>
          <w:tab w:val="clear" w:pos="567"/>
        </w:tabs>
        <w:spacing w:line="240" w:lineRule="auto"/>
        <w:ind w:left="567" w:right="-2" w:hanging="567"/>
        <w:outlineLvl w:val="0"/>
      </w:pPr>
      <w:r w:rsidRPr="00CF6412">
        <w:t>ruokahalun heikentyminen</w:t>
      </w:r>
    </w:p>
    <w:p w14:paraId="7829E2AD" w14:textId="7DFE76C1" w:rsidR="00AD5691" w:rsidRDefault="00BF7CF9" w:rsidP="00DE38AC">
      <w:pPr>
        <w:pStyle w:val="ListParagraph"/>
        <w:numPr>
          <w:ilvl w:val="0"/>
          <w:numId w:val="4"/>
        </w:numPr>
        <w:tabs>
          <w:tab w:val="clear" w:pos="567"/>
        </w:tabs>
        <w:spacing w:line="240" w:lineRule="auto"/>
        <w:ind w:left="567" w:right="-2" w:hanging="567"/>
        <w:outlineLvl w:val="0"/>
        <w:rPr>
          <w:szCs w:val="22"/>
        </w:rPr>
      </w:pPr>
      <w:r w:rsidRPr="00CF6412">
        <w:t>ihon kutina</w:t>
      </w:r>
    </w:p>
    <w:p w14:paraId="235C6131" w14:textId="4403904F" w:rsidR="00413968" w:rsidRDefault="00E32DD7" w:rsidP="00CF6412">
      <w:pPr>
        <w:pStyle w:val="ListParagraph"/>
        <w:tabs>
          <w:tab w:val="clear" w:pos="567"/>
        </w:tabs>
        <w:spacing w:line="240" w:lineRule="auto"/>
        <w:ind w:left="567" w:right="-2" w:hanging="567"/>
        <w:outlineLvl w:val="0"/>
        <w:rPr>
          <w:szCs w:val="22"/>
        </w:rPr>
      </w:pPr>
      <w:r>
        <w:rPr>
          <w:szCs w:val="22"/>
        </w:rPr>
        <w:t>-</w:t>
      </w:r>
      <w:r>
        <w:rPr>
          <w:szCs w:val="22"/>
        </w:rPr>
        <w:tab/>
      </w:r>
      <w:r w:rsidR="00557729">
        <w:rPr>
          <w:szCs w:val="22"/>
        </w:rPr>
        <w:t>k</w:t>
      </w:r>
      <w:r w:rsidR="00413968">
        <w:rPr>
          <w:szCs w:val="22"/>
        </w:rPr>
        <w:t>uulon menetys</w:t>
      </w:r>
    </w:p>
    <w:p w14:paraId="2A0958C3" w14:textId="127880C9" w:rsidR="00413968" w:rsidRPr="00FD79AF" w:rsidRDefault="00413968" w:rsidP="00413968">
      <w:pPr>
        <w:pStyle w:val="ListParagraph"/>
        <w:numPr>
          <w:ilvl w:val="0"/>
          <w:numId w:val="4"/>
        </w:numPr>
        <w:tabs>
          <w:tab w:val="clear" w:pos="567"/>
        </w:tabs>
        <w:spacing w:line="240" w:lineRule="auto"/>
        <w:ind w:left="567" w:right="-2" w:hanging="567"/>
        <w:outlineLvl w:val="0"/>
        <w:rPr>
          <w:szCs w:val="22"/>
        </w:rPr>
      </w:pPr>
      <w:r>
        <w:rPr>
          <w:szCs w:val="22"/>
        </w:rPr>
        <w:t>korvien soiminen</w:t>
      </w:r>
    </w:p>
    <w:p w14:paraId="45F6B791" w14:textId="77777777" w:rsidR="00413968" w:rsidRDefault="00413968" w:rsidP="00413968">
      <w:pPr>
        <w:pStyle w:val="ListParagraph"/>
        <w:numPr>
          <w:ilvl w:val="0"/>
          <w:numId w:val="4"/>
        </w:numPr>
        <w:tabs>
          <w:tab w:val="clear" w:pos="567"/>
        </w:tabs>
        <w:spacing w:line="240" w:lineRule="auto"/>
        <w:ind w:left="567" w:right="-2" w:hanging="567"/>
        <w:outlineLvl w:val="0"/>
        <w:rPr>
          <w:szCs w:val="22"/>
        </w:rPr>
      </w:pPr>
      <w:r>
        <w:rPr>
          <w:szCs w:val="22"/>
        </w:rPr>
        <w:t>munuaisvaivat, mukaan lukien munuaisten heikko toiminta</w:t>
      </w:r>
    </w:p>
    <w:p w14:paraId="3495F6D8" w14:textId="77777777" w:rsidR="00076CA9" w:rsidRPr="00413968" w:rsidRDefault="00802833" w:rsidP="00166106">
      <w:pPr>
        <w:pStyle w:val="ListParagraph"/>
        <w:numPr>
          <w:ilvl w:val="0"/>
          <w:numId w:val="4"/>
        </w:numPr>
        <w:tabs>
          <w:tab w:val="clear" w:pos="567"/>
        </w:tabs>
        <w:spacing w:line="240" w:lineRule="auto"/>
        <w:ind w:left="567" w:right="-2" w:hanging="567"/>
        <w:outlineLvl w:val="0"/>
        <w:rPr>
          <w:szCs w:val="22"/>
        </w:rPr>
      </w:pPr>
      <w:r>
        <w:t>n</w:t>
      </w:r>
      <w:r w:rsidR="00076CA9">
        <w:t>ivelkipu</w:t>
      </w:r>
    </w:p>
    <w:p w14:paraId="782B8226" w14:textId="77777777" w:rsidR="00413968" w:rsidRPr="00413968" w:rsidRDefault="00413968" w:rsidP="00166106">
      <w:pPr>
        <w:pStyle w:val="ListParagraph"/>
        <w:numPr>
          <w:ilvl w:val="0"/>
          <w:numId w:val="4"/>
        </w:numPr>
        <w:tabs>
          <w:tab w:val="clear" w:pos="567"/>
        </w:tabs>
        <w:spacing w:line="240" w:lineRule="auto"/>
        <w:ind w:left="567" w:right="-2" w:hanging="567"/>
        <w:outlineLvl w:val="0"/>
        <w:rPr>
          <w:szCs w:val="22"/>
        </w:rPr>
      </w:pPr>
      <w:r>
        <w:t>lihaskipu</w:t>
      </w:r>
    </w:p>
    <w:p w14:paraId="2DF99F64" w14:textId="77777777" w:rsidR="00413968" w:rsidRDefault="00413968" w:rsidP="00413968">
      <w:pPr>
        <w:pStyle w:val="ListParagraph"/>
        <w:numPr>
          <w:ilvl w:val="0"/>
          <w:numId w:val="4"/>
        </w:numPr>
        <w:tabs>
          <w:tab w:val="clear" w:pos="567"/>
        </w:tabs>
        <w:spacing w:line="240" w:lineRule="auto"/>
        <w:ind w:left="567" w:right="-2" w:hanging="567"/>
        <w:outlineLvl w:val="0"/>
        <w:rPr>
          <w:szCs w:val="22"/>
        </w:rPr>
      </w:pPr>
      <w:r>
        <w:rPr>
          <w:szCs w:val="22"/>
        </w:rPr>
        <w:t>ihottuma</w:t>
      </w:r>
    </w:p>
    <w:p w14:paraId="0F12D3C9" w14:textId="77777777" w:rsidR="00076CA9" w:rsidRPr="00413968" w:rsidRDefault="00802833" w:rsidP="00413968">
      <w:pPr>
        <w:pStyle w:val="ListParagraph"/>
        <w:numPr>
          <w:ilvl w:val="0"/>
          <w:numId w:val="4"/>
        </w:numPr>
        <w:tabs>
          <w:tab w:val="clear" w:pos="567"/>
        </w:tabs>
        <w:spacing w:line="240" w:lineRule="auto"/>
        <w:ind w:left="567" w:right="-2" w:hanging="567"/>
        <w:outlineLvl w:val="0"/>
        <w:rPr>
          <w:szCs w:val="22"/>
        </w:rPr>
      </w:pPr>
      <w:r>
        <w:t>v</w:t>
      </w:r>
      <w:r w:rsidR="00076CA9">
        <w:t>äsymys</w:t>
      </w:r>
    </w:p>
    <w:p w14:paraId="6053717A" w14:textId="77777777" w:rsidR="00413968" w:rsidRDefault="00802833" w:rsidP="00166106">
      <w:pPr>
        <w:pStyle w:val="ListParagraph"/>
        <w:numPr>
          <w:ilvl w:val="0"/>
          <w:numId w:val="4"/>
        </w:numPr>
        <w:tabs>
          <w:tab w:val="clear" w:pos="567"/>
        </w:tabs>
        <w:spacing w:line="240" w:lineRule="auto"/>
        <w:ind w:left="567" w:right="-2" w:hanging="567"/>
        <w:outlineLvl w:val="0"/>
        <w:rPr>
          <w:szCs w:val="22"/>
        </w:rPr>
      </w:pPr>
      <w:r>
        <w:t>e</w:t>
      </w:r>
      <w:r w:rsidR="00076CA9">
        <w:t>pämiellyttävä tunne rinnassa</w:t>
      </w:r>
    </w:p>
    <w:p w14:paraId="7C353CA5" w14:textId="77777777" w:rsidR="00413968" w:rsidRDefault="00413968" w:rsidP="00166106">
      <w:pPr>
        <w:pStyle w:val="ListParagraph"/>
        <w:numPr>
          <w:ilvl w:val="0"/>
          <w:numId w:val="4"/>
        </w:numPr>
        <w:tabs>
          <w:tab w:val="clear" w:pos="567"/>
        </w:tabs>
        <w:spacing w:line="240" w:lineRule="auto"/>
        <w:ind w:left="567" w:right="-2" w:hanging="567"/>
        <w:outlineLvl w:val="0"/>
        <w:rPr>
          <w:szCs w:val="22"/>
        </w:rPr>
      </w:pPr>
      <w:r>
        <w:rPr>
          <w:szCs w:val="22"/>
        </w:rPr>
        <w:t>kuume</w:t>
      </w:r>
    </w:p>
    <w:p w14:paraId="2164724A" w14:textId="77777777" w:rsidR="00076CA9" w:rsidRPr="00FD79AF" w:rsidRDefault="00802833" w:rsidP="00166106">
      <w:pPr>
        <w:pStyle w:val="ListParagraph"/>
        <w:numPr>
          <w:ilvl w:val="0"/>
          <w:numId w:val="4"/>
        </w:numPr>
        <w:tabs>
          <w:tab w:val="clear" w:pos="567"/>
        </w:tabs>
        <w:spacing w:line="240" w:lineRule="auto"/>
        <w:ind w:left="567" w:right="-2" w:hanging="567"/>
        <w:outlineLvl w:val="0"/>
        <w:rPr>
          <w:szCs w:val="22"/>
        </w:rPr>
      </w:pPr>
      <w:r>
        <w:t>l</w:t>
      </w:r>
      <w:r w:rsidR="00076CA9">
        <w:t>aihtuminen</w:t>
      </w:r>
    </w:p>
    <w:p w14:paraId="6C8853A3" w14:textId="77777777" w:rsidR="00076CA9" w:rsidRPr="00FD79AF" w:rsidRDefault="00076CA9" w:rsidP="00076CA9">
      <w:pPr>
        <w:pStyle w:val="ListParagraph"/>
        <w:tabs>
          <w:tab w:val="clear" w:pos="567"/>
        </w:tabs>
        <w:spacing w:line="240" w:lineRule="auto"/>
        <w:ind w:left="0" w:right="-2"/>
        <w:outlineLvl w:val="0"/>
        <w:rPr>
          <w:szCs w:val="22"/>
        </w:rPr>
      </w:pPr>
    </w:p>
    <w:p w14:paraId="44FD905F" w14:textId="7AADD509" w:rsidR="00076CA9" w:rsidRPr="00FD79AF" w:rsidRDefault="005A7027" w:rsidP="00076CA9">
      <w:pPr>
        <w:pStyle w:val="ListParagraph"/>
        <w:tabs>
          <w:tab w:val="clear" w:pos="567"/>
        </w:tabs>
        <w:spacing w:line="240" w:lineRule="auto"/>
        <w:ind w:left="0" w:right="-2"/>
        <w:outlineLvl w:val="0"/>
        <w:rPr>
          <w:szCs w:val="22"/>
        </w:rPr>
      </w:pPr>
      <w:r>
        <w:t>Melko</w:t>
      </w:r>
      <w:r w:rsidR="00076CA9">
        <w:t xml:space="preserve"> harvinainen haittavaikutus (voi esiintyä enintään 1 henkilöllä 100:</w:t>
      </w:r>
      <w:r w:rsidR="00617127">
        <w:t>sta</w:t>
      </w:r>
      <w:r w:rsidR="00076CA9">
        <w:t>)</w:t>
      </w:r>
    </w:p>
    <w:p w14:paraId="4E98659A" w14:textId="77777777" w:rsidR="00076CA9" w:rsidRPr="00AE01C6" w:rsidRDefault="00802833" w:rsidP="00166106">
      <w:pPr>
        <w:pStyle w:val="ListParagraph"/>
        <w:numPr>
          <w:ilvl w:val="0"/>
          <w:numId w:val="4"/>
        </w:numPr>
        <w:tabs>
          <w:tab w:val="clear" w:pos="567"/>
        </w:tabs>
        <w:spacing w:line="240" w:lineRule="auto"/>
        <w:ind w:left="567" w:right="-2" w:hanging="567"/>
        <w:outlineLvl w:val="0"/>
        <w:rPr>
          <w:szCs w:val="22"/>
        </w:rPr>
      </w:pPr>
      <w:r>
        <w:t>a</w:t>
      </w:r>
      <w:r w:rsidR="00076CA9">
        <w:t>hdistuneisuus</w:t>
      </w:r>
      <w:r>
        <w:t>.</w:t>
      </w:r>
    </w:p>
    <w:p w14:paraId="477E9DA9" w14:textId="77777777" w:rsidR="00AE01C6" w:rsidRDefault="00AE01C6" w:rsidP="00AE01C6">
      <w:pPr>
        <w:tabs>
          <w:tab w:val="clear" w:pos="567"/>
        </w:tabs>
        <w:spacing w:line="240" w:lineRule="auto"/>
        <w:ind w:right="-2"/>
        <w:outlineLvl w:val="0"/>
        <w:rPr>
          <w:szCs w:val="22"/>
        </w:rPr>
      </w:pPr>
    </w:p>
    <w:p w14:paraId="41D0A57E" w14:textId="77777777" w:rsidR="00076CA9" w:rsidRPr="00FD79AF" w:rsidRDefault="00076CA9" w:rsidP="00076CA9">
      <w:pPr>
        <w:pStyle w:val="ListParagraph"/>
        <w:keepNext/>
        <w:tabs>
          <w:tab w:val="clear" w:pos="567"/>
        </w:tabs>
        <w:spacing w:line="240" w:lineRule="auto"/>
        <w:ind w:left="0"/>
        <w:outlineLvl w:val="0"/>
        <w:rPr>
          <w:b/>
          <w:szCs w:val="22"/>
        </w:rPr>
      </w:pPr>
      <w:r>
        <w:rPr>
          <w:b/>
          <w:szCs w:val="22"/>
        </w:rPr>
        <w:t>Haittavaikutuksista ilmoittaminen</w:t>
      </w:r>
    </w:p>
    <w:p w14:paraId="7C69978E" w14:textId="77777777" w:rsidR="00076CA9" w:rsidRPr="00FD79AF" w:rsidRDefault="00076CA9" w:rsidP="00076CA9">
      <w:pPr>
        <w:pStyle w:val="ListParagraph"/>
        <w:keepNext/>
        <w:tabs>
          <w:tab w:val="clear" w:pos="567"/>
        </w:tabs>
        <w:spacing w:line="240" w:lineRule="auto"/>
        <w:ind w:left="0"/>
        <w:outlineLvl w:val="0"/>
        <w:rPr>
          <w:szCs w:val="22"/>
        </w:rPr>
      </w:pPr>
      <w: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8" w:history="1">
        <w:r w:rsidRPr="00567E1B">
          <w:rPr>
            <w:rStyle w:val="Hyperlink"/>
            <w:szCs w:val="22"/>
            <w:highlight w:val="lightGray"/>
          </w:rPr>
          <w:t>liitteessä</w:t>
        </w:r>
        <w:r w:rsidR="00406014" w:rsidRPr="00567E1B">
          <w:rPr>
            <w:rStyle w:val="Hyperlink"/>
            <w:szCs w:val="22"/>
            <w:highlight w:val="lightGray"/>
          </w:rPr>
          <w:t> </w:t>
        </w:r>
        <w:r w:rsidRPr="00567E1B">
          <w:rPr>
            <w:rStyle w:val="Hyperlink"/>
            <w:szCs w:val="22"/>
            <w:highlight w:val="lightGray"/>
          </w:rPr>
          <w:t>V</w:t>
        </w:r>
      </w:hyperlink>
      <w:r w:rsidR="009032AC" w:rsidRPr="00567E1B">
        <w:rPr>
          <w:rStyle w:val="Hyperlink"/>
          <w:color w:val="auto"/>
          <w:szCs w:val="22"/>
          <w:highlight w:val="lightGray"/>
        </w:rPr>
        <w:t xml:space="preserve"> </w:t>
      </w:r>
      <w:r w:rsidRPr="00567E1B">
        <w:rPr>
          <w:szCs w:val="22"/>
          <w:highlight w:val="lightGray"/>
        </w:rPr>
        <w:t>luetellun kansallisen ilmoitusjärjestelmän kautta.</w:t>
      </w:r>
      <w:r>
        <w:t xml:space="preserve"> Ilmoittamalla haittavaikutuksista voit auttaa saamaan enemmän tietoa tämän lääkevalmisteen turvallisuudesta.</w:t>
      </w:r>
    </w:p>
    <w:p w14:paraId="79E8190B" w14:textId="77777777" w:rsidR="00601270" w:rsidRPr="00FD79AF" w:rsidRDefault="00601270" w:rsidP="00076CA9">
      <w:pPr>
        <w:pStyle w:val="ListParagraph"/>
        <w:keepNext/>
        <w:tabs>
          <w:tab w:val="clear" w:pos="567"/>
        </w:tabs>
        <w:spacing w:line="240" w:lineRule="auto"/>
        <w:ind w:left="0" w:right="-2"/>
        <w:outlineLvl w:val="0"/>
        <w:rPr>
          <w:bCs/>
          <w:szCs w:val="22"/>
        </w:rPr>
      </w:pPr>
    </w:p>
    <w:p w14:paraId="5815C1F1" w14:textId="77777777" w:rsidR="00601270" w:rsidRPr="00FD79AF" w:rsidRDefault="00601270" w:rsidP="00076CA9">
      <w:pPr>
        <w:pStyle w:val="ListParagraph"/>
        <w:keepNext/>
        <w:tabs>
          <w:tab w:val="clear" w:pos="567"/>
        </w:tabs>
        <w:spacing w:line="240" w:lineRule="auto"/>
        <w:ind w:left="0" w:right="-2"/>
        <w:outlineLvl w:val="0"/>
        <w:rPr>
          <w:bCs/>
          <w:szCs w:val="22"/>
        </w:rPr>
      </w:pPr>
    </w:p>
    <w:p w14:paraId="55BE19A2" w14:textId="77777777" w:rsidR="00076CA9" w:rsidRPr="00FD79AF" w:rsidRDefault="00076CA9" w:rsidP="00076CA9">
      <w:pPr>
        <w:pStyle w:val="ListParagraph"/>
        <w:keepNext/>
        <w:tabs>
          <w:tab w:val="clear" w:pos="567"/>
        </w:tabs>
        <w:spacing w:line="240" w:lineRule="auto"/>
        <w:ind w:left="0" w:right="-2"/>
        <w:outlineLvl w:val="0"/>
        <w:rPr>
          <w:b/>
          <w:szCs w:val="22"/>
        </w:rPr>
      </w:pPr>
      <w:r>
        <w:rPr>
          <w:b/>
          <w:szCs w:val="22"/>
        </w:rPr>
        <w:t>5.</w:t>
      </w:r>
      <w:r>
        <w:rPr>
          <w:b/>
          <w:szCs w:val="22"/>
        </w:rPr>
        <w:tab/>
        <w:t>ARIKAYCE</w:t>
      </w:r>
      <w:r w:rsidR="00AE01C6">
        <w:rPr>
          <w:b/>
          <w:szCs w:val="22"/>
        </w:rPr>
        <w:t xml:space="preserve"> liposomal </w:t>
      </w:r>
      <w:r>
        <w:rPr>
          <w:b/>
          <w:szCs w:val="22"/>
        </w:rPr>
        <w:t>-valmisteen säilyttäminen</w:t>
      </w:r>
    </w:p>
    <w:p w14:paraId="78EA48F2" w14:textId="77777777" w:rsidR="00076CA9" w:rsidRPr="00FD79AF" w:rsidRDefault="00076CA9" w:rsidP="00076CA9">
      <w:pPr>
        <w:pStyle w:val="ListParagraph"/>
        <w:keepNext/>
        <w:tabs>
          <w:tab w:val="clear" w:pos="567"/>
        </w:tabs>
        <w:spacing w:line="240" w:lineRule="auto"/>
        <w:ind w:left="0" w:right="-2"/>
        <w:outlineLvl w:val="0"/>
        <w:rPr>
          <w:szCs w:val="22"/>
        </w:rPr>
      </w:pPr>
    </w:p>
    <w:p w14:paraId="4EFD57BC" w14:textId="77777777" w:rsidR="00076CA9" w:rsidRPr="00FD79AF" w:rsidRDefault="00076CA9" w:rsidP="00076CA9">
      <w:pPr>
        <w:pStyle w:val="ListParagraph"/>
        <w:keepNext/>
        <w:tabs>
          <w:tab w:val="clear" w:pos="567"/>
        </w:tabs>
        <w:spacing w:line="240" w:lineRule="auto"/>
        <w:ind w:left="0" w:right="-2"/>
        <w:outlineLvl w:val="0"/>
        <w:rPr>
          <w:szCs w:val="22"/>
        </w:rPr>
      </w:pPr>
      <w:r>
        <w:t>Ei lasten ulottuville eikä näkyville.</w:t>
      </w:r>
    </w:p>
    <w:p w14:paraId="681BAFD2" w14:textId="77777777" w:rsidR="00076CA9" w:rsidRPr="00FD79AF" w:rsidRDefault="00076CA9" w:rsidP="00076CA9">
      <w:pPr>
        <w:pStyle w:val="ListParagraph"/>
        <w:tabs>
          <w:tab w:val="clear" w:pos="567"/>
        </w:tabs>
        <w:spacing w:line="240" w:lineRule="auto"/>
        <w:ind w:left="0" w:right="-2"/>
        <w:outlineLvl w:val="0"/>
        <w:rPr>
          <w:szCs w:val="22"/>
        </w:rPr>
      </w:pPr>
    </w:p>
    <w:p w14:paraId="0934F40B" w14:textId="68B38392" w:rsidR="00076CA9" w:rsidRPr="00FD79AF" w:rsidRDefault="00076CA9" w:rsidP="00076CA9">
      <w:pPr>
        <w:pStyle w:val="ListParagraph"/>
        <w:tabs>
          <w:tab w:val="clear" w:pos="567"/>
        </w:tabs>
        <w:spacing w:line="240" w:lineRule="auto"/>
        <w:ind w:left="0" w:right="-2"/>
        <w:outlineLvl w:val="0"/>
        <w:rPr>
          <w:szCs w:val="22"/>
        </w:rPr>
      </w:pPr>
      <w:r>
        <w:t xml:space="preserve">Älä käytä tätä lääkettä </w:t>
      </w:r>
      <w:ins w:id="162" w:author="Author">
        <w:r w:rsidR="000419A9">
          <w:t xml:space="preserve">pakkauksessa ja </w:t>
        </w:r>
      </w:ins>
      <w:r w:rsidR="00055D4E">
        <w:t>lääke</w:t>
      </w:r>
      <w:r>
        <w:t>pullo</w:t>
      </w:r>
      <w:del w:id="163" w:author="Author">
        <w:r w:rsidDel="007547AE">
          <w:delText>ssa</w:delText>
        </w:r>
      </w:del>
      <w:ins w:id="164" w:author="Author">
        <w:r w:rsidR="007547AE">
          <w:t>n etiketissä</w:t>
        </w:r>
      </w:ins>
      <w:r>
        <w:t xml:space="preserve"> mainitun viimeisen käyttöpäivämäärän (EXP) jälkeen. Viimeinen käyttöpäivämäärä tarkoittaa kuukauden viimeistä päivää.</w:t>
      </w:r>
    </w:p>
    <w:p w14:paraId="4F82FAEC" w14:textId="77777777" w:rsidR="00076CA9" w:rsidRPr="00FD79AF" w:rsidRDefault="00076CA9" w:rsidP="00076CA9">
      <w:pPr>
        <w:pStyle w:val="ListParagraph"/>
        <w:tabs>
          <w:tab w:val="clear" w:pos="567"/>
        </w:tabs>
        <w:spacing w:line="240" w:lineRule="auto"/>
        <w:ind w:left="0" w:right="-2"/>
        <w:outlineLvl w:val="0"/>
        <w:rPr>
          <w:szCs w:val="22"/>
        </w:rPr>
      </w:pPr>
    </w:p>
    <w:p w14:paraId="6EE12106" w14:textId="4FDADAE0" w:rsidR="00076CA9" w:rsidRPr="00FD79AF" w:rsidRDefault="00076CA9" w:rsidP="00076CA9">
      <w:pPr>
        <w:pStyle w:val="ListParagraph"/>
        <w:tabs>
          <w:tab w:val="clear" w:pos="567"/>
        </w:tabs>
        <w:spacing w:line="240" w:lineRule="auto"/>
        <w:ind w:left="0" w:right="-2"/>
        <w:outlineLvl w:val="0"/>
        <w:rPr>
          <w:szCs w:val="22"/>
        </w:rPr>
      </w:pPr>
      <w:r>
        <w:t>Säilytä jääkaapissa (2 </w:t>
      </w:r>
      <w:r>
        <w:rPr>
          <w:rFonts w:ascii="Symbol" w:hAnsi="Symbol" w:hint="eastAsia"/>
          <w:szCs w:val="22"/>
        </w:rPr>
        <w:sym w:font="Symbol" w:char="F0B0"/>
      </w:r>
      <w:r>
        <w:t>C – 8 </w:t>
      </w:r>
      <w:r>
        <w:rPr>
          <w:rFonts w:ascii="Symbol" w:hAnsi="Symbol" w:hint="eastAsia"/>
          <w:szCs w:val="22"/>
        </w:rPr>
        <w:sym w:font="Symbol" w:char="F0B0"/>
      </w:r>
      <w:r>
        <w:t>C). Ei saa jäätyä</w:t>
      </w:r>
      <w:r w:rsidR="00AE01C6">
        <w:t xml:space="preserve">. Hävitä </w:t>
      </w:r>
      <w:r w:rsidR="00055D4E">
        <w:t>lääke</w:t>
      </w:r>
      <w:r w:rsidR="00AE01C6">
        <w:t>pullo, jos se on jäätynyt.</w:t>
      </w:r>
    </w:p>
    <w:p w14:paraId="4DBCD598" w14:textId="77777777" w:rsidR="00076CA9" w:rsidRPr="00FD79AF" w:rsidRDefault="00076CA9" w:rsidP="00076CA9">
      <w:pPr>
        <w:pStyle w:val="ListParagraph"/>
        <w:tabs>
          <w:tab w:val="clear" w:pos="567"/>
        </w:tabs>
        <w:spacing w:line="240" w:lineRule="auto"/>
        <w:ind w:left="0" w:right="-2"/>
        <w:outlineLvl w:val="0"/>
        <w:rPr>
          <w:szCs w:val="22"/>
        </w:rPr>
      </w:pPr>
    </w:p>
    <w:p w14:paraId="605B1025" w14:textId="08DB2283" w:rsidR="00076CA9" w:rsidRPr="00FD79AF" w:rsidDel="007547AE" w:rsidRDefault="00076CA9" w:rsidP="00076CA9">
      <w:pPr>
        <w:pStyle w:val="ListParagraph"/>
        <w:tabs>
          <w:tab w:val="clear" w:pos="567"/>
        </w:tabs>
        <w:spacing w:line="240" w:lineRule="auto"/>
        <w:ind w:left="0" w:right="-2"/>
        <w:outlineLvl w:val="0"/>
        <w:rPr>
          <w:del w:id="165" w:author="Author"/>
          <w:szCs w:val="22"/>
        </w:rPr>
      </w:pPr>
      <w:del w:id="166" w:author="Author">
        <w:r w:rsidDel="007547AE">
          <w:delText>Jos annos, jo</w:delText>
        </w:r>
        <w:r w:rsidR="002176D3" w:rsidDel="007547AE">
          <w:delText>nka</w:delText>
        </w:r>
        <w:r w:rsidDel="007547AE">
          <w:delText xml:space="preserve"> aiot käyttää, on jääkaapissa, ota</w:delText>
        </w:r>
        <w:r w:rsidR="00055D4E" w:rsidDel="007547AE">
          <w:delText xml:space="preserve"> lääke</w:delText>
        </w:r>
        <w:r w:rsidDel="007547AE">
          <w:delText>pullo pois jääkaapista ja anna sen lämmetä huoneenlämpö</w:delText>
        </w:r>
        <w:r w:rsidR="00802833" w:rsidDel="007547AE">
          <w:delText>iseksi</w:delText>
        </w:r>
        <w:r w:rsidDel="007547AE">
          <w:delText xml:space="preserve"> ennen käyttöä. </w:delText>
        </w:r>
      </w:del>
    </w:p>
    <w:p w14:paraId="208732CF" w14:textId="59C7A194" w:rsidR="00076CA9" w:rsidRPr="00FD79AF" w:rsidDel="007547AE" w:rsidRDefault="00076CA9" w:rsidP="00076CA9">
      <w:pPr>
        <w:pStyle w:val="ListParagraph"/>
        <w:tabs>
          <w:tab w:val="clear" w:pos="567"/>
        </w:tabs>
        <w:spacing w:line="240" w:lineRule="auto"/>
        <w:ind w:left="0" w:right="-2"/>
        <w:outlineLvl w:val="0"/>
        <w:rPr>
          <w:del w:id="167" w:author="Author"/>
          <w:szCs w:val="22"/>
        </w:rPr>
      </w:pPr>
    </w:p>
    <w:p w14:paraId="7DB50118" w14:textId="77777777" w:rsidR="00076CA9" w:rsidRDefault="00076CA9" w:rsidP="00076CA9">
      <w:pPr>
        <w:pStyle w:val="ListParagraph"/>
        <w:tabs>
          <w:tab w:val="clear" w:pos="567"/>
        </w:tabs>
        <w:spacing w:line="240" w:lineRule="auto"/>
        <w:ind w:left="0" w:right="-2"/>
        <w:outlineLvl w:val="0"/>
      </w:pPr>
      <w:r>
        <w:t>Vaihtoehtoisesti ARIKAYCE</w:t>
      </w:r>
      <w:r w:rsidR="00AE01C6">
        <w:t xml:space="preserve"> liposomal </w:t>
      </w:r>
      <w:r>
        <w:t>-valmistetta voidaan säilyttää huoneenlämpötilassa alle 25 °C:ssa mutta</w:t>
      </w:r>
      <w:r w:rsidR="00802833">
        <w:t xml:space="preserve"> ei</w:t>
      </w:r>
      <w:r>
        <w:t xml:space="preserve"> 4 viikkoa kauempaa.</w:t>
      </w:r>
      <w:r w:rsidR="00AE01C6">
        <w:t xml:space="preserve"> Huoneenlämpöön ottamisen jälkeen lääkevalmiste on hävitettävä, kun 4 viikkoa on kulunut.</w:t>
      </w:r>
    </w:p>
    <w:p w14:paraId="23F7E404" w14:textId="77777777" w:rsidR="00AE01C6" w:rsidRPr="00FD79AF" w:rsidRDefault="00AE01C6" w:rsidP="00076CA9">
      <w:pPr>
        <w:pStyle w:val="ListParagraph"/>
        <w:tabs>
          <w:tab w:val="clear" w:pos="567"/>
        </w:tabs>
        <w:spacing w:line="240" w:lineRule="auto"/>
        <w:ind w:left="0" w:right="-2"/>
        <w:outlineLvl w:val="0"/>
        <w:rPr>
          <w:szCs w:val="22"/>
        </w:rPr>
      </w:pPr>
    </w:p>
    <w:p w14:paraId="77F32F50" w14:textId="6DCE7918" w:rsidR="00076CA9" w:rsidRPr="00FD79AF" w:rsidDel="007547AE" w:rsidRDefault="00076CA9" w:rsidP="00076CA9">
      <w:pPr>
        <w:pStyle w:val="ListParagraph"/>
        <w:tabs>
          <w:tab w:val="clear" w:pos="567"/>
        </w:tabs>
        <w:spacing w:line="240" w:lineRule="auto"/>
        <w:ind w:left="0" w:right="-2"/>
        <w:outlineLvl w:val="0"/>
        <w:rPr>
          <w:moveFrom w:id="168" w:author="Author"/>
          <w:szCs w:val="22"/>
        </w:rPr>
      </w:pPr>
      <w:moveFromRangeStart w:id="169" w:author="Author" w:name="move193357338"/>
      <w:moveFrom w:id="170" w:author="Author">
        <w:r w:rsidDel="007547AE">
          <w:t xml:space="preserve">Lääke on kirkkaassa </w:t>
        </w:r>
        <w:r w:rsidR="00055D4E" w:rsidDel="007547AE">
          <w:t>lääke</w:t>
        </w:r>
        <w:r w:rsidDel="007547AE">
          <w:t xml:space="preserve">pullossa oleva maitomainen, valkoinen neste. Älä käytä sitä, jos havaitset värimuutoksen tai jos </w:t>
        </w:r>
        <w:r w:rsidR="00055D4E" w:rsidDel="007547AE">
          <w:t>lääke</w:t>
        </w:r>
        <w:r w:rsidDel="007547AE">
          <w:t xml:space="preserve">pullossa kelluu pieniä kokkareita. </w:t>
        </w:r>
      </w:moveFrom>
    </w:p>
    <w:p w14:paraId="476B034D" w14:textId="250871E6" w:rsidR="00076CA9" w:rsidRPr="00FD79AF" w:rsidDel="007547AE" w:rsidRDefault="00076CA9" w:rsidP="00076CA9">
      <w:pPr>
        <w:pStyle w:val="ListParagraph"/>
        <w:tabs>
          <w:tab w:val="clear" w:pos="567"/>
        </w:tabs>
        <w:spacing w:line="240" w:lineRule="auto"/>
        <w:ind w:left="0" w:right="-2"/>
        <w:outlineLvl w:val="0"/>
        <w:rPr>
          <w:moveFrom w:id="171" w:author="Author"/>
          <w:szCs w:val="22"/>
        </w:rPr>
      </w:pPr>
    </w:p>
    <w:moveFromRangeEnd w:id="169"/>
    <w:p w14:paraId="6F6A88E5" w14:textId="77777777" w:rsidR="00076CA9" w:rsidRPr="00FD79AF" w:rsidRDefault="00076CA9" w:rsidP="00076CA9">
      <w:pPr>
        <w:pStyle w:val="ListParagraph"/>
        <w:tabs>
          <w:tab w:val="clear" w:pos="567"/>
        </w:tabs>
        <w:spacing w:line="240" w:lineRule="auto"/>
        <w:ind w:left="0" w:right="-2"/>
        <w:outlineLvl w:val="0"/>
        <w:rPr>
          <w:szCs w:val="22"/>
        </w:rPr>
      </w:pPr>
      <w:r>
        <w:t>Lääkkeitä ei pidä heittää viemäriin eikä hävittää talousjätteiden mukana. Kysy käyttämättömien lääkkeiden hävittämisestä apteekista. Näin menetellen suojelet luontoa.</w:t>
      </w:r>
    </w:p>
    <w:p w14:paraId="6512B6EB" w14:textId="77777777" w:rsidR="0050347A" w:rsidRPr="00FD79AF" w:rsidRDefault="0050347A" w:rsidP="00076CA9">
      <w:pPr>
        <w:pStyle w:val="ListParagraph"/>
        <w:tabs>
          <w:tab w:val="clear" w:pos="567"/>
        </w:tabs>
        <w:spacing w:line="240" w:lineRule="auto"/>
        <w:ind w:left="0" w:right="-2"/>
        <w:outlineLvl w:val="0"/>
        <w:rPr>
          <w:szCs w:val="22"/>
        </w:rPr>
      </w:pPr>
    </w:p>
    <w:p w14:paraId="1A004DC9" w14:textId="77777777" w:rsidR="0050347A" w:rsidRPr="00FD79AF" w:rsidRDefault="0050347A" w:rsidP="00076CA9">
      <w:pPr>
        <w:pStyle w:val="ListParagraph"/>
        <w:tabs>
          <w:tab w:val="clear" w:pos="567"/>
        </w:tabs>
        <w:spacing w:line="240" w:lineRule="auto"/>
        <w:ind w:left="0" w:right="-2"/>
        <w:outlineLvl w:val="0"/>
        <w:rPr>
          <w:szCs w:val="22"/>
        </w:rPr>
      </w:pPr>
    </w:p>
    <w:p w14:paraId="18B4C787" w14:textId="77777777" w:rsidR="00076CA9" w:rsidRPr="00FD79AF" w:rsidRDefault="00076CA9" w:rsidP="00076CA9">
      <w:pPr>
        <w:pStyle w:val="ListParagraph"/>
        <w:keepNext/>
        <w:keepLines/>
        <w:tabs>
          <w:tab w:val="clear" w:pos="567"/>
        </w:tabs>
        <w:spacing w:line="240" w:lineRule="auto"/>
        <w:ind w:left="0" w:right="-2"/>
        <w:outlineLvl w:val="0"/>
        <w:rPr>
          <w:b/>
          <w:szCs w:val="22"/>
        </w:rPr>
      </w:pPr>
      <w:r>
        <w:rPr>
          <w:b/>
          <w:szCs w:val="22"/>
        </w:rPr>
        <w:t>6.</w:t>
      </w:r>
      <w:r>
        <w:rPr>
          <w:b/>
          <w:szCs w:val="22"/>
        </w:rPr>
        <w:tab/>
        <w:t>Pakkauksen sisältö ja muuta tietoa</w:t>
      </w:r>
    </w:p>
    <w:p w14:paraId="6A573FA9" w14:textId="77777777" w:rsidR="00076CA9" w:rsidRPr="00FD79AF" w:rsidRDefault="00076CA9" w:rsidP="00076CA9">
      <w:pPr>
        <w:pStyle w:val="ListParagraph"/>
        <w:keepNext/>
        <w:keepLines/>
        <w:tabs>
          <w:tab w:val="clear" w:pos="567"/>
        </w:tabs>
        <w:spacing w:line="240" w:lineRule="auto"/>
        <w:ind w:left="0" w:right="-2"/>
        <w:outlineLvl w:val="0"/>
        <w:rPr>
          <w:b/>
          <w:szCs w:val="22"/>
        </w:rPr>
      </w:pPr>
    </w:p>
    <w:p w14:paraId="30322A63" w14:textId="77777777" w:rsidR="00076CA9" w:rsidRPr="00FD79AF" w:rsidRDefault="00076CA9" w:rsidP="00076CA9">
      <w:pPr>
        <w:pStyle w:val="ListParagraph"/>
        <w:keepNext/>
        <w:keepLines/>
        <w:tabs>
          <w:tab w:val="clear" w:pos="567"/>
        </w:tabs>
        <w:spacing w:line="240" w:lineRule="auto"/>
        <w:ind w:left="0" w:right="-2"/>
        <w:outlineLvl w:val="0"/>
        <w:rPr>
          <w:b/>
          <w:szCs w:val="22"/>
        </w:rPr>
      </w:pPr>
      <w:r>
        <w:rPr>
          <w:b/>
          <w:szCs w:val="22"/>
        </w:rPr>
        <w:t>Mitä ARIKAYCE</w:t>
      </w:r>
      <w:r w:rsidR="00AE01C6">
        <w:rPr>
          <w:b/>
          <w:szCs w:val="22"/>
        </w:rPr>
        <w:t xml:space="preserve"> liposomal</w:t>
      </w:r>
      <w:r>
        <w:rPr>
          <w:b/>
          <w:szCs w:val="22"/>
        </w:rPr>
        <w:t xml:space="preserve"> sisältää</w:t>
      </w:r>
    </w:p>
    <w:p w14:paraId="0F90D256" w14:textId="77777777" w:rsidR="00076CA9" w:rsidRPr="00FD79AF" w:rsidRDefault="00076CA9" w:rsidP="001B0444">
      <w:pPr>
        <w:pStyle w:val="ListParagraph"/>
        <w:keepNext/>
        <w:keepLines/>
        <w:numPr>
          <w:ilvl w:val="0"/>
          <w:numId w:val="4"/>
        </w:numPr>
        <w:tabs>
          <w:tab w:val="clear" w:pos="567"/>
          <w:tab w:val="right" w:pos="6237"/>
        </w:tabs>
        <w:spacing w:line="240" w:lineRule="auto"/>
        <w:ind w:left="567" w:hanging="567"/>
        <w:outlineLvl w:val="0"/>
        <w:rPr>
          <w:szCs w:val="22"/>
        </w:rPr>
      </w:pPr>
      <w:r>
        <w:t xml:space="preserve">Vaikuttava aine on amikasiini. Yksi </w:t>
      </w:r>
      <w:r w:rsidR="003A5ADC">
        <w:t>lääke</w:t>
      </w:r>
      <w:r>
        <w:t>pullo sisältää amikasiinisulfaattia määrän, joka vastaa 590 mg:aa amikasiinia liposomaalisessa koostumuksessa.</w:t>
      </w:r>
      <w:r w:rsidR="00AE01C6">
        <w:t xml:space="preserve"> Keskimääräinen </w:t>
      </w:r>
      <w:r w:rsidR="00A41C20">
        <w:t>sumuttimesta</w:t>
      </w:r>
      <w:r w:rsidR="00AE01C6">
        <w:t xml:space="preserve"> saatu annos on noin 312 mg amikasiinia.</w:t>
      </w:r>
    </w:p>
    <w:p w14:paraId="41E1F3D3" w14:textId="77777777" w:rsidR="00076CA9" w:rsidRPr="00FD79AF" w:rsidRDefault="00076CA9" w:rsidP="00166106">
      <w:pPr>
        <w:pStyle w:val="ListParagraph"/>
        <w:numPr>
          <w:ilvl w:val="0"/>
          <w:numId w:val="4"/>
        </w:numPr>
        <w:tabs>
          <w:tab w:val="clear" w:pos="567"/>
        </w:tabs>
        <w:spacing w:line="240" w:lineRule="auto"/>
        <w:ind w:left="567" w:hanging="567"/>
        <w:outlineLvl w:val="0"/>
        <w:rPr>
          <w:szCs w:val="22"/>
        </w:rPr>
      </w:pPr>
      <w:r>
        <w:t>Muut aineet ovat kolesteroli, dipalmitoyylifosfatidyylikoliini (DPPC), natriumkloridi, natriumhydroksidi ja injektionesteisiin käytettävä vesi.</w:t>
      </w:r>
    </w:p>
    <w:p w14:paraId="1453C38A" w14:textId="77777777" w:rsidR="00076CA9" w:rsidRPr="00FD79AF" w:rsidRDefault="00076CA9" w:rsidP="00076CA9">
      <w:pPr>
        <w:pStyle w:val="ListParagraph"/>
        <w:tabs>
          <w:tab w:val="clear" w:pos="567"/>
        </w:tabs>
        <w:spacing w:line="240" w:lineRule="auto"/>
        <w:ind w:left="0" w:right="-2"/>
        <w:outlineLvl w:val="0"/>
        <w:rPr>
          <w:szCs w:val="22"/>
        </w:rPr>
      </w:pPr>
    </w:p>
    <w:p w14:paraId="6C814F76" w14:textId="77777777" w:rsidR="00076CA9" w:rsidRPr="00FD79AF" w:rsidRDefault="00076CA9" w:rsidP="00076CA9">
      <w:pPr>
        <w:pStyle w:val="ListParagraph"/>
        <w:keepNext/>
        <w:tabs>
          <w:tab w:val="clear" w:pos="567"/>
        </w:tabs>
        <w:spacing w:line="240" w:lineRule="auto"/>
        <w:ind w:left="0"/>
        <w:outlineLvl w:val="0"/>
        <w:rPr>
          <w:b/>
          <w:szCs w:val="22"/>
        </w:rPr>
      </w:pPr>
      <w:r>
        <w:rPr>
          <w:b/>
          <w:szCs w:val="22"/>
        </w:rPr>
        <w:t>Lääkevalmisteen kuvaus ja pakkauskoko (-koot)</w:t>
      </w:r>
    </w:p>
    <w:p w14:paraId="37D242E6" w14:textId="3569B97C" w:rsidR="00076CA9" w:rsidRPr="00FD79AF" w:rsidRDefault="00076CA9" w:rsidP="00076CA9">
      <w:pPr>
        <w:pStyle w:val="CommentText"/>
        <w:keepNext/>
        <w:rPr>
          <w:sz w:val="22"/>
          <w:szCs w:val="22"/>
        </w:rPr>
      </w:pPr>
      <w:r>
        <w:rPr>
          <w:sz w:val="22"/>
          <w:szCs w:val="22"/>
        </w:rPr>
        <w:t>ARIKAYCE</w:t>
      </w:r>
      <w:r w:rsidR="00AE01C6">
        <w:rPr>
          <w:sz w:val="22"/>
          <w:szCs w:val="22"/>
        </w:rPr>
        <w:t xml:space="preserve"> liposomal </w:t>
      </w:r>
      <w:r>
        <w:rPr>
          <w:sz w:val="22"/>
          <w:szCs w:val="22"/>
        </w:rPr>
        <w:t xml:space="preserve">on valkoinen tai luonnonvalkoinen, maitomainen sumutindispersio </w:t>
      </w:r>
      <w:del w:id="172" w:author="Author">
        <w:r w:rsidDel="007547AE">
          <w:rPr>
            <w:sz w:val="22"/>
            <w:szCs w:val="22"/>
          </w:rPr>
          <w:delText xml:space="preserve">10 ml:n </w:delText>
        </w:r>
      </w:del>
      <w:r>
        <w:rPr>
          <w:sz w:val="22"/>
          <w:szCs w:val="22"/>
        </w:rPr>
        <w:t xml:space="preserve">lasisessa </w:t>
      </w:r>
      <w:r w:rsidR="003A5ADC">
        <w:rPr>
          <w:sz w:val="22"/>
          <w:szCs w:val="22"/>
        </w:rPr>
        <w:t>lääke</w:t>
      </w:r>
      <w:r>
        <w:rPr>
          <w:sz w:val="22"/>
          <w:szCs w:val="22"/>
        </w:rPr>
        <w:t xml:space="preserve">pullossa, </w:t>
      </w:r>
      <w:del w:id="173" w:author="Author">
        <w:r w:rsidDel="0053659D">
          <w:rPr>
            <w:sz w:val="22"/>
            <w:szCs w:val="22"/>
          </w:rPr>
          <w:delText xml:space="preserve">joka </w:delText>
        </w:r>
      </w:del>
      <w:ins w:id="174" w:author="Author">
        <w:r w:rsidR="0053659D">
          <w:rPr>
            <w:sz w:val="22"/>
            <w:szCs w:val="22"/>
          </w:rPr>
          <w:t xml:space="preserve">jossa </w:t>
        </w:r>
      </w:ins>
      <w:r>
        <w:rPr>
          <w:sz w:val="22"/>
          <w:szCs w:val="22"/>
        </w:rPr>
        <w:t xml:space="preserve">on </w:t>
      </w:r>
      <w:del w:id="175" w:author="Author">
        <w:r w:rsidDel="0053659D">
          <w:rPr>
            <w:sz w:val="22"/>
            <w:szCs w:val="22"/>
          </w:rPr>
          <w:delText xml:space="preserve">suljettu </w:delText>
        </w:r>
      </w:del>
      <w:r>
        <w:rPr>
          <w:sz w:val="22"/>
          <w:szCs w:val="22"/>
        </w:rPr>
        <w:t>kumitulp</w:t>
      </w:r>
      <w:del w:id="176" w:author="Author">
        <w:r w:rsidDel="0053659D">
          <w:rPr>
            <w:sz w:val="22"/>
            <w:szCs w:val="22"/>
          </w:rPr>
          <w:delText>alla</w:delText>
        </w:r>
      </w:del>
      <w:ins w:id="177" w:author="Author">
        <w:r w:rsidR="0053659D">
          <w:rPr>
            <w:sz w:val="22"/>
            <w:szCs w:val="22"/>
          </w:rPr>
          <w:t>pa</w:t>
        </w:r>
      </w:ins>
      <w:r>
        <w:rPr>
          <w:sz w:val="22"/>
          <w:szCs w:val="22"/>
        </w:rPr>
        <w:t xml:space="preserve"> ja </w:t>
      </w:r>
      <w:del w:id="178" w:author="Author">
        <w:r w:rsidDel="0053659D">
          <w:rPr>
            <w:sz w:val="22"/>
            <w:szCs w:val="22"/>
          </w:rPr>
          <w:delText xml:space="preserve">metallisella </w:delText>
        </w:r>
      </w:del>
      <w:ins w:id="179" w:author="Author">
        <w:r w:rsidR="0053659D">
          <w:rPr>
            <w:sz w:val="22"/>
            <w:szCs w:val="22"/>
          </w:rPr>
          <w:t xml:space="preserve">metallinen </w:t>
        </w:r>
      </w:ins>
      <w:del w:id="180" w:author="Author">
        <w:r w:rsidDel="0053659D">
          <w:rPr>
            <w:sz w:val="22"/>
            <w:szCs w:val="22"/>
          </w:rPr>
          <w:delText xml:space="preserve">suojuksella </w:delText>
        </w:r>
      </w:del>
      <w:ins w:id="181" w:author="Author">
        <w:r w:rsidR="0053659D">
          <w:rPr>
            <w:sz w:val="22"/>
            <w:szCs w:val="22"/>
          </w:rPr>
          <w:t xml:space="preserve">suojus </w:t>
        </w:r>
      </w:ins>
      <w:r>
        <w:rPr>
          <w:sz w:val="22"/>
          <w:szCs w:val="22"/>
        </w:rPr>
        <w:t xml:space="preserve">sekä </w:t>
      </w:r>
      <w:del w:id="182" w:author="Author">
        <w:r w:rsidDel="0053659D">
          <w:rPr>
            <w:sz w:val="22"/>
            <w:szCs w:val="22"/>
          </w:rPr>
          <w:delText>irti</w:delText>
        </w:r>
        <w:r w:rsidR="00405021" w:rsidDel="0053659D">
          <w:rPr>
            <w:sz w:val="22"/>
            <w:szCs w:val="22"/>
          </w:rPr>
          <w:delText xml:space="preserve"> r</w:delText>
        </w:r>
        <w:r w:rsidDel="0053659D">
          <w:rPr>
            <w:sz w:val="22"/>
            <w:szCs w:val="22"/>
          </w:rPr>
          <w:delText>epäistävällä</w:delText>
        </w:r>
      </w:del>
      <w:ins w:id="183" w:author="Author">
        <w:r w:rsidR="0053659D">
          <w:rPr>
            <w:sz w:val="22"/>
            <w:szCs w:val="22"/>
          </w:rPr>
          <w:t>muovinen</w:t>
        </w:r>
      </w:ins>
      <w:r>
        <w:rPr>
          <w:sz w:val="22"/>
          <w:szCs w:val="22"/>
        </w:rPr>
        <w:t xml:space="preserve"> </w:t>
      </w:r>
      <w:ins w:id="184" w:author="Author">
        <w:r w:rsidR="0053659D">
          <w:rPr>
            <w:sz w:val="22"/>
            <w:szCs w:val="22"/>
          </w:rPr>
          <w:t>napsautus</w:t>
        </w:r>
      </w:ins>
      <w:r>
        <w:rPr>
          <w:sz w:val="22"/>
          <w:szCs w:val="22"/>
        </w:rPr>
        <w:t>kork</w:t>
      </w:r>
      <w:ins w:id="185" w:author="Author">
        <w:r w:rsidR="0053659D">
          <w:rPr>
            <w:sz w:val="22"/>
            <w:szCs w:val="22"/>
          </w:rPr>
          <w:t>ki</w:t>
        </w:r>
      </w:ins>
      <w:del w:id="186" w:author="Author">
        <w:r w:rsidDel="0053659D">
          <w:rPr>
            <w:sz w:val="22"/>
            <w:szCs w:val="22"/>
          </w:rPr>
          <w:delText>illa</w:delText>
        </w:r>
      </w:del>
      <w:r>
        <w:rPr>
          <w:sz w:val="22"/>
          <w:szCs w:val="22"/>
        </w:rPr>
        <w:t>.</w:t>
      </w:r>
    </w:p>
    <w:p w14:paraId="185D5417" w14:textId="77777777" w:rsidR="00076CA9" w:rsidRPr="00FD79AF" w:rsidRDefault="00076CA9" w:rsidP="00FB6376">
      <w:pPr>
        <w:pStyle w:val="CommentText"/>
        <w:keepNext/>
        <w:rPr>
          <w:szCs w:val="22"/>
        </w:rPr>
      </w:pPr>
    </w:p>
    <w:p w14:paraId="4F6FA45C" w14:textId="77777777" w:rsidR="00076CA9" w:rsidRPr="00FD79AF" w:rsidRDefault="00076CA9" w:rsidP="00076CA9">
      <w:pPr>
        <w:pStyle w:val="ListParagraph"/>
        <w:keepNext/>
        <w:tabs>
          <w:tab w:val="clear" w:pos="567"/>
        </w:tabs>
        <w:spacing w:line="240" w:lineRule="auto"/>
        <w:ind w:left="0"/>
        <w:outlineLvl w:val="0"/>
        <w:rPr>
          <w:szCs w:val="22"/>
        </w:rPr>
      </w:pPr>
      <w:r>
        <w:t>Pakkauksessa on 28 </w:t>
      </w:r>
      <w:r w:rsidR="003A5ADC">
        <w:t>lääke</w:t>
      </w:r>
      <w:r>
        <w:t>pulloa, jotka</w:t>
      </w:r>
      <w:r w:rsidR="00405021">
        <w:t xml:space="preserve"> </w:t>
      </w:r>
      <w:r>
        <w:t>riittävät hoitoon 28</w:t>
      </w:r>
      <w:r w:rsidR="00405021">
        <w:t> </w:t>
      </w:r>
      <w:r>
        <w:t>päiväksi; yksi</w:t>
      </w:r>
      <w:r w:rsidR="003A5ADC">
        <w:t xml:space="preserve"> lääke</w:t>
      </w:r>
      <w:r>
        <w:t>pullo/päivä. Y</w:t>
      </w:r>
      <w:r w:rsidR="00802833">
        <w:t xml:space="preserve">hdessä </w:t>
      </w:r>
      <w:r>
        <w:t>ARIKAYCE-pakka</w:t>
      </w:r>
      <w:r w:rsidR="00405021">
        <w:t>uksessa on</w:t>
      </w:r>
      <w:r>
        <w:t xml:space="preserve"> 4 sisäpakkausta, joista jokainen sisältää 7 </w:t>
      </w:r>
      <w:r w:rsidR="003A5ADC">
        <w:t>lääke</w:t>
      </w:r>
      <w:r>
        <w:t>pulloa ja yhden aerosolikammion. Tässä 28</w:t>
      </w:r>
      <w:r w:rsidR="00405021">
        <w:t> </w:t>
      </w:r>
      <w:r>
        <w:t xml:space="preserve">päivän pakkauksessa on mukana myös </w:t>
      </w:r>
      <w:r w:rsidR="00AE01C6">
        <w:t>1 </w:t>
      </w:r>
      <w:r>
        <w:t>Lamira</w:t>
      </w:r>
      <w:r w:rsidR="00405021">
        <w:noBreakHyphen/>
      </w:r>
      <w:r>
        <w:t>sumuttimen käsikappale.</w:t>
      </w:r>
    </w:p>
    <w:p w14:paraId="09014B7F" w14:textId="77777777" w:rsidR="00076CA9" w:rsidRPr="00FD79AF" w:rsidRDefault="00076CA9" w:rsidP="00076CA9">
      <w:pPr>
        <w:pStyle w:val="ListParagraph"/>
        <w:tabs>
          <w:tab w:val="clear" w:pos="567"/>
        </w:tabs>
        <w:spacing w:line="240" w:lineRule="auto"/>
        <w:ind w:left="0" w:right="-2"/>
        <w:outlineLvl w:val="0"/>
        <w:rPr>
          <w:szCs w:val="22"/>
        </w:rPr>
      </w:pPr>
    </w:p>
    <w:p w14:paraId="11B9F419" w14:textId="44F226C0" w:rsidR="00076CA9" w:rsidRPr="001B0444" w:rsidRDefault="00076CA9" w:rsidP="00076CA9">
      <w:pPr>
        <w:pStyle w:val="ListParagraph"/>
        <w:tabs>
          <w:tab w:val="clear" w:pos="567"/>
        </w:tabs>
        <w:spacing w:line="240" w:lineRule="auto"/>
        <w:ind w:left="0" w:right="-2"/>
        <w:outlineLvl w:val="0"/>
        <w:rPr>
          <w:b/>
          <w:szCs w:val="22"/>
        </w:rPr>
      </w:pPr>
      <w:r w:rsidRPr="001B0444">
        <w:rPr>
          <w:b/>
          <w:szCs w:val="22"/>
        </w:rPr>
        <w:t>M</w:t>
      </w:r>
      <w:r w:rsidR="00905753" w:rsidRPr="001B0444">
        <w:rPr>
          <w:b/>
          <w:szCs w:val="22"/>
        </w:rPr>
        <w:t>yyntiluvan haltija</w:t>
      </w:r>
    </w:p>
    <w:p w14:paraId="25D615F6" w14:textId="77777777" w:rsidR="00076CA9" w:rsidRPr="004928F2" w:rsidRDefault="00076CA9" w:rsidP="00076CA9">
      <w:pPr>
        <w:pStyle w:val="ListParagraph"/>
        <w:tabs>
          <w:tab w:val="clear" w:pos="567"/>
        </w:tabs>
        <w:spacing w:line="240" w:lineRule="auto"/>
        <w:ind w:left="0" w:right="-2"/>
        <w:outlineLvl w:val="0"/>
        <w:rPr>
          <w:szCs w:val="22"/>
          <w:lang w:val="de-DE"/>
          <w:rPrChange w:id="187" w:author="Author">
            <w:rPr>
              <w:szCs w:val="22"/>
              <w:lang w:val="en-GB"/>
            </w:rPr>
          </w:rPrChange>
        </w:rPr>
      </w:pPr>
      <w:proofErr w:type="spellStart"/>
      <w:r w:rsidRPr="004928F2">
        <w:rPr>
          <w:lang w:val="de-DE"/>
          <w:rPrChange w:id="188" w:author="Author">
            <w:rPr>
              <w:lang w:val="en-GB"/>
            </w:rPr>
          </w:rPrChange>
        </w:rPr>
        <w:t>Insmed</w:t>
      </w:r>
      <w:proofErr w:type="spellEnd"/>
      <w:r w:rsidRPr="004928F2">
        <w:rPr>
          <w:lang w:val="de-DE"/>
          <w:rPrChange w:id="189" w:author="Author">
            <w:rPr>
              <w:lang w:val="en-GB"/>
            </w:rPr>
          </w:rPrChange>
        </w:rPr>
        <w:t xml:space="preserve"> </w:t>
      </w:r>
      <w:proofErr w:type="spellStart"/>
      <w:r w:rsidRPr="004928F2">
        <w:rPr>
          <w:lang w:val="de-DE"/>
          <w:rPrChange w:id="190" w:author="Author">
            <w:rPr>
              <w:lang w:val="en-GB"/>
            </w:rPr>
          </w:rPrChange>
        </w:rPr>
        <w:t>Netherlands</w:t>
      </w:r>
      <w:proofErr w:type="spellEnd"/>
      <w:r w:rsidRPr="004928F2">
        <w:rPr>
          <w:lang w:val="de-DE"/>
          <w:rPrChange w:id="191" w:author="Author">
            <w:rPr>
              <w:lang w:val="en-GB"/>
            </w:rPr>
          </w:rPrChange>
        </w:rPr>
        <w:t xml:space="preserve"> B.V.</w:t>
      </w:r>
    </w:p>
    <w:p w14:paraId="21153EA8" w14:textId="77777777" w:rsidR="00AE01C6" w:rsidRPr="004928F2" w:rsidRDefault="00AE01C6" w:rsidP="00076CA9">
      <w:pPr>
        <w:pStyle w:val="ListParagraph"/>
        <w:tabs>
          <w:tab w:val="clear" w:pos="567"/>
        </w:tabs>
        <w:spacing w:line="240" w:lineRule="auto"/>
        <w:ind w:left="0" w:right="-2"/>
        <w:outlineLvl w:val="0"/>
        <w:rPr>
          <w:szCs w:val="22"/>
          <w:lang w:val="de-DE"/>
          <w:rPrChange w:id="192" w:author="Author">
            <w:rPr>
              <w:szCs w:val="22"/>
              <w:lang w:val="en-GB"/>
            </w:rPr>
          </w:rPrChange>
        </w:rPr>
      </w:pPr>
      <w:r w:rsidRPr="004928F2">
        <w:rPr>
          <w:lang w:val="de-DE"/>
          <w:rPrChange w:id="193" w:author="Author">
            <w:rPr>
              <w:lang w:val="en-GB"/>
            </w:rPr>
          </w:rPrChange>
        </w:rPr>
        <w:t>Stadtplateau 7</w:t>
      </w:r>
    </w:p>
    <w:p w14:paraId="47118707" w14:textId="77777777" w:rsidR="00076CA9" w:rsidRPr="00F23CBB" w:rsidRDefault="00AE01C6" w:rsidP="00076CA9">
      <w:pPr>
        <w:pStyle w:val="ListParagraph"/>
        <w:tabs>
          <w:tab w:val="clear" w:pos="567"/>
        </w:tabs>
        <w:spacing w:line="240" w:lineRule="auto"/>
        <w:ind w:left="0" w:right="-2"/>
        <w:outlineLvl w:val="0"/>
        <w:rPr>
          <w:szCs w:val="22"/>
        </w:rPr>
      </w:pPr>
      <w:r w:rsidRPr="00F23CBB">
        <w:t>3521 AZ </w:t>
      </w:r>
      <w:r w:rsidR="00076CA9" w:rsidRPr="00F23CBB">
        <w:t>Utrecht</w:t>
      </w:r>
    </w:p>
    <w:p w14:paraId="0675E2C6" w14:textId="77777777" w:rsidR="00076CA9" w:rsidRPr="00FD79AF" w:rsidRDefault="00076CA9" w:rsidP="00076CA9">
      <w:pPr>
        <w:pStyle w:val="ListParagraph"/>
        <w:tabs>
          <w:tab w:val="clear" w:pos="567"/>
        </w:tabs>
        <w:spacing w:line="240" w:lineRule="auto"/>
        <w:ind w:left="0" w:right="-2"/>
        <w:outlineLvl w:val="0"/>
        <w:rPr>
          <w:szCs w:val="22"/>
        </w:rPr>
      </w:pPr>
      <w:r>
        <w:t>Alankomaat</w:t>
      </w:r>
    </w:p>
    <w:p w14:paraId="7389877D" w14:textId="77777777" w:rsidR="00076CA9" w:rsidRPr="00FD79AF" w:rsidRDefault="00076CA9" w:rsidP="00076CA9">
      <w:pPr>
        <w:pStyle w:val="ListParagraph"/>
        <w:tabs>
          <w:tab w:val="clear" w:pos="567"/>
        </w:tabs>
        <w:spacing w:line="240" w:lineRule="auto"/>
        <w:ind w:left="0" w:right="-2"/>
        <w:outlineLvl w:val="0"/>
        <w:rPr>
          <w:szCs w:val="22"/>
        </w:rPr>
      </w:pPr>
    </w:p>
    <w:p w14:paraId="7E1FC423" w14:textId="77777777" w:rsidR="00076CA9" w:rsidRPr="00933A63" w:rsidRDefault="00076CA9" w:rsidP="00076CA9">
      <w:pPr>
        <w:pStyle w:val="ListParagraph"/>
        <w:tabs>
          <w:tab w:val="clear" w:pos="567"/>
        </w:tabs>
        <w:spacing w:line="240" w:lineRule="auto"/>
        <w:ind w:left="0" w:right="-2"/>
        <w:outlineLvl w:val="0"/>
        <w:rPr>
          <w:b/>
          <w:szCs w:val="22"/>
        </w:rPr>
      </w:pPr>
      <w:r w:rsidRPr="00933A63">
        <w:rPr>
          <w:b/>
          <w:szCs w:val="22"/>
        </w:rPr>
        <w:t>Valmistaja</w:t>
      </w:r>
    </w:p>
    <w:p w14:paraId="23B46B20" w14:textId="77777777" w:rsidR="00076CA9" w:rsidRPr="00933A63" w:rsidRDefault="00076CA9" w:rsidP="00076CA9">
      <w:pPr>
        <w:pStyle w:val="BodyText"/>
        <w:kinsoku w:val="0"/>
        <w:overflowPunct w:val="0"/>
        <w:rPr>
          <w:i w:val="0"/>
          <w:color w:val="auto"/>
          <w:szCs w:val="22"/>
        </w:rPr>
      </w:pPr>
      <w:r w:rsidRPr="00933A63">
        <w:rPr>
          <w:i w:val="0"/>
          <w:color w:val="auto"/>
          <w:szCs w:val="22"/>
        </w:rPr>
        <w:t>Almac Pharma Services (Ireland) Ltd.</w:t>
      </w:r>
    </w:p>
    <w:p w14:paraId="5B7E8091" w14:textId="77777777" w:rsidR="00076CA9" w:rsidRPr="00AB1AC7" w:rsidRDefault="00076CA9" w:rsidP="00076CA9">
      <w:pPr>
        <w:pStyle w:val="BodyText"/>
        <w:kinsoku w:val="0"/>
        <w:overflowPunct w:val="0"/>
        <w:rPr>
          <w:i w:val="0"/>
          <w:color w:val="auto"/>
          <w:szCs w:val="22"/>
          <w:lang w:val="en-GB"/>
        </w:rPr>
      </w:pPr>
      <w:proofErr w:type="spellStart"/>
      <w:r w:rsidRPr="00AB1AC7">
        <w:rPr>
          <w:i w:val="0"/>
          <w:color w:val="auto"/>
          <w:szCs w:val="22"/>
          <w:lang w:val="en-GB"/>
        </w:rPr>
        <w:t>Finnabair</w:t>
      </w:r>
      <w:proofErr w:type="spellEnd"/>
      <w:r w:rsidRPr="00AB1AC7">
        <w:rPr>
          <w:i w:val="0"/>
          <w:color w:val="auto"/>
          <w:szCs w:val="22"/>
          <w:lang w:val="en-GB"/>
        </w:rPr>
        <w:t xml:space="preserve"> Industrial Estate, </w:t>
      </w:r>
    </w:p>
    <w:p w14:paraId="1F1721A1" w14:textId="77777777" w:rsidR="00076CA9" w:rsidRPr="00933A63" w:rsidRDefault="00076CA9" w:rsidP="00076CA9">
      <w:pPr>
        <w:pStyle w:val="BodyText"/>
        <w:kinsoku w:val="0"/>
        <w:overflowPunct w:val="0"/>
        <w:rPr>
          <w:i w:val="0"/>
          <w:color w:val="auto"/>
          <w:szCs w:val="22"/>
        </w:rPr>
      </w:pPr>
      <w:r w:rsidRPr="00AB1AC7">
        <w:rPr>
          <w:i w:val="0"/>
          <w:color w:val="auto"/>
          <w:szCs w:val="22"/>
          <w:lang w:val="en-GB"/>
        </w:rPr>
        <w:t xml:space="preserve">Dundalk, Co. </w:t>
      </w:r>
      <w:r w:rsidRPr="00933A63">
        <w:rPr>
          <w:i w:val="0"/>
          <w:color w:val="auto"/>
          <w:szCs w:val="22"/>
        </w:rPr>
        <w:t>Louth, A91 P9KD,</w:t>
      </w:r>
    </w:p>
    <w:p w14:paraId="5571E6FE" w14:textId="77777777" w:rsidR="00076CA9" w:rsidRPr="00FD79AF" w:rsidRDefault="00076CA9" w:rsidP="00076CA9">
      <w:pPr>
        <w:pStyle w:val="BodyText"/>
        <w:kinsoku w:val="0"/>
        <w:overflowPunct w:val="0"/>
        <w:rPr>
          <w:i w:val="0"/>
          <w:color w:val="auto"/>
          <w:szCs w:val="22"/>
        </w:rPr>
      </w:pPr>
      <w:r>
        <w:rPr>
          <w:i w:val="0"/>
          <w:color w:val="auto"/>
          <w:szCs w:val="22"/>
        </w:rPr>
        <w:t>Irlanti</w:t>
      </w:r>
    </w:p>
    <w:p w14:paraId="0DB77F62" w14:textId="77777777" w:rsidR="00076CA9" w:rsidRPr="00FD79AF" w:rsidRDefault="00076CA9" w:rsidP="00076CA9">
      <w:pPr>
        <w:pStyle w:val="ListParagraph"/>
        <w:tabs>
          <w:tab w:val="clear" w:pos="567"/>
        </w:tabs>
        <w:spacing w:line="240" w:lineRule="auto"/>
        <w:ind w:left="0" w:right="-2"/>
        <w:outlineLvl w:val="0"/>
        <w:rPr>
          <w:szCs w:val="22"/>
        </w:rPr>
      </w:pPr>
    </w:p>
    <w:p w14:paraId="539E95A9" w14:textId="77777777" w:rsidR="00076CA9" w:rsidRPr="00FD79AF" w:rsidRDefault="00076CA9" w:rsidP="00076CA9">
      <w:pPr>
        <w:pStyle w:val="ListParagraph"/>
        <w:tabs>
          <w:tab w:val="clear" w:pos="567"/>
        </w:tabs>
        <w:spacing w:line="240" w:lineRule="auto"/>
        <w:ind w:left="0" w:right="-2"/>
        <w:outlineLvl w:val="0"/>
        <w:rPr>
          <w:szCs w:val="22"/>
        </w:rPr>
      </w:pPr>
    </w:p>
    <w:p w14:paraId="05E0640B" w14:textId="77777777" w:rsidR="00076CA9" w:rsidRPr="00FD79AF" w:rsidRDefault="00076CA9" w:rsidP="00076CA9">
      <w:pPr>
        <w:pStyle w:val="ListParagraph"/>
        <w:tabs>
          <w:tab w:val="clear" w:pos="567"/>
        </w:tabs>
        <w:spacing w:line="240" w:lineRule="auto"/>
        <w:ind w:left="0" w:right="-2"/>
        <w:outlineLvl w:val="0"/>
        <w:rPr>
          <w:b/>
          <w:szCs w:val="22"/>
        </w:rPr>
      </w:pPr>
      <w:r>
        <w:rPr>
          <w:b/>
          <w:szCs w:val="22"/>
        </w:rPr>
        <w:t>Tämä pakkausseloste on tarkistettu viimeksi {kuukausi VVVV}.</w:t>
      </w:r>
    </w:p>
    <w:p w14:paraId="0C6A9FD7" w14:textId="77777777" w:rsidR="00076CA9" w:rsidRPr="00FD79AF" w:rsidRDefault="00076CA9" w:rsidP="00076CA9">
      <w:pPr>
        <w:pStyle w:val="ListParagraph"/>
        <w:tabs>
          <w:tab w:val="clear" w:pos="567"/>
        </w:tabs>
        <w:spacing w:line="240" w:lineRule="auto"/>
        <w:ind w:left="0" w:right="-2"/>
        <w:outlineLvl w:val="0"/>
        <w:rPr>
          <w:szCs w:val="22"/>
        </w:rPr>
      </w:pPr>
    </w:p>
    <w:p w14:paraId="7182A42A" w14:textId="77777777" w:rsidR="00076CA9" w:rsidRPr="00FD79AF" w:rsidRDefault="00076CA9" w:rsidP="00076CA9">
      <w:pPr>
        <w:pStyle w:val="ListParagraph"/>
        <w:tabs>
          <w:tab w:val="clear" w:pos="567"/>
        </w:tabs>
        <w:spacing w:line="240" w:lineRule="auto"/>
        <w:ind w:left="0" w:right="-2"/>
        <w:outlineLvl w:val="0"/>
        <w:rPr>
          <w:b/>
          <w:szCs w:val="22"/>
        </w:rPr>
      </w:pPr>
      <w:r>
        <w:rPr>
          <w:b/>
          <w:szCs w:val="22"/>
        </w:rPr>
        <w:t>Muut tiedonlähteet</w:t>
      </w:r>
    </w:p>
    <w:p w14:paraId="3BE0CDC7" w14:textId="77777777" w:rsidR="00076CA9" w:rsidRPr="00FD79AF" w:rsidRDefault="00076CA9" w:rsidP="00076CA9">
      <w:pPr>
        <w:pStyle w:val="ListParagraph"/>
        <w:tabs>
          <w:tab w:val="clear" w:pos="567"/>
        </w:tabs>
        <w:spacing w:line="240" w:lineRule="auto"/>
        <w:ind w:left="0" w:right="-2"/>
        <w:outlineLvl w:val="0"/>
        <w:rPr>
          <w:szCs w:val="22"/>
        </w:rPr>
      </w:pPr>
    </w:p>
    <w:p w14:paraId="3A432223" w14:textId="7417BAB6" w:rsidR="00076CA9" w:rsidRPr="00FD79AF" w:rsidRDefault="00DA106E" w:rsidP="00076CA9">
      <w:pPr>
        <w:pStyle w:val="ListParagraph"/>
        <w:tabs>
          <w:tab w:val="clear" w:pos="567"/>
        </w:tabs>
        <w:spacing w:line="240" w:lineRule="auto"/>
        <w:ind w:left="0" w:right="-2"/>
        <w:outlineLvl w:val="0"/>
        <w:rPr>
          <w:szCs w:val="22"/>
        </w:rPr>
      </w:pPr>
      <w:ins w:id="194" w:author="Author">
        <w:r w:rsidRPr="009E24F9">
          <w:rPr>
            <w:szCs w:val="22"/>
          </w:rPr>
          <w:t xml:space="preserve">Lisätietoa tästä lääkevalmisteesta on saatavilla Euroopan lääkeviraston verkkosivulla </w:t>
        </w:r>
        <w:r>
          <w:fldChar w:fldCharType="begin"/>
        </w:r>
        <w:r>
          <w:instrText>HYPERLINK "https://www.ema.europa.eu"</w:instrText>
        </w:r>
        <w:r>
          <w:fldChar w:fldCharType="separate"/>
        </w:r>
        <w:r w:rsidRPr="008D24A1">
          <w:rPr>
            <w:rStyle w:val="Hyperlink"/>
            <w:szCs w:val="22"/>
          </w:rPr>
          <w:t>https://www.ema.europa.eu</w:t>
        </w:r>
        <w:r>
          <w:rPr>
            <w:rStyle w:val="Hyperlink"/>
            <w:szCs w:val="22"/>
          </w:rPr>
          <w:fldChar w:fldCharType="end"/>
        </w:r>
      </w:ins>
      <w:del w:id="195" w:author="Author">
        <w:r w:rsidR="00076CA9" w:rsidDel="00DA106E">
          <w:delText>Lisätietoa tästä lääkevalmisteesta on saatavana kaikilla EU-kielillä Euroopan lääkeviraston verkkosivustolla</w:delText>
        </w:r>
      </w:del>
      <w:r w:rsidR="00076CA9">
        <w:t>. Siellä on myös linkkejä muille harvinaisia sairauksia ja niiden hoitoja käsitteleville verkkosivuille.</w:t>
      </w:r>
    </w:p>
    <w:p w14:paraId="3C816032" w14:textId="77777777" w:rsidR="00076CA9" w:rsidRPr="00FD79AF" w:rsidRDefault="00076CA9" w:rsidP="00076CA9">
      <w:pPr>
        <w:spacing w:line="240" w:lineRule="auto"/>
        <w:rPr>
          <w:b/>
          <w:bCs/>
          <w:szCs w:val="22"/>
        </w:rPr>
      </w:pPr>
      <w:r>
        <w:br w:type="page"/>
      </w:r>
      <w:r>
        <w:rPr>
          <w:b/>
          <w:bCs/>
          <w:szCs w:val="22"/>
        </w:rPr>
        <w:lastRenderedPageBreak/>
        <w:t>7.</w:t>
      </w:r>
      <w:r>
        <w:rPr>
          <w:b/>
          <w:bCs/>
          <w:szCs w:val="22"/>
        </w:rPr>
        <w:tab/>
        <w:t>Käyttöohjeet</w:t>
      </w:r>
    </w:p>
    <w:p w14:paraId="4A5442F1" w14:textId="77777777" w:rsidR="00076CA9" w:rsidRPr="00FD79AF" w:rsidRDefault="00076CA9" w:rsidP="00076CA9">
      <w:pPr>
        <w:spacing w:line="240" w:lineRule="auto"/>
        <w:rPr>
          <w:szCs w:val="22"/>
        </w:rPr>
      </w:pPr>
    </w:p>
    <w:p w14:paraId="1D98FD28" w14:textId="77777777" w:rsidR="00076CA9" w:rsidRPr="00FD79AF" w:rsidRDefault="00076CA9" w:rsidP="00076CA9">
      <w:pPr>
        <w:spacing w:line="240" w:lineRule="auto"/>
        <w:ind w:right="341"/>
        <w:rPr>
          <w:rFonts w:eastAsia="Times New Roman"/>
          <w:szCs w:val="22"/>
        </w:rPr>
      </w:pPr>
      <w:r>
        <w:t>ARIKAYCE liposomal on tarkoitettu otettavaksi inhala</w:t>
      </w:r>
      <w:r w:rsidR="009032AC">
        <w:t>a</w:t>
      </w:r>
      <w:r>
        <w:t>tiona suun kautta Lamira</w:t>
      </w:r>
      <w:r w:rsidR="00405021">
        <w:noBreakHyphen/>
      </w:r>
      <w:r>
        <w:t>sumutinjärjestelmän avulla.</w:t>
      </w:r>
    </w:p>
    <w:p w14:paraId="1134A6B3" w14:textId="77777777" w:rsidR="00076CA9" w:rsidRPr="00405021" w:rsidRDefault="00076CA9" w:rsidP="00076CA9">
      <w:pPr>
        <w:spacing w:line="240" w:lineRule="auto"/>
        <w:ind w:right="340"/>
      </w:pPr>
      <w:r>
        <w:t>Ennen kuin ryhdyt käyttämään Lamira-sumutinjärjestelmää, huolehdi siitä, että luet ja ymmärrät Lamira-sumutinjärjestelmän mukana toimitettav</w:t>
      </w:r>
      <w:r w:rsidR="00405021">
        <w:t>ien</w:t>
      </w:r>
      <w:r>
        <w:t>, täydellisten käyttöohje</w:t>
      </w:r>
      <w:r w:rsidR="00405021">
        <w:t>iden</w:t>
      </w:r>
      <w:r>
        <w:t xml:space="preserve"> sisältämät yksityiskohtaiset ohjeet. </w:t>
      </w:r>
      <w:r w:rsidR="00405021">
        <w:t xml:space="preserve">Niissä on kaikki tiedot </w:t>
      </w:r>
      <w:r>
        <w:t xml:space="preserve">siitä, miten Lamira-sumutinjärjestelmä kootaan ja valmistellaan käyttöä varten, miten sitä käytetään, miten se puhdistetaan ja desinfioidaan. </w:t>
      </w:r>
    </w:p>
    <w:p w14:paraId="2BEBD93A" w14:textId="77777777" w:rsidR="00076CA9" w:rsidRPr="00FD79AF" w:rsidRDefault="00076CA9" w:rsidP="00076CA9">
      <w:pPr>
        <w:spacing w:line="240" w:lineRule="auto"/>
        <w:rPr>
          <w:b/>
          <w:szCs w:val="22"/>
        </w:rPr>
      </w:pPr>
    </w:p>
    <w:p w14:paraId="11F94264" w14:textId="77777777" w:rsidR="00076CA9" w:rsidRPr="00FD79AF" w:rsidRDefault="00076CA9" w:rsidP="00076CA9">
      <w:pPr>
        <w:spacing w:line="240" w:lineRule="auto"/>
        <w:rPr>
          <w:szCs w:val="22"/>
        </w:rPr>
      </w:pPr>
      <w:r>
        <w:t>Pese kädet saippualla ja vedellä ja kuivaa ne hyvin.</w:t>
      </w:r>
    </w:p>
    <w:p w14:paraId="2274B246" w14:textId="77777777" w:rsidR="00076CA9" w:rsidRPr="00FD79AF" w:rsidRDefault="00076CA9" w:rsidP="00076CA9">
      <w:pPr>
        <w:spacing w:line="240" w:lineRule="auto"/>
        <w:rPr>
          <w:szCs w:val="22"/>
        </w:rPr>
      </w:pPr>
    </w:p>
    <w:p w14:paraId="71E7E6E4" w14:textId="43BD1578" w:rsidR="00076CA9" w:rsidRPr="00FD79AF" w:rsidRDefault="00076CA9" w:rsidP="00076CA9">
      <w:pPr>
        <w:spacing w:line="240" w:lineRule="auto"/>
        <w:rPr>
          <w:szCs w:val="22"/>
        </w:rPr>
      </w:pPr>
      <w:r>
        <w:t xml:space="preserve">Kokoa </w:t>
      </w:r>
      <w:ins w:id="196" w:author="Author">
        <w:r w:rsidR="00683844">
          <w:t xml:space="preserve">Lamira-sumuttimen </w:t>
        </w:r>
      </w:ins>
      <w:r>
        <w:t xml:space="preserve">käsikappale, myös ohjainyksikköön johtava liitäntä, </w:t>
      </w:r>
      <w:r w:rsidR="00341D57">
        <w:t>kuten</w:t>
      </w:r>
      <w:r>
        <w:t xml:space="preserve"> laitteen täydellisissä käyttöohjeissa on kuvattu.</w:t>
      </w:r>
    </w:p>
    <w:p w14:paraId="2DD0DD48" w14:textId="77777777" w:rsidR="006D4AA5" w:rsidRDefault="006D4AA5" w:rsidP="006D4AA5">
      <w:pPr>
        <w:pStyle w:val="ListParagraph"/>
        <w:tabs>
          <w:tab w:val="clear" w:pos="567"/>
        </w:tabs>
        <w:spacing w:line="240" w:lineRule="auto"/>
        <w:ind w:left="0" w:right="-2"/>
        <w:outlineLvl w:val="0"/>
        <w:rPr>
          <w:ins w:id="197" w:author="Author"/>
        </w:rPr>
      </w:pPr>
    </w:p>
    <w:p w14:paraId="55DF6B4B" w14:textId="16C8BB94" w:rsidR="006D4AA5" w:rsidRPr="00FD79AF" w:rsidRDefault="006D4AA5" w:rsidP="006D4AA5">
      <w:pPr>
        <w:pStyle w:val="ListParagraph"/>
        <w:tabs>
          <w:tab w:val="clear" w:pos="567"/>
        </w:tabs>
        <w:spacing w:line="240" w:lineRule="auto"/>
        <w:ind w:left="0" w:right="-2"/>
        <w:outlineLvl w:val="0"/>
        <w:rPr>
          <w:moveTo w:id="198" w:author="Author"/>
          <w:szCs w:val="22"/>
        </w:rPr>
      </w:pPr>
      <w:moveToRangeStart w:id="199" w:author="Author" w:name="move193357338"/>
      <w:moveTo w:id="200" w:author="Author">
        <w:r>
          <w:t xml:space="preserve">Lääke on kirkkaassa lääkepullossa oleva maitomainen, valkoinen neste. Älä käytä sitä, jos havaitset värimuutoksen tai jos lääkepullossa kelluu pieniä kokkareita. </w:t>
        </w:r>
      </w:moveTo>
    </w:p>
    <w:p w14:paraId="77240584" w14:textId="28C5A40F" w:rsidR="006D4AA5" w:rsidRPr="00FD79AF" w:rsidDel="006D4AA5" w:rsidRDefault="006D4AA5" w:rsidP="006D4AA5">
      <w:pPr>
        <w:pStyle w:val="ListParagraph"/>
        <w:tabs>
          <w:tab w:val="clear" w:pos="567"/>
        </w:tabs>
        <w:spacing w:line="240" w:lineRule="auto"/>
        <w:ind w:left="0" w:right="-2"/>
        <w:outlineLvl w:val="0"/>
        <w:rPr>
          <w:del w:id="201" w:author="Author"/>
          <w:moveTo w:id="202" w:author="Author"/>
          <w:szCs w:val="22"/>
        </w:rPr>
      </w:pPr>
    </w:p>
    <w:moveToRangeEnd w:id="199"/>
    <w:p w14:paraId="6891B342" w14:textId="77777777" w:rsidR="00076CA9" w:rsidRPr="00FD79AF" w:rsidRDefault="00076CA9" w:rsidP="00076CA9">
      <w:pPr>
        <w:spacing w:line="240" w:lineRule="auto"/>
        <w:rPr>
          <w:b/>
          <w:szCs w:val="22"/>
          <w:u w:val="single"/>
        </w:rPr>
      </w:pPr>
    </w:p>
    <w:p w14:paraId="3896E3B0" w14:textId="77777777" w:rsidR="00076CA9" w:rsidRPr="00FD79AF" w:rsidRDefault="00076CA9" w:rsidP="00076CA9">
      <w:pPr>
        <w:spacing w:line="240" w:lineRule="auto"/>
        <w:rPr>
          <w:b/>
          <w:szCs w:val="22"/>
          <w:u w:val="single"/>
        </w:rPr>
      </w:pPr>
      <w:r>
        <w:rPr>
          <w:b/>
          <w:szCs w:val="22"/>
        </w:rPr>
        <w:t>Lääkkeen valmistelu käyttöä varten</w:t>
      </w:r>
      <w:r w:rsidRPr="00237837">
        <w:rPr>
          <w:b/>
          <w:szCs w:val="22"/>
        </w:rPr>
        <w:t>:</w:t>
      </w:r>
    </w:p>
    <w:p w14:paraId="0FA9A252" w14:textId="77777777" w:rsidR="00076CA9" w:rsidRPr="00FD79AF" w:rsidRDefault="00076CA9" w:rsidP="00076CA9">
      <w:pPr>
        <w:spacing w:line="240" w:lineRule="auto"/>
        <w:rPr>
          <w:b/>
          <w:szCs w:val="22"/>
        </w:rPr>
      </w:pPr>
    </w:p>
    <w:p w14:paraId="79C4CCEC" w14:textId="77777777" w:rsidR="00076CA9" w:rsidRPr="00FD79AF" w:rsidRDefault="00076CA9" w:rsidP="00076CA9">
      <w:pPr>
        <w:spacing w:line="240" w:lineRule="auto"/>
        <w:ind w:left="567" w:hanging="567"/>
        <w:rPr>
          <w:szCs w:val="22"/>
        </w:rPr>
      </w:pPr>
      <w:r>
        <w:t xml:space="preserve">1. </w:t>
      </w:r>
      <w:r>
        <w:tab/>
        <w:t xml:space="preserve">On suositeltavaa ottaa </w:t>
      </w:r>
      <w:r w:rsidR="003A5ADC">
        <w:t>lääke</w:t>
      </w:r>
      <w:r>
        <w:t>pullo pois jääkaapista ainakin 45 minuuttia ennen käyttöä, jotta sen sisältö lämpiää huoneenlämpöiseksi. Älä käytä Lamira-sumuttimen käsikappaleessa muita lääkkeitä.</w:t>
      </w:r>
    </w:p>
    <w:p w14:paraId="0DF66F3A" w14:textId="77777777" w:rsidR="00076CA9" w:rsidRPr="00FD79AF" w:rsidRDefault="00076CA9" w:rsidP="00076CA9">
      <w:pPr>
        <w:spacing w:line="240" w:lineRule="auto"/>
        <w:rPr>
          <w:szCs w:val="22"/>
        </w:rPr>
      </w:pPr>
    </w:p>
    <w:p w14:paraId="4215B05A" w14:textId="77777777" w:rsidR="00076CA9" w:rsidRPr="00FD79AF" w:rsidRDefault="00076CA9" w:rsidP="00076CA9">
      <w:pPr>
        <w:spacing w:line="240" w:lineRule="auto"/>
        <w:ind w:left="567" w:hanging="567"/>
        <w:rPr>
          <w:szCs w:val="22"/>
        </w:rPr>
      </w:pPr>
      <w:r>
        <w:t xml:space="preserve">2. </w:t>
      </w:r>
      <w:r>
        <w:tab/>
        <w:t>Ravista ARIKAYCE liposomal -valmistetta voimakkaasti, kunnes lääke on hyvin sekoittunut ja näyttää läpikotaisin samanlaiselta.</w:t>
      </w:r>
    </w:p>
    <w:p w14:paraId="551B53F2" w14:textId="77777777" w:rsidR="00076CA9" w:rsidRPr="00FD79AF" w:rsidRDefault="00076CA9" w:rsidP="00076CA9">
      <w:pPr>
        <w:spacing w:line="240" w:lineRule="auto"/>
        <w:rPr>
          <w:szCs w:val="22"/>
        </w:rPr>
      </w:pPr>
    </w:p>
    <w:p w14:paraId="1470504C" w14:textId="77777777" w:rsidR="00076CA9" w:rsidRPr="00FD79AF" w:rsidRDefault="00076CA9" w:rsidP="00076CA9">
      <w:pPr>
        <w:spacing w:line="240" w:lineRule="auto"/>
        <w:ind w:left="567" w:hanging="567"/>
        <w:rPr>
          <w:szCs w:val="22"/>
        </w:rPr>
      </w:pPr>
      <w:r>
        <w:t xml:space="preserve">3. </w:t>
      </w:r>
      <w:r>
        <w:tab/>
        <w:t>Nosta oranssi korkki pois</w:t>
      </w:r>
      <w:r w:rsidR="003A5ADC">
        <w:t xml:space="preserve"> lääke</w:t>
      </w:r>
      <w:r>
        <w:t>pullosta ja siirrä se sivuun (kuva 1).</w:t>
      </w:r>
    </w:p>
    <w:p w14:paraId="33C51DDF" w14:textId="77777777" w:rsidR="00076CA9" w:rsidRPr="00FD79AF" w:rsidRDefault="00076CA9" w:rsidP="00076CA9">
      <w:pPr>
        <w:pStyle w:val="ListParagraph"/>
        <w:spacing w:line="240" w:lineRule="auto"/>
        <w:ind w:left="0"/>
        <w:rPr>
          <w:szCs w:val="22"/>
        </w:rPr>
      </w:pPr>
    </w:p>
    <w:tbl>
      <w:tblPr>
        <w:tblW w:w="0" w:type="auto"/>
        <w:tblLook w:val="04A0" w:firstRow="1" w:lastRow="0" w:firstColumn="1" w:lastColumn="0" w:noHBand="0" w:noVBand="1"/>
      </w:tblPr>
      <w:tblGrid>
        <w:gridCol w:w="4624"/>
        <w:gridCol w:w="4447"/>
      </w:tblGrid>
      <w:tr w:rsidR="00FD79AF" w:rsidRPr="00FD79AF" w14:paraId="70A416D1" w14:textId="77777777" w:rsidTr="008D68DF">
        <w:tc>
          <w:tcPr>
            <w:tcW w:w="4643" w:type="dxa"/>
          </w:tcPr>
          <w:p w14:paraId="2C17B893" w14:textId="77777777" w:rsidR="00076CA9" w:rsidRPr="00FD79AF" w:rsidRDefault="00525B09" w:rsidP="008D68DF">
            <w:pPr>
              <w:tabs>
                <w:tab w:val="clear" w:pos="567"/>
              </w:tabs>
              <w:spacing w:line="240" w:lineRule="auto"/>
              <w:rPr>
                <w:szCs w:val="22"/>
              </w:rPr>
            </w:pPr>
            <w:r>
              <w:rPr>
                <w:noProof/>
                <w:lang w:val="en-GB" w:eastAsia="en-GB"/>
              </w:rPr>
              <w:drawing>
                <wp:anchor distT="0" distB="0" distL="114300" distR="114300" simplePos="0" relativeHeight="251658241" behindDoc="0" locked="0" layoutInCell="1" allowOverlap="1" wp14:anchorId="76EE22D5" wp14:editId="28BB31A7">
                  <wp:simplePos x="0" y="0"/>
                  <wp:positionH relativeFrom="column">
                    <wp:posOffset>53340</wp:posOffset>
                  </wp:positionH>
                  <wp:positionV relativeFrom="paragraph">
                    <wp:posOffset>75565</wp:posOffset>
                  </wp:positionV>
                  <wp:extent cx="2579370" cy="1330960"/>
                  <wp:effectExtent l="0" t="0" r="0" b="0"/>
                  <wp:wrapSquare wrapText="bothSides"/>
                  <wp:docPr id="2" name="Picture 2" descr="27D525D4-02DF-4A7F-9571-24985D6665E6@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7D525D4-02DF-4A7F-9571-24985D6665E6@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9370" cy="1330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tcPr>
          <w:p w14:paraId="25109A99" w14:textId="77777777" w:rsidR="00076CA9" w:rsidRPr="00FD79AF" w:rsidRDefault="00076CA9" w:rsidP="008D68DF">
            <w:pPr>
              <w:tabs>
                <w:tab w:val="clear" w:pos="567"/>
              </w:tabs>
              <w:spacing w:line="240" w:lineRule="auto"/>
              <w:ind w:left="36"/>
              <w:rPr>
                <w:szCs w:val="22"/>
              </w:rPr>
            </w:pPr>
          </w:p>
          <w:p w14:paraId="0907A618" w14:textId="77777777" w:rsidR="00076CA9" w:rsidRPr="00FD79AF" w:rsidRDefault="00076CA9" w:rsidP="008D68DF">
            <w:pPr>
              <w:tabs>
                <w:tab w:val="clear" w:pos="567"/>
              </w:tabs>
              <w:spacing w:line="240" w:lineRule="auto"/>
              <w:ind w:left="36"/>
              <w:rPr>
                <w:szCs w:val="22"/>
              </w:rPr>
            </w:pPr>
          </w:p>
          <w:p w14:paraId="057B9747" w14:textId="77777777" w:rsidR="00076CA9" w:rsidRPr="00FD79AF" w:rsidRDefault="00076CA9" w:rsidP="008D68DF">
            <w:pPr>
              <w:tabs>
                <w:tab w:val="clear" w:pos="567"/>
              </w:tabs>
              <w:spacing w:line="240" w:lineRule="auto"/>
              <w:ind w:left="36"/>
              <w:rPr>
                <w:szCs w:val="22"/>
              </w:rPr>
            </w:pPr>
          </w:p>
          <w:p w14:paraId="716726E0" w14:textId="77777777" w:rsidR="00076CA9" w:rsidRPr="00FD79AF" w:rsidRDefault="00076CA9" w:rsidP="008D68DF">
            <w:pPr>
              <w:tabs>
                <w:tab w:val="clear" w:pos="567"/>
              </w:tabs>
              <w:spacing w:line="240" w:lineRule="auto"/>
              <w:ind w:left="36"/>
              <w:rPr>
                <w:szCs w:val="22"/>
              </w:rPr>
            </w:pPr>
          </w:p>
          <w:p w14:paraId="1D4B6666" w14:textId="77777777" w:rsidR="00076CA9" w:rsidRPr="00FD79AF" w:rsidRDefault="00076CA9" w:rsidP="008D68DF">
            <w:pPr>
              <w:tabs>
                <w:tab w:val="clear" w:pos="567"/>
              </w:tabs>
              <w:spacing w:line="240" w:lineRule="auto"/>
              <w:ind w:left="36"/>
              <w:rPr>
                <w:szCs w:val="22"/>
              </w:rPr>
            </w:pPr>
            <w:r>
              <w:t>Kuva 1</w:t>
            </w:r>
          </w:p>
        </w:tc>
      </w:tr>
    </w:tbl>
    <w:p w14:paraId="620C3FDE" w14:textId="77777777" w:rsidR="00076CA9" w:rsidRPr="00FD79AF" w:rsidRDefault="00076CA9" w:rsidP="00076CA9">
      <w:pPr>
        <w:tabs>
          <w:tab w:val="clear" w:pos="567"/>
        </w:tabs>
        <w:spacing w:line="240" w:lineRule="auto"/>
        <w:rPr>
          <w:szCs w:val="22"/>
        </w:rPr>
      </w:pPr>
    </w:p>
    <w:p w14:paraId="0AFB0FE1" w14:textId="40E1615B" w:rsidR="00076CA9" w:rsidRPr="00FD79AF" w:rsidRDefault="00076CA9" w:rsidP="00076CA9">
      <w:pPr>
        <w:spacing w:line="240" w:lineRule="auto"/>
        <w:ind w:left="567" w:hanging="567"/>
        <w:rPr>
          <w:szCs w:val="22"/>
        </w:rPr>
      </w:pPr>
      <w:r>
        <w:t xml:space="preserve">4. </w:t>
      </w:r>
      <w:r>
        <w:tab/>
        <w:t xml:space="preserve">Tartu </w:t>
      </w:r>
      <w:r w:rsidR="003A5ADC">
        <w:t>lääke</w:t>
      </w:r>
      <w:r>
        <w:t>pullon yläosassa olevaan metallirenkaaseen ja vedä sitä varovasti alaspäin</w:t>
      </w:r>
      <w:r w:rsidR="00794691">
        <w:t>,</w:t>
      </w:r>
      <w:r>
        <w:t xml:space="preserve"> kunnes renkaan </w:t>
      </w:r>
      <w:r w:rsidR="00341D57">
        <w:t xml:space="preserve">toinen </w:t>
      </w:r>
      <w:r>
        <w:t xml:space="preserve">puoli irtoaa </w:t>
      </w:r>
      <w:r w:rsidR="003A5ADC">
        <w:t>lääke</w:t>
      </w:r>
      <w:r>
        <w:t>pullosta (kuva 2).</w:t>
      </w:r>
    </w:p>
    <w:p w14:paraId="5C9CD140" w14:textId="77777777" w:rsidR="00076CA9" w:rsidRPr="00FD79AF" w:rsidRDefault="00076CA9" w:rsidP="00076CA9">
      <w:pPr>
        <w:tabs>
          <w:tab w:val="clear" w:pos="567"/>
        </w:tabs>
        <w:spacing w:line="240" w:lineRule="auto"/>
        <w:rPr>
          <w:szCs w:val="22"/>
        </w:rPr>
      </w:pPr>
    </w:p>
    <w:tbl>
      <w:tblPr>
        <w:tblW w:w="0" w:type="auto"/>
        <w:tblLook w:val="04A0" w:firstRow="1" w:lastRow="0" w:firstColumn="1" w:lastColumn="0" w:noHBand="0" w:noVBand="1"/>
      </w:tblPr>
      <w:tblGrid>
        <w:gridCol w:w="4617"/>
        <w:gridCol w:w="4454"/>
      </w:tblGrid>
      <w:tr w:rsidR="00FD79AF" w:rsidRPr="00FD79AF" w14:paraId="0C498539" w14:textId="77777777" w:rsidTr="008D68DF">
        <w:tc>
          <w:tcPr>
            <w:tcW w:w="4643" w:type="dxa"/>
          </w:tcPr>
          <w:p w14:paraId="07146C08" w14:textId="77777777" w:rsidR="00076CA9" w:rsidRPr="00FD79AF" w:rsidRDefault="00525B09" w:rsidP="008D68DF">
            <w:pPr>
              <w:tabs>
                <w:tab w:val="clear" w:pos="567"/>
              </w:tabs>
              <w:spacing w:line="240" w:lineRule="auto"/>
              <w:rPr>
                <w:szCs w:val="22"/>
              </w:rPr>
            </w:pPr>
            <w:r>
              <w:rPr>
                <w:noProof/>
                <w:lang w:val="en-GB" w:eastAsia="en-GB"/>
              </w:rPr>
              <w:drawing>
                <wp:anchor distT="0" distB="0" distL="114300" distR="114300" simplePos="0" relativeHeight="251658242" behindDoc="0" locked="0" layoutInCell="1" allowOverlap="1" wp14:anchorId="306C9947" wp14:editId="514108D1">
                  <wp:simplePos x="0" y="0"/>
                  <wp:positionH relativeFrom="column">
                    <wp:posOffset>156210</wp:posOffset>
                  </wp:positionH>
                  <wp:positionV relativeFrom="paragraph">
                    <wp:posOffset>96520</wp:posOffset>
                  </wp:positionV>
                  <wp:extent cx="2476500" cy="1249680"/>
                  <wp:effectExtent l="0" t="0" r="0" b="0"/>
                  <wp:wrapSquare wrapText="bothSides"/>
                  <wp:docPr id="3" name="Picture 3" descr="076147E1-57FF-4846-A2D7-FE7CE6D58F2B@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76147E1-57FF-4846-A2D7-FE7CE6D58F2B@ho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1249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tcPr>
          <w:p w14:paraId="358111F9" w14:textId="77777777" w:rsidR="00076CA9" w:rsidRPr="00FD79AF" w:rsidRDefault="00076CA9" w:rsidP="008D68DF">
            <w:pPr>
              <w:tabs>
                <w:tab w:val="clear" w:pos="567"/>
              </w:tabs>
              <w:spacing w:line="240" w:lineRule="auto"/>
              <w:rPr>
                <w:szCs w:val="22"/>
              </w:rPr>
            </w:pPr>
          </w:p>
          <w:p w14:paraId="339B5799" w14:textId="77777777" w:rsidR="00076CA9" w:rsidRPr="00FD79AF" w:rsidRDefault="00076CA9" w:rsidP="008D68DF">
            <w:pPr>
              <w:tabs>
                <w:tab w:val="clear" w:pos="567"/>
              </w:tabs>
              <w:spacing w:line="240" w:lineRule="auto"/>
              <w:rPr>
                <w:szCs w:val="22"/>
              </w:rPr>
            </w:pPr>
          </w:p>
          <w:p w14:paraId="697C4FC3" w14:textId="77777777" w:rsidR="00076CA9" w:rsidRPr="00FD79AF" w:rsidRDefault="00076CA9" w:rsidP="008D68DF">
            <w:pPr>
              <w:tabs>
                <w:tab w:val="clear" w:pos="567"/>
              </w:tabs>
              <w:spacing w:line="240" w:lineRule="auto"/>
              <w:rPr>
                <w:szCs w:val="22"/>
              </w:rPr>
            </w:pPr>
          </w:p>
          <w:p w14:paraId="610CDB1B" w14:textId="77777777" w:rsidR="00076CA9" w:rsidRPr="00FD79AF" w:rsidRDefault="00076CA9" w:rsidP="008D68DF">
            <w:pPr>
              <w:tabs>
                <w:tab w:val="clear" w:pos="567"/>
              </w:tabs>
              <w:spacing w:line="240" w:lineRule="auto"/>
              <w:rPr>
                <w:szCs w:val="22"/>
              </w:rPr>
            </w:pPr>
          </w:p>
          <w:p w14:paraId="453E90E5" w14:textId="77777777" w:rsidR="00076CA9" w:rsidRPr="00FD79AF" w:rsidRDefault="00076CA9" w:rsidP="008D68DF">
            <w:pPr>
              <w:tabs>
                <w:tab w:val="clear" w:pos="567"/>
              </w:tabs>
              <w:spacing w:line="240" w:lineRule="auto"/>
              <w:rPr>
                <w:szCs w:val="22"/>
              </w:rPr>
            </w:pPr>
            <w:r>
              <w:t>Kuva 2</w:t>
            </w:r>
          </w:p>
        </w:tc>
      </w:tr>
    </w:tbl>
    <w:p w14:paraId="7B88A1FD" w14:textId="77777777" w:rsidR="00076CA9" w:rsidRPr="00FD79AF" w:rsidRDefault="00076CA9" w:rsidP="00076CA9">
      <w:pPr>
        <w:tabs>
          <w:tab w:val="clear" w:pos="567"/>
        </w:tabs>
        <w:spacing w:line="240" w:lineRule="auto"/>
        <w:rPr>
          <w:szCs w:val="22"/>
        </w:rPr>
      </w:pPr>
    </w:p>
    <w:p w14:paraId="43BB4F49" w14:textId="77777777" w:rsidR="00076CA9" w:rsidRPr="00FD79AF" w:rsidRDefault="00076CA9" w:rsidP="00076CA9">
      <w:pPr>
        <w:spacing w:line="240" w:lineRule="auto"/>
        <w:ind w:left="567" w:hanging="567"/>
        <w:rPr>
          <w:szCs w:val="22"/>
        </w:rPr>
      </w:pPr>
      <w:r>
        <w:t xml:space="preserve">5. </w:t>
      </w:r>
      <w:r>
        <w:tab/>
        <w:t xml:space="preserve">Vedä metallivannetta </w:t>
      </w:r>
      <w:r w:rsidR="003A5ADC">
        <w:t>lääke</w:t>
      </w:r>
      <w:r>
        <w:t>pullon yläosan ympäriltä auki pyörivällä liikkeellä</w:t>
      </w:r>
      <w:r w:rsidR="00794691">
        <w:t>,</w:t>
      </w:r>
      <w:r>
        <w:t xml:space="preserve"> kunnes se irtoaa </w:t>
      </w:r>
      <w:r w:rsidR="003A5ADC">
        <w:t>lääke</w:t>
      </w:r>
      <w:r>
        <w:t>pullosta kokonaan (kuva 3).</w:t>
      </w:r>
    </w:p>
    <w:p w14:paraId="03DD7E69" w14:textId="77777777" w:rsidR="00076CA9" w:rsidRPr="00FD79AF" w:rsidRDefault="00076CA9" w:rsidP="00076CA9">
      <w:pPr>
        <w:tabs>
          <w:tab w:val="clear" w:pos="567"/>
        </w:tabs>
        <w:spacing w:line="240" w:lineRule="auto"/>
        <w:rPr>
          <w:szCs w:val="22"/>
        </w:rPr>
      </w:pPr>
    </w:p>
    <w:tbl>
      <w:tblPr>
        <w:tblW w:w="0" w:type="auto"/>
        <w:tblLook w:val="04A0" w:firstRow="1" w:lastRow="0" w:firstColumn="1" w:lastColumn="0" w:noHBand="0" w:noVBand="1"/>
      </w:tblPr>
      <w:tblGrid>
        <w:gridCol w:w="4635"/>
        <w:gridCol w:w="4436"/>
      </w:tblGrid>
      <w:tr w:rsidR="00FD79AF" w:rsidRPr="00FD79AF" w14:paraId="09A64EE1" w14:textId="77777777" w:rsidTr="008D68DF">
        <w:tc>
          <w:tcPr>
            <w:tcW w:w="4643" w:type="dxa"/>
          </w:tcPr>
          <w:p w14:paraId="63474248" w14:textId="77777777" w:rsidR="00076CA9" w:rsidRPr="00FD79AF" w:rsidRDefault="00525B09" w:rsidP="008D68DF">
            <w:pPr>
              <w:tabs>
                <w:tab w:val="clear" w:pos="567"/>
              </w:tabs>
              <w:spacing w:line="240" w:lineRule="auto"/>
              <w:rPr>
                <w:szCs w:val="22"/>
              </w:rPr>
            </w:pPr>
            <w:r>
              <w:rPr>
                <w:noProof/>
                <w:lang w:val="en-GB" w:eastAsia="en-GB"/>
              </w:rPr>
              <w:lastRenderedPageBreak/>
              <w:drawing>
                <wp:anchor distT="0" distB="0" distL="114300" distR="114300" simplePos="0" relativeHeight="251658243" behindDoc="0" locked="0" layoutInCell="1" allowOverlap="1" wp14:anchorId="46FC1377" wp14:editId="4F839864">
                  <wp:simplePos x="0" y="0"/>
                  <wp:positionH relativeFrom="column">
                    <wp:posOffset>53340</wp:posOffset>
                  </wp:positionH>
                  <wp:positionV relativeFrom="paragraph">
                    <wp:posOffset>22860</wp:posOffset>
                  </wp:positionV>
                  <wp:extent cx="2722880" cy="1522095"/>
                  <wp:effectExtent l="0" t="0" r="0" b="0"/>
                  <wp:wrapSquare wrapText="bothSides"/>
                  <wp:docPr id="4" name="Picture 4" descr="1239EB18-2788-4D82-8BE5-BCB0503993E7@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39EB18-2788-4D82-8BE5-BCB0503993E7@h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2880" cy="15220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tcPr>
          <w:p w14:paraId="3FC6B094" w14:textId="77777777" w:rsidR="00076CA9" w:rsidRPr="00FD79AF" w:rsidRDefault="00076CA9" w:rsidP="008D68DF">
            <w:pPr>
              <w:tabs>
                <w:tab w:val="clear" w:pos="567"/>
              </w:tabs>
              <w:spacing w:line="240" w:lineRule="auto"/>
              <w:rPr>
                <w:szCs w:val="22"/>
              </w:rPr>
            </w:pPr>
          </w:p>
          <w:p w14:paraId="4470F13C" w14:textId="77777777" w:rsidR="00076CA9" w:rsidRPr="00FD79AF" w:rsidRDefault="00076CA9" w:rsidP="008D68DF">
            <w:pPr>
              <w:tabs>
                <w:tab w:val="clear" w:pos="567"/>
              </w:tabs>
              <w:spacing w:line="240" w:lineRule="auto"/>
              <w:rPr>
                <w:szCs w:val="22"/>
              </w:rPr>
            </w:pPr>
          </w:p>
          <w:p w14:paraId="3BE371F9" w14:textId="77777777" w:rsidR="00076CA9" w:rsidRPr="00FD79AF" w:rsidRDefault="00076CA9" w:rsidP="008D68DF">
            <w:pPr>
              <w:tabs>
                <w:tab w:val="clear" w:pos="567"/>
              </w:tabs>
              <w:spacing w:line="240" w:lineRule="auto"/>
              <w:rPr>
                <w:szCs w:val="22"/>
              </w:rPr>
            </w:pPr>
          </w:p>
          <w:p w14:paraId="1F983BDE" w14:textId="77777777" w:rsidR="00076CA9" w:rsidRPr="00FD79AF" w:rsidRDefault="00076CA9" w:rsidP="008D68DF">
            <w:pPr>
              <w:tabs>
                <w:tab w:val="clear" w:pos="567"/>
              </w:tabs>
              <w:spacing w:line="240" w:lineRule="auto"/>
              <w:rPr>
                <w:szCs w:val="22"/>
              </w:rPr>
            </w:pPr>
          </w:p>
          <w:p w14:paraId="2E3D8865" w14:textId="77777777" w:rsidR="00076CA9" w:rsidRPr="00FD79AF" w:rsidRDefault="00076CA9" w:rsidP="008D68DF">
            <w:pPr>
              <w:tabs>
                <w:tab w:val="clear" w:pos="567"/>
              </w:tabs>
              <w:spacing w:line="240" w:lineRule="auto"/>
              <w:rPr>
                <w:szCs w:val="22"/>
              </w:rPr>
            </w:pPr>
            <w:r>
              <w:t>Kuva 3</w:t>
            </w:r>
          </w:p>
        </w:tc>
      </w:tr>
    </w:tbl>
    <w:p w14:paraId="4C2CCC74" w14:textId="77777777" w:rsidR="00076CA9" w:rsidRPr="00FD79AF" w:rsidRDefault="00076CA9" w:rsidP="00076CA9">
      <w:pPr>
        <w:tabs>
          <w:tab w:val="clear" w:pos="567"/>
        </w:tabs>
        <w:spacing w:line="240" w:lineRule="auto"/>
        <w:rPr>
          <w:szCs w:val="22"/>
        </w:rPr>
      </w:pPr>
    </w:p>
    <w:p w14:paraId="6DAC5940" w14:textId="2160BE65" w:rsidR="00076CA9" w:rsidRPr="00FD79AF" w:rsidRDefault="00076CA9" w:rsidP="00076CA9">
      <w:pPr>
        <w:keepNext/>
        <w:tabs>
          <w:tab w:val="clear" w:pos="567"/>
        </w:tabs>
        <w:spacing w:line="240" w:lineRule="auto"/>
        <w:ind w:left="567" w:hanging="567"/>
        <w:rPr>
          <w:szCs w:val="22"/>
        </w:rPr>
      </w:pPr>
      <w:r>
        <w:t xml:space="preserve">6. </w:t>
      </w:r>
      <w:r>
        <w:tab/>
        <w:t xml:space="preserve">Kun metallirengas on poistettu, aseta se sivuun. Poista kumitulppa </w:t>
      </w:r>
      <w:r w:rsidR="00341D57">
        <w:t xml:space="preserve">varovasti </w:t>
      </w:r>
      <w:r>
        <w:t>(kuva 4).</w:t>
      </w:r>
    </w:p>
    <w:p w14:paraId="07E8E7A9" w14:textId="77777777" w:rsidR="00076CA9" w:rsidRPr="00FD79AF" w:rsidRDefault="00076CA9" w:rsidP="00076CA9">
      <w:pPr>
        <w:keepNext/>
        <w:tabs>
          <w:tab w:val="clear" w:pos="567"/>
        </w:tabs>
        <w:spacing w:line="240" w:lineRule="auto"/>
        <w:rPr>
          <w:szCs w:val="22"/>
        </w:rPr>
      </w:pPr>
    </w:p>
    <w:tbl>
      <w:tblPr>
        <w:tblW w:w="0" w:type="auto"/>
        <w:tblLook w:val="04A0" w:firstRow="1" w:lastRow="0" w:firstColumn="1" w:lastColumn="0" w:noHBand="0" w:noVBand="1"/>
      </w:tblPr>
      <w:tblGrid>
        <w:gridCol w:w="4608"/>
        <w:gridCol w:w="4463"/>
      </w:tblGrid>
      <w:tr w:rsidR="00FD79AF" w:rsidRPr="00FD79AF" w14:paraId="662CE3FF" w14:textId="77777777" w:rsidTr="008D68DF">
        <w:tc>
          <w:tcPr>
            <w:tcW w:w="4643" w:type="dxa"/>
          </w:tcPr>
          <w:p w14:paraId="0D0BF82B" w14:textId="77777777" w:rsidR="00076CA9" w:rsidRPr="00FD79AF" w:rsidRDefault="00525B09" w:rsidP="008D68DF">
            <w:pPr>
              <w:keepNext/>
              <w:tabs>
                <w:tab w:val="clear" w:pos="567"/>
              </w:tabs>
              <w:spacing w:line="240" w:lineRule="auto"/>
              <w:rPr>
                <w:szCs w:val="22"/>
              </w:rPr>
            </w:pPr>
            <w:r>
              <w:rPr>
                <w:noProof/>
                <w:lang w:val="en-GB" w:eastAsia="en-GB"/>
              </w:rPr>
              <w:drawing>
                <wp:anchor distT="0" distB="0" distL="114300" distR="114300" simplePos="0" relativeHeight="251658244" behindDoc="0" locked="0" layoutInCell="1" allowOverlap="1" wp14:anchorId="067A1E35" wp14:editId="15E57D9F">
                  <wp:simplePos x="0" y="0"/>
                  <wp:positionH relativeFrom="column">
                    <wp:posOffset>46355</wp:posOffset>
                  </wp:positionH>
                  <wp:positionV relativeFrom="paragraph">
                    <wp:posOffset>-7934325</wp:posOffset>
                  </wp:positionV>
                  <wp:extent cx="2343150" cy="1405890"/>
                  <wp:effectExtent l="0" t="0" r="0" b="0"/>
                  <wp:wrapSquare wrapText="bothSides"/>
                  <wp:docPr id="5" name="Picture 5" descr="FE715D5F-597A-49DE-9DAA-CB8FF8F139D9@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715D5F-597A-49DE-9DAA-CB8FF8F139D9@h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0" cy="14058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tcPr>
          <w:p w14:paraId="1F3C3ED3" w14:textId="77777777" w:rsidR="00076CA9" w:rsidRPr="00FD79AF" w:rsidRDefault="00076CA9" w:rsidP="008D68DF">
            <w:pPr>
              <w:keepNext/>
              <w:tabs>
                <w:tab w:val="clear" w:pos="567"/>
              </w:tabs>
              <w:spacing w:line="240" w:lineRule="auto"/>
              <w:rPr>
                <w:szCs w:val="22"/>
              </w:rPr>
            </w:pPr>
          </w:p>
          <w:p w14:paraId="6542D6C7" w14:textId="77777777" w:rsidR="00076CA9" w:rsidRPr="00FD79AF" w:rsidRDefault="00076CA9" w:rsidP="008D68DF">
            <w:pPr>
              <w:keepNext/>
              <w:tabs>
                <w:tab w:val="clear" w:pos="567"/>
              </w:tabs>
              <w:spacing w:line="240" w:lineRule="auto"/>
              <w:rPr>
                <w:szCs w:val="22"/>
              </w:rPr>
            </w:pPr>
          </w:p>
          <w:p w14:paraId="50367DFD" w14:textId="77777777" w:rsidR="00076CA9" w:rsidRPr="00FD79AF" w:rsidRDefault="00076CA9" w:rsidP="008D68DF">
            <w:pPr>
              <w:keepNext/>
              <w:tabs>
                <w:tab w:val="clear" w:pos="567"/>
              </w:tabs>
              <w:spacing w:line="240" w:lineRule="auto"/>
              <w:rPr>
                <w:szCs w:val="22"/>
              </w:rPr>
            </w:pPr>
          </w:p>
          <w:p w14:paraId="558C29C0" w14:textId="77777777" w:rsidR="00076CA9" w:rsidRPr="00FD79AF" w:rsidRDefault="00076CA9" w:rsidP="008D68DF">
            <w:pPr>
              <w:keepNext/>
              <w:tabs>
                <w:tab w:val="clear" w:pos="567"/>
              </w:tabs>
              <w:spacing w:line="240" w:lineRule="auto"/>
              <w:rPr>
                <w:szCs w:val="22"/>
              </w:rPr>
            </w:pPr>
          </w:p>
          <w:p w14:paraId="7D2A9897" w14:textId="77777777" w:rsidR="00076CA9" w:rsidRPr="00FD79AF" w:rsidRDefault="00076CA9" w:rsidP="008D68DF">
            <w:pPr>
              <w:keepNext/>
              <w:tabs>
                <w:tab w:val="clear" w:pos="567"/>
              </w:tabs>
              <w:spacing w:line="240" w:lineRule="auto"/>
              <w:rPr>
                <w:szCs w:val="22"/>
              </w:rPr>
            </w:pPr>
            <w:r>
              <w:t>Kuva 4</w:t>
            </w:r>
          </w:p>
        </w:tc>
      </w:tr>
    </w:tbl>
    <w:p w14:paraId="63339350" w14:textId="77777777" w:rsidR="00076CA9" w:rsidRPr="00FD79AF" w:rsidRDefault="00076CA9" w:rsidP="00076CA9">
      <w:pPr>
        <w:keepNext/>
        <w:tabs>
          <w:tab w:val="clear" w:pos="567"/>
        </w:tabs>
        <w:spacing w:line="240" w:lineRule="auto"/>
        <w:rPr>
          <w:szCs w:val="22"/>
        </w:rPr>
      </w:pPr>
    </w:p>
    <w:p w14:paraId="4CA7508F" w14:textId="77777777" w:rsidR="00076CA9" w:rsidRPr="00FD79AF" w:rsidRDefault="00076CA9" w:rsidP="00076CA9">
      <w:pPr>
        <w:spacing w:line="240" w:lineRule="auto"/>
        <w:ind w:left="567" w:hanging="567"/>
        <w:rPr>
          <w:szCs w:val="22"/>
        </w:rPr>
      </w:pPr>
      <w:r>
        <w:t xml:space="preserve">7. </w:t>
      </w:r>
      <w:r>
        <w:tab/>
        <w:t>Kaada ARIKAYCE liposomal -</w:t>
      </w:r>
      <w:r w:rsidR="003A5ADC">
        <w:t>lääke</w:t>
      </w:r>
      <w:r>
        <w:t>pullon sisältö Lamira-sumuttimen käsikappaleen lääkeainesäiliöön (</w:t>
      </w:r>
      <w:r w:rsidR="00237837">
        <w:t>k</w:t>
      </w:r>
      <w:r>
        <w:t xml:space="preserve">uva 5). </w:t>
      </w:r>
    </w:p>
    <w:p w14:paraId="49CA5863" w14:textId="77777777" w:rsidR="00076CA9" w:rsidRPr="00FD79AF" w:rsidRDefault="00076CA9" w:rsidP="00076CA9">
      <w:pPr>
        <w:tabs>
          <w:tab w:val="clear" w:pos="567"/>
        </w:tabs>
        <w:spacing w:line="240" w:lineRule="auto"/>
        <w:rPr>
          <w:szCs w:val="22"/>
        </w:rPr>
      </w:pPr>
    </w:p>
    <w:tbl>
      <w:tblPr>
        <w:tblW w:w="0" w:type="auto"/>
        <w:tblLook w:val="04A0" w:firstRow="1" w:lastRow="0" w:firstColumn="1" w:lastColumn="0" w:noHBand="0" w:noVBand="1"/>
      </w:tblPr>
      <w:tblGrid>
        <w:gridCol w:w="4571"/>
        <w:gridCol w:w="4500"/>
      </w:tblGrid>
      <w:tr w:rsidR="00FD79AF" w:rsidRPr="00FD79AF" w14:paraId="76BEF5E0" w14:textId="77777777" w:rsidTr="008D68DF">
        <w:tc>
          <w:tcPr>
            <w:tcW w:w="4643" w:type="dxa"/>
          </w:tcPr>
          <w:p w14:paraId="72ADB104" w14:textId="67858608" w:rsidR="00076CA9" w:rsidRPr="00FD79AF" w:rsidRDefault="00490BF6" w:rsidP="008D68DF">
            <w:pPr>
              <w:tabs>
                <w:tab w:val="clear" w:pos="567"/>
              </w:tabs>
              <w:spacing w:line="240" w:lineRule="auto"/>
              <w:rPr>
                <w:szCs w:val="22"/>
              </w:rPr>
            </w:pPr>
            <w:ins w:id="203" w:author="Author">
              <w:r>
                <w:rPr>
                  <w:noProof/>
                  <w:szCs w:val="22"/>
                </w:rPr>
                <w:drawing>
                  <wp:inline distT="0" distB="0" distL="0" distR="0" wp14:anchorId="0873CB29" wp14:editId="5D4586BC">
                    <wp:extent cx="1606461" cy="1920458"/>
                    <wp:effectExtent l="0" t="0" r="0" b="3810"/>
                    <wp:docPr id="943716006" name="Picture 3" descr="A white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16006" name="Picture 3" descr="A white object with a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5677" cy="1943429"/>
                            </a:xfrm>
                            <a:prstGeom prst="rect">
                              <a:avLst/>
                            </a:prstGeom>
                          </pic:spPr>
                        </pic:pic>
                      </a:graphicData>
                    </a:graphic>
                  </wp:inline>
                </w:drawing>
              </w:r>
            </w:ins>
            <w:del w:id="204" w:author="Author">
              <w:r w:rsidR="00525B09" w:rsidDel="00490BF6">
                <w:rPr>
                  <w:noProof/>
                  <w:lang w:val="en-GB" w:eastAsia="en-GB"/>
                </w:rPr>
                <w:drawing>
                  <wp:anchor distT="0" distB="0" distL="114300" distR="114300" simplePos="0" relativeHeight="251658240" behindDoc="0" locked="0" layoutInCell="1" allowOverlap="1" wp14:anchorId="2010F03D" wp14:editId="2903FBE5">
                    <wp:simplePos x="0" y="0"/>
                    <wp:positionH relativeFrom="margin">
                      <wp:posOffset>203200</wp:posOffset>
                    </wp:positionH>
                    <wp:positionV relativeFrom="margin">
                      <wp:posOffset>63500</wp:posOffset>
                    </wp:positionV>
                    <wp:extent cx="1271905" cy="1695450"/>
                    <wp:effectExtent l="0" t="0" r="0" b="0"/>
                    <wp:wrapSquare wrapText="bothSides"/>
                    <wp:docPr id="6" name="Picture 6" descr="eFlow_18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low_18x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1905"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del>
          </w:p>
        </w:tc>
        <w:tc>
          <w:tcPr>
            <w:tcW w:w="4644" w:type="dxa"/>
          </w:tcPr>
          <w:p w14:paraId="0C6CEB9B" w14:textId="77777777" w:rsidR="00076CA9" w:rsidRPr="00FD79AF" w:rsidRDefault="00076CA9" w:rsidP="008D68DF">
            <w:pPr>
              <w:spacing w:line="240" w:lineRule="auto"/>
              <w:rPr>
                <w:szCs w:val="22"/>
              </w:rPr>
            </w:pPr>
          </w:p>
          <w:p w14:paraId="4997443E" w14:textId="77777777" w:rsidR="00076CA9" w:rsidRPr="00FD79AF" w:rsidRDefault="00076CA9" w:rsidP="008D68DF">
            <w:pPr>
              <w:spacing w:line="240" w:lineRule="auto"/>
              <w:rPr>
                <w:szCs w:val="22"/>
              </w:rPr>
            </w:pPr>
          </w:p>
          <w:p w14:paraId="4B21DB6F" w14:textId="77777777" w:rsidR="00076CA9" w:rsidRPr="00FD79AF" w:rsidRDefault="00076CA9" w:rsidP="008D68DF">
            <w:pPr>
              <w:spacing w:line="240" w:lineRule="auto"/>
              <w:rPr>
                <w:szCs w:val="22"/>
              </w:rPr>
            </w:pPr>
          </w:p>
          <w:p w14:paraId="6CEC1427" w14:textId="77777777" w:rsidR="00076CA9" w:rsidRPr="00FD79AF" w:rsidRDefault="00076CA9" w:rsidP="008D68DF">
            <w:pPr>
              <w:spacing w:line="240" w:lineRule="auto"/>
              <w:rPr>
                <w:szCs w:val="22"/>
              </w:rPr>
            </w:pPr>
          </w:p>
          <w:p w14:paraId="37CE0C69" w14:textId="77777777" w:rsidR="00076CA9" w:rsidRPr="00FD79AF" w:rsidRDefault="00076CA9" w:rsidP="008D68DF">
            <w:pPr>
              <w:spacing w:line="240" w:lineRule="auto"/>
              <w:rPr>
                <w:szCs w:val="22"/>
              </w:rPr>
            </w:pPr>
            <w:r>
              <w:t>Kuva 5</w:t>
            </w:r>
          </w:p>
        </w:tc>
      </w:tr>
    </w:tbl>
    <w:p w14:paraId="16EB9B7F" w14:textId="77777777" w:rsidR="00076CA9" w:rsidRPr="00FD79AF" w:rsidRDefault="00076CA9" w:rsidP="00076CA9">
      <w:pPr>
        <w:tabs>
          <w:tab w:val="clear" w:pos="567"/>
        </w:tabs>
        <w:spacing w:line="240" w:lineRule="auto"/>
        <w:rPr>
          <w:szCs w:val="22"/>
        </w:rPr>
      </w:pPr>
    </w:p>
    <w:p w14:paraId="67B91A32" w14:textId="77777777" w:rsidR="00076CA9" w:rsidRPr="00FD79AF" w:rsidRDefault="00076CA9" w:rsidP="00076CA9">
      <w:pPr>
        <w:keepNext/>
        <w:tabs>
          <w:tab w:val="clear" w:pos="567"/>
        </w:tabs>
        <w:spacing w:line="240" w:lineRule="auto"/>
        <w:rPr>
          <w:szCs w:val="22"/>
        </w:rPr>
      </w:pPr>
      <w:r>
        <w:lastRenderedPageBreak/>
        <w:t xml:space="preserve">8. </w:t>
      </w:r>
      <w:r>
        <w:tab/>
        <w:t>Sulje lääkeainesäiliö. (Kuva 6).</w:t>
      </w:r>
    </w:p>
    <w:p w14:paraId="432EDFCF" w14:textId="77777777" w:rsidR="00076CA9" w:rsidRPr="00FD79AF" w:rsidRDefault="00076CA9" w:rsidP="00076CA9">
      <w:pPr>
        <w:keepNext/>
        <w:tabs>
          <w:tab w:val="clear" w:pos="567"/>
        </w:tabs>
        <w:spacing w:line="240" w:lineRule="auto"/>
        <w:rPr>
          <w:szCs w:val="22"/>
        </w:rPr>
      </w:pPr>
    </w:p>
    <w:tbl>
      <w:tblPr>
        <w:tblW w:w="0" w:type="auto"/>
        <w:tblLook w:val="04A0" w:firstRow="1" w:lastRow="0" w:firstColumn="1" w:lastColumn="0" w:noHBand="0" w:noVBand="1"/>
      </w:tblPr>
      <w:tblGrid>
        <w:gridCol w:w="4569"/>
        <w:gridCol w:w="4502"/>
      </w:tblGrid>
      <w:tr w:rsidR="00FD79AF" w:rsidRPr="00FD79AF" w14:paraId="25FB72E5" w14:textId="77777777" w:rsidTr="008D68DF">
        <w:trPr>
          <w:trHeight w:val="2515"/>
        </w:trPr>
        <w:tc>
          <w:tcPr>
            <w:tcW w:w="4643" w:type="dxa"/>
          </w:tcPr>
          <w:p w14:paraId="784CD466" w14:textId="57303BAC" w:rsidR="00076CA9" w:rsidRPr="00FD79AF" w:rsidRDefault="002B5C85" w:rsidP="008D68DF">
            <w:pPr>
              <w:keepNext/>
              <w:tabs>
                <w:tab w:val="clear" w:pos="567"/>
              </w:tabs>
              <w:spacing w:line="240" w:lineRule="auto"/>
              <w:rPr>
                <w:szCs w:val="22"/>
              </w:rPr>
            </w:pPr>
            <w:ins w:id="205" w:author="Author">
              <w:r>
                <w:rPr>
                  <w:noProof/>
                  <w:szCs w:val="22"/>
                </w:rPr>
                <w:drawing>
                  <wp:inline distT="0" distB="0" distL="0" distR="0" wp14:anchorId="706E1F21" wp14:editId="4BAD3989">
                    <wp:extent cx="1549278" cy="1790276"/>
                    <wp:effectExtent l="0" t="0" r="0" b="635"/>
                    <wp:docPr id="1943773987" name="Picture 4" descr="A drawing of a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73987" name="Picture 4" descr="A drawing of a ligh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559999" cy="1802664"/>
                            </a:xfrm>
                            <a:prstGeom prst="rect">
                              <a:avLst/>
                            </a:prstGeom>
                          </pic:spPr>
                        </pic:pic>
                      </a:graphicData>
                    </a:graphic>
                  </wp:inline>
                </w:drawing>
              </w:r>
            </w:ins>
            <w:del w:id="206" w:author="Author">
              <w:r w:rsidR="00525B09" w:rsidDel="002B5C85">
                <w:rPr>
                  <w:noProof/>
                  <w:lang w:val="en-GB" w:eastAsia="en-GB"/>
                </w:rPr>
                <w:drawing>
                  <wp:anchor distT="0" distB="0" distL="114300" distR="114300" simplePos="0" relativeHeight="251658245" behindDoc="0" locked="0" layoutInCell="1" allowOverlap="1" wp14:anchorId="730135C4" wp14:editId="107894CB">
                    <wp:simplePos x="0" y="0"/>
                    <wp:positionH relativeFrom="margin">
                      <wp:posOffset>87630</wp:posOffset>
                    </wp:positionH>
                    <wp:positionV relativeFrom="margin">
                      <wp:posOffset>73660</wp:posOffset>
                    </wp:positionV>
                    <wp:extent cx="1335405" cy="1375410"/>
                    <wp:effectExtent l="0" t="0" r="0" b="0"/>
                    <wp:wrapSquare wrapText="bothSides"/>
                    <wp:docPr id="7" name="Picture 7" descr="eFlow_19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low_19x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5405" cy="1375410"/>
                            </a:xfrm>
                            <a:prstGeom prst="rect">
                              <a:avLst/>
                            </a:prstGeom>
                            <a:noFill/>
                            <a:ln>
                              <a:noFill/>
                            </a:ln>
                          </pic:spPr>
                        </pic:pic>
                      </a:graphicData>
                    </a:graphic>
                    <wp14:sizeRelH relativeFrom="margin">
                      <wp14:pctWidth>0</wp14:pctWidth>
                    </wp14:sizeRelH>
                    <wp14:sizeRelV relativeFrom="margin">
                      <wp14:pctHeight>0</wp14:pctHeight>
                    </wp14:sizeRelV>
                  </wp:anchor>
                </w:drawing>
              </w:r>
            </w:del>
          </w:p>
        </w:tc>
        <w:tc>
          <w:tcPr>
            <w:tcW w:w="4644" w:type="dxa"/>
          </w:tcPr>
          <w:p w14:paraId="367D42D8" w14:textId="77777777" w:rsidR="00076CA9" w:rsidRPr="00FD79AF" w:rsidRDefault="00076CA9" w:rsidP="008D68DF">
            <w:pPr>
              <w:keepNext/>
              <w:tabs>
                <w:tab w:val="clear" w:pos="567"/>
              </w:tabs>
              <w:spacing w:line="240" w:lineRule="auto"/>
              <w:rPr>
                <w:szCs w:val="22"/>
              </w:rPr>
            </w:pPr>
          </w:p>
          <w:p w14:paraId="7E7A209F" w14:textId="77777777" w:rsidR="00076CA9" w:rsidRPr="00FD79AF" w:rsidRDefault="00076CA9" w:rsidP="008D68DF">
            <w:pPr>
              <w:keepNext/>
              <w:tabs>
                <w:tab w:val="clear" w:pos="567"/>
              </w:tabs>
              <w:spacing w:line="240" w:lineRule="auto"/>
              <w:rPr>
                <w:szCs w:val="22"/>
              </w:rPr>
            </w:pPr>
          </w:p>
          <w:p w14:paraId="2E4270E5" w14:textId="77777777" w:rsidR="00076CA9" w:rsidRPr="00FD79AF" w:rsidRDefault="00076CA9" w:rsidP="008D68DF">
            <w:pPr>
              <w:keepNext/>
              <w:tabs>
                <w:tab w:val="clear" w:pos="567"/>
              </w:tabs>
              <w:spacing w:line="240" w:lineRule="auto"/>
              <w:rPr>
                <w:szCs w:val="22"/>
              </w:rPr>
            </w:pPr>
          </w:p>
          <w:p w14:paraId="45F1C1DB" w14:textId="77777777" w:rsidR="00076CA9" w:rsidRPr="00FD79AF" w:rsidRDefault="00076CA9" w:rsidP="008D68DF">
            <w:pPr>
              <w:keepNext/>
              <w:tabs>
                <w:tab w:val="clear" w:pos="567"/>
              </w:tabs>
              <w:spacing w:line="240" w:lineRule="auto"/>
              <w:rPr>
                <w:szCs w:val="22"/>
              </w:rPr>
            </w:pPr>
          </w:p>
          <w:p w14:paraId="66A6BF08" w14:textId="77777777" w:rsidR="00076CA9" w:rsidRPr="00FD79AF" w:rsidRDefault="00076CA9" w:rsidP="008D68DF">
            <w:pPr>
              <w:keepNext/>
              <w:tabs>
                <w:tab w:val="clear" w:pos="567"/>
              </w:tabs>
              <w:spacing w:line="240" w:lineRule="auto"/>
              <w:rPr>
                <w:szCs w:val="22"/>
              </w:rPr>
            </w:pPr>
            <w:r>
              <w:t>Kuva 6</w:t>
            </w:r>
          </w:p>
        </w:tc>
      </w:tr>
    </w:tbl>
    <w:p w14:paraId="3A737EA1" w14:textId="77777777" w:rsidR="00076CA9" w:rsidRPr="00FD79AF" w:rsidRDefault="00076CA9" w:rsidP="00076CA9">
      <w:pPr>
        <w:tabs>
          <w:tab w:val="clear" w:pos="567"/>
        </w:tabs>
        <w:spacing w:line="240" w:lineRule="auto"/>
        <w:ind w:right="-2"/>
        <w:outlineLvl w:val="0"/>
        <w:rPr>
          <w:szCs w:val="22"/>
        </w:rPr>
      </w:pPr>
    </w:p>
    <w:p w14:paraId="7BCDAC3E" w14:textId="77777777" w:rsidR="00076CA9" w:rsidRPr="00FD79AF" w:rsidRDefault="00076CA9" w:rsidP="00076CA9">
      <w:pPr>
        <w:tabs>
          <w:tab w:val="clear" w:pos="567"/>
        </w:tabs>
        <w:spacing w:line="240" w:lineRule="auto"/>
        <w:ind w:left="567" w:hanging="567"/>
        <w:rPr>
          <w:szCs w:val="22"/>
        </w:rPr>
      </w:pPr>
      <w:r>
        <w:t xml:space="preserve">9. </w:t>
      </w:r>
      <w:r>
        <w:tab/>
        <w:t xml:space="preserve">Istu rennossa asennossa niska suorana. Tällöin inhalointi on helpompaa ja lääke pääsee helpommin keuhkoihisi. </w:t>
      </w:r>
    </w:p>
    <w:p w14:paraId="1C55CAD9" w14:textId="77777777" w:rsidR="00076CA9" w:rsidRPr="00FD79AF" w:rsidRDefault="00076CA9" w:rsidP="00076CA9">
      <w:pPr>
        <w:tabs>
          <w:tab w:val="clear" w:pos="567"/>
        </w:tabs>
        <w:spacing w:line="240" w:lineRule="auto"/>
        <w:rPr>
          <w:szCs w:val="22"/>
        </w:rPr>
      </w:pPr>
    </w:p>
    <w:p w14:paraId="2253B848" w14:textId="3E71725A" w:rsidR="00076CA9" w:rsidRPr="00FD79AF" w:rsidRDefault="00076CA9" w:rsidP="00076CA9">
      <w:pPr>
        <w:keepNext/>
        <w:keepLines/>
        <w:tabs>
          <w:tab w:val="clear" w:pos="567"/>
        </w:tabs>
        <w:spacing w:line="240" w:lineRule="auto"/>
        <w:ind w:left="567" w:hanging="567"/>
        <w:rPr>
          <w:szCs w:val="22"/>
        </w:rPr>
      </w:pPr>
      <w:r>
        <w:t>10.</w:t>
      </w:r>
      <w:r>
        <w:tab/>
        <w:t>Vie suukappale suuhun ja hengitä hita</w:t>
      </w:r>
      <w:r w:rsidR="00405021">
        <w:t>a</w:t>
      </w:r>
      <w:r>
        <w:t xml:space="preserve">sti syvään muutamia kertoja. Hengitä sen jälkeen normaalisti sisään ja ulos suukappaleen läpi, kunnes hoito on suoritettu., Hoito kestää yleensä noin 14 minuuttia, mutta voi kestää enintään 20 minuuttia. Pidä </w:t>
      </w:r>
      <w:ins w:id="207" w:author="Author">
        <w:r w:rsidR="006344A4">
          <w:t xml:space="preserve">Lamira-sumuttimen </w:t>
        </w:r>
      </w:ins>
      <w:r>
        <w:t>käsikappale vaakasuorassa koko hoidon ajan (kuva 7).</w:t>
      </w:r>
    </w:p>
    <w:p w14:paraId="00D166A5" w14:textId="77777777" w:rsidR="00076CA9" w:rsidRPr="00FD79AF" w:rsidRDefault="00076CA9" w:rsidP="00076CA9">
      <w:pPr>
        <w:keepNext/>
        <w:keepLines/>
        <w:tabs>
          <w:tab w:val="clear" w:pos="567"/>
        </w:tabs>
        <w:spacing w:line="240" w:lineRule="auto"/>
        <w:ind w:left="567" w:hanging="567"/>
        <w:rPr>
          <w:szCs w:val="22"/>
        </w:rPr>
      </w:pPr>
    </w:p>
    <w:tbl>
      <w:tblPr>
        <w:tblW w:w="0" w:type="auto"/>
        <w:tblLook w:val="04A0" w:firstRow="1" w:lastRow="0" w:firstColumn="1" w:lastColumn="0" w:noHBand="0" w:noVBand="1"/>
      </w:tblPr>
      <w:tblGrid>
        <w:gridCol w:w="4566"/>
        <w:gridCol w:w="4505"/>
      </w:tblGrid>
      <w:tr w:rsidR="00FD79AF" w:rsidRPr="00FD79AF" w14:paraId="53311610" w14:textId="77777777" w:rsidTr="008D68DF">
        <w:trPr>
          <w:trHeight w:val="2857"/>
        </w:trPr>
        <w:tc>
          <w:tcPr>
            <w:tcW w:w="4643" w:type="dxa"/>
          </w:tcPr>
          <w:p w14:paraId="7C5B7C2A" w14:textId="77777777" w:rsidR="00076CA9" w:rsidRPr="00FD79AF" w:rsidRDefault="00525B09" w:rsidP="008D68DF">
            <w:pPr>
              <w:tabs>
                <w:tab w:val="clear" w:pos="567"/>
              </w:tabs>
              <w:spacing w:line="240" w:lineRule="auto"/>
              <w:ind w:right="-2"/>
              <w:outlineLvl w:val="0"/>
              <w:rPr>
                <w:szCs w:val="22"/>
              </w:rPr>
            </w:pPr>
            <w:r>
              <w:rPr>
                <w:noProof/>
                <w:lang w:val="en-GB" w:eastAsia="en-GB"/>
              </w:rPr>
              <w:drawing>
                <wp:anchor distT="0" distB="0" distL="114300" distR="114300" simplePos="0" relativeHeight="251658246" behindDoc="0" locked="0" layoutInCell="1" allowOverlap="1" wp14:anchorId="7CF0FB7F" wp14:editId="43ED297A">
                  <wp:simplePos x="0" y="0"/>
                  <wp:positionH relativeFrom="margin">
                    <wp:posOffset>87630</wp:posOffset>
                  </wp:positionH>
                  <wp:positionV relativeFrom="margin">
                    <wp:posOffset>54610</wp:posOffset>
                  </wp:positionV>
                  <wp:extent cx="1466215" cy="1621790"/>
                  <wp:effectExtent l="0" t="0" r="0" b="0"/>
                  <wp:wrapSquare wrapText="bothSides"/>
                  <wp:docPr id="8" name="Picture 8" descr="eFlow_44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low_44x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215" cy="16217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tcPr>
          <w:p w14:paraId="5CB74840" w14:textId="77777777" w:rsidR="00076CA9" w:rsidRPr="00FD79AF" w:rsidRDefault="00076CA9" w:rsidP="008D68DF">
            <w:pPr>
              <w:tabs>
                <w:tab w:val="clear" w:pos="567"/>
              </w:tabs>
              <w:spacing w:line="240" w:lineRule="auto"/>
              <w:ind w:right="-2"/>
              <w:outlineLvl w:val="0"/>
              <w:rPr>
                <w:szCs w:val="22"/>
              </w:rPr>
            </w:pPr>
          </w:p>
          <w:p w14:paraId="7E5BA154" w14:textId="77777777" w:rsidR="00076CA9" w:rsidRPr="00FD79AF" w:rsidRDefault="00076CA9" w:rsidP="008D68DF">
            <w:pPr>
              <w:tabs>
                <w:tab w:val="clear" w:pos="567"/>
              </w:tabs>
              <w:spacing w:line="240" w:lineRule="auto"/>
              <w:ind w:right="-2"/>
              <w:outlineLvl w:val="0"/>
              <w:rPr>
                <w:szCs w:val="22"/>
              </w:rPr>
            </w:pPr>
          </w:p>
          <w:p w14:paraId="1C490ACE" w14:textId="77777777" w:rsidR="00076CA9" w:rsidRPr="00FD79AF" w:rsidRDefault="00076CA9" w:rsidP="008D68DF">
            <w:pPr>
              <w:tabs>
                <w:tab w:val="clear" w:pos="567"/>
              </w:tabs>
              <w:spacing w:line="240" w:lineRule="auto"/>
              <w:ind w:right="-2"/>
              <w:outlineLvl w:val="0"/>
              <w:rPr>
                <w:szCs w:val="22"/>
              </w:rPr>
            </w:pPr>
          </w:p>
          <w:p w14:paraId="39303AE8" w14:textId="77777777" w:rsidR="00076CA9" w:rsidRPr="00FD79AF" w:rsidRDefault="00076CA9" w:rsidP="008D68DF">
            <w:pPr>
              <w:tabs>
                <w:tab w:val="clear" w:pos="567"/>
              </w:tabs>
              <w:spacing w:line="240" w:lineRule="auto"/>
              <w:ind w:right="-2"/>
              <w:outlineLvl w:val="0"/>
              <w:rPr>
                <w:szCs w:val="22"/>
              </w:rPr>
            </w:pPr>
          </w:p>
          <w:p w14:paraId="0A50A75B" w14:textId="77777777" w:rsidR="00076CA9" w:rsidRPr="00FD79AF" w:rsidRDefault="00076CA9" w:rsidP="008D68DF">
            <w:pPr>
              <w:tabs>
                <w:tab w:val="clear" w:pos="567"/>
              </w:tabs>
              <w:spacing w:line="240" w:lineRule="auto"/>
              <w:ind w:right="-2"/>
              <w:outlineLvl w:val="0"/>
              <w:rPr>
                <w:szCs w:val="22"/>
              </w:rPr>
            </w:pPr>
            <w:r>
              <w:t>Kuva 7</w:t>
            </w:r>
          </w:p>
        </w:tc>
      </w:tr>
    </w:tbl>
    <w:p w14:paraId="6ADC76BE" w14:textId="77777777" w:rsidR="00B36D74" w:rsidRPr="00FD79AF" w:rsidDel="00E6721F" w:rsidRDefault="00B36D74" w:rsidP="00076CA9">
      <w:pPr>
        <w:tabs>
          <w:tab w:val="clear" w:pos="567"/>
        </w:tabs>
        <w:spacing w:line="240" w:lineRule="auto"/>
        <w:ind w:right="-2"/>
        <w:outlineLvl w:val="0"/>
        <w:rPr>
          <w:del w:id="208" w:author="Author"/>
          <w:szCs w:val="22"/>
        </w:rPr>
      </w:pPr>
    </w:p>
    <w:p w14:paraId="2F053C7C" w14:textId="484B51E4" w:rsidR="00756F01" w:rsidDel="00517A84" w:rsidRDefault="00756F01">
      <w:pPr>
        <w:tabs>
          <w:tab w:val="clear" w:pos="567"/>
        </w:tabs>
        <w:spacing w:line="240" w:lineRule="auto"/>
        <w:rPr>
          <w:del w:id="209" w:author="Author"/>
          <w:szCs w:val="22"/>
        </w:rPr>
      </w:pPr>
      <w:del w:id="210" w:author="Author">
        <w:r w:rsidDel="00517A84">
          <w:rPr>
            <w:szCs w:val="22"/>
          </w:rPr>
          <w:br w:type="page"/>
        </w:r>
      </w:del>
    </w:p>
    <w:p w14:paraId="73A3D24C" w14:textId="5DF5D018" w:rsidR="00756F01" w:rsidRPr="00405086" w:rsidDel="00517A84" w:rsidRDefault="00756F01">
      <w:pPr>
        <w:pStyle w:val="No-numheading3Agency"/>
        <w:keepNext w:val="0"/>
        <w:spacing w:before="0" w:after="0"/>
        <w:jc w:val="center"/>
        <w:outlineLvl w:val="9"/>
        <w:rPr>
          <w:del w:id="211" w:author="Author"/>
          <w:rFonts w:ascii="Times New Roman" w:hAnsi="Times New Roman"/>
        </w:rPr>
        <w:pPrChange w:id="212" w:author="Author">
          <w:pPr>
            <w:pStyle w:val="No-numheading3Agency"/>
            <w:spacing w:before="0" w:after="0"/>
            <w:jc w:val="center"/>
          </w:pPr>
        </w:pPrChange>
      </w:pPr>
    </w:p>
    <w:p w14:paraId="6EC79874" w14:textId="3A3D1FB5" w:rsidR="00756F01" w:rsidRPr="00405086" w:rsidDel="00517A84" w:rsidRDefault="00756F01">
      <w:pPr>
        <w:pStyle w:val="No-numheading3Agency"/>
        <w:spacing w:before="0" w:after="0"/>
        <w:jc w:val="center"/>
        <w:rPr>
          <w:del w:id="213" w:author="Author"/>
          <w:rFonts w:ascii="Times New Roman" w:hAnsi="Times New Roman"/>
        </w:rPr>
      </w:pPr>
    </w:p>
    <w:p w14:paraId="7A309B3D" w14:textId="55F62750" w:rsidR="00756F01" w:rsidRPr="00405086" w:rsidDel="00517A84" w:rsidRDefault="00756F01">
      <w:pPr>
        <w:pStyle w:val="No-numheading3Agency"/>
        <w:spacing w:before="0" w:after="0"/>
        <w:jc w:val="center"/>
        <w:rPr>
          <w:del w:id="214" w:author="Author"/>
          <w:rFonts w:ascii="Times New Roman" w:hAnsi="Times New Roman"/>
        </w:rPr>
      </w:pPr>
    </w:p>
    <w:p w14:paraId="35C0722A" w14:textId="5F4F099E" w:rsidR="00756F01" w:rsidRPr="00405086" w:rsidDel="00517A84" w:rsidRDefault="00756F01">
      <w:pPr>
        <w:pStyle w:val="No-numheading3Agency"/>
        <w:spacing w:before="0" w:after="0"/>
        <w:jc w:val="center"/>
        <w:rPr>
          <w:del w:id="215" w:author="Author"/>
          <w:rFonts w:ascii="Times New Roman" w:hAnsi="Times New Roman"/>
        </w:rPr>
      </w:pPr>
    </w:p>
    <w:p w14:paraId="32E88A9A" w14:textId="7630DF44" w:rsidR="00756F01" w:rsidRPr="00405086" w:rsidDel="00517A84" w:rsidRDefault="00756F01">
      <w:pPr>
        <w:pStyle w:val="No-numheading3Agency"/>
        <w:spacing w:before="0" w:after="0"/>
        <w:jc w:val="center"/>
        <w:rPr>
          <w:del w:id="216" w:author="Author"/>
          <w:rFonts w:ascii="Times New Roman" w:hAnsi="Times New Roman"/>
        </w:rPr>
      </w:pPr>
    </w:p>
    <w:p w14:paraId="1E1A0B84" w14:textId="4BF230FC" w:rsidR="00756F01" w:rsidRPr="00405086" w:rsidDel="00517A84" w:rsidRDefault="00756F01">
      <w:pPr>
        <w:pStyle w:val="No-numheading3Agency"/>
        <w:spacing w:before="0" w:after="0"/>
        <w:jc w:val="center"/>
        <w:rPr>
          <w:del w:id="217" w:author="Author"/>
          <w:rFonts w:ascii="Times New Roman" w:hAnsi="Times New Roman"/>
        </w:rPr>
      </w:pPr>
    </w:p>
    <w:p w14:paraId="68388B10" w14:textId="254E0200" w:rsidR="00756F01" w:rsidRPr="00405086" w:rsidDel="00517A84" w:rsidRDefault="00756F01">
      <w:pPr>
        <w:pStyle w:val="No-numheading3Agency"/>
        <w:spacing w:before="0" w:after="0"/>
        <w:jc w:val="center"/>
        <w:rPr>
          <w:del w:id="218" w:author="Author"/>
          <w:rFonts w:ascii="Times New Roman" w:hAnsi="Times New Roman"/>
        </w:rPr>
      </w:pPr>
    </w:p>
    <w:p w14:paraId="5C3BC2EC" w14:textId="3CAF744B" w:rsidR="00756F01" w:rsidRPr="00405086" w:rsidDel="00517A84" w:rsidRDefault="00756F01">
      <w:pPr>
        <w:pStyle w:val="No-numheading3Agency"/>
        <w:spacing w:before="0" w:after="0"/>
        <w:jc w:val="center"/>
        <w:rPr>
          <w:del w:id="219" w:author="Author"/>
          <w:rFonts w:ascii="Times New Roman" w:hAnsi="Times New Roman"/>
        </w:rPr>
      </w:pPr>
    </w:p>
    <w:p w14:paraId="7BB1B6F7" w14:textId="320D473A" w:rsidR="00756F01" w:rsidRPr="00405086" w:rsidDel="00517A84" w:rsidRDefault="00756F01">
      <w:pPr>
        <w:pStyle w:val="No-numheading3Agency"/>
        <w:spacing w:before="0" w:after="0"/>
        <w:jc w:val="center"/>
        <w:rPr>
          <w:del w:id="220" w:author="Author"/>
          <w:rFonts w:ascii="Times New Roman" w:hAnsi="Times New Roman"/>
        </w:rPr>
      </w:pPr>
    </w:p>
    <w:p w14:paraId="6BC51CC3" w14:textId="427237B7" w:rsidR="00756F01" w:rsidRPr="00405086" w:rsidDel="00517A84" w:rsidRDefault="00756F01">
      <w:pPr>
        <w:pStyle w:val="No-numheading3Agency"/>
        <w:spacing w:before="0" w:after="0"/>
        <w:jc w:val="center"/>
        <w:rPr>
          <w:del w:id="221" w:author="Author"/>
          <w:rFonts w:ascii="Times New Roman" w:hAnsi="Times New Roman"/>
        </w:rPr>
      </w:pPr>
    </w:p>
    <w:p w14:paraId="03ED4893" w14:textId="32D03170" w:rsidR="00756F01" w:rsidRPr="00405086" w:rsidDel="00517A84" w:rsidRDefault="00756F01">
      <w:pPr>
        <w:pStyle w:val="No-numheading3Agency"/>
        <w:spacing w:before="0" w:after="0"/>
        <w:jc w:val="center"/>
        <w:rPr>
          <w:del w:id="222" w:author="Author"/>
          <w:rFonts w:ascii="Times New Roman" w:hAnsi="Times New Roman"/>
        </w:rPr>
      </w:pPr>
    </w:p>
    <w:p w14:paraId="4105D9E3" w14:textId="780553E0" w:rsidR="00756F01" w:rsidRPr="00405086" w:rsidDel="00517A84" w:rsidRDefault="00756F01">
      <w:pPr>
        <w:pStyle w:val="No-numheading3Agency"/>
        <w:spacing w:before="0" w:after="0"/>
        <w:jc w:val="center"/>
        <w:rPr>
          <w:del w:id="223" w:author="Author"/>
          <w:rFonts w:ascii="Times New Roman" w:hAnsi="Times New Roman"/>
        </w:rPr>
      </w:pPr>
    </w:p>
    <w:p w14:paraId="1884B2EF" w14:textId="7F6FAF6F" w:rsidR="00756F01" w:rsidRPr="00405086" w:rsidDel="00517A84" w:rsidRDefault="00756F01">
      <w:pPr>
        <w:pStyle w:val="No-numheading3Agency"/>
        <w:spacing w:before="0" w:after="0"/>
        <w:jc w:val="center"/>
        <w:rPr>
          <w:del w:id="224" w:author="Author"/>
          <w:rFonts w:ascii="Times New Roman" w:hAnsi="Times New Roman"/>
        </w:rPr>
      </w:pPr>
    </w:p>
    <w:p w14:paraId="35D129A8" w14:textId="7AAA2749" w:rsidR="00756F01" w:rsidRPr="00405086" w:rsidDel="00517A84" w:rsidRDefault="00756F01">
      <w:pPr>
        <w:pStyle w:val="No-numheading3Agency"/>
        <w:spacing w:before="0" w:after="0"/>
        <w:jc w:val="center"/>
        <w:rPr>
          <w:del w:id="225" w:author="Author"/>
          <w:rFonts w:ascii="Times New Roman" w:hAnsi="Times New Roman"/>
        </w:rPr>
      </w:pPr>
    </w:p>
    <w:p w14:paraId="3437D9AA" w14:textId="6CB2265C" w:rsidR="00756F01" w:rsidRPr="00405086" w:rsidDel="00517A84" w:rsidRDefault="00756F01">
      <w:pPr>
        <w:pStyle w:val="No-numheading3Agency"/>
        <w:spacing w:before="0" w:after="0"/>
        <w:jc w:val="center"/>
        <w:rPr>
          <w:del w:id="226" w:author="Author"/>
          <w:rFonts w:ascii="Times New Roman" w:hAnsi="Times New Roman"/>
        </w:rPr>
      </w:pPr>
    </w:p>
    <w:p w14:paraId="5DA61B1C" w14:textId="09768798" w:rsidR="00756F01" w:rsidRPr="00405086" w:rsidDel="00517A84" w:rsidRDefault="00756F01">
      <w:pPr>
        <w:pStyle w:val="No-numheading3Agency"/>
        <w:spacing w:before="0" w:after="0"/>
        <w:jc w:val="center"/>
        <w:rPr>
          <w:del w:id="227" w:author="Author"/>
          <w:rFonts w:ascii="Times New Roman" w:hAnsi="Times New Roman"/>
        </w:rPr>
      </w:pPr>
    </w:p>
    <w:p w14:paraId="486ADE88" w14:textId="233C828D" w:rsidR="00756F01" w:rsidRPr="00405086" w:rsidDel="00517A84" w:rsidRDefault="00756F01">
      <w:pPr>
        <w:pStyle w:val="No-numheading3Agency"/>
        <w:spacing w:before="0" w:after="0"/>
        <w:jc w:val="center"/>
        <w:rPr>
          <w:del w:id="228" w:author="Author"/>
          <w:rFonts w:ascii="Times New Roman" w:hAnsi="Times New Roman"/>
        </w:rPr>
      </w:pPr>
    </w:p>
    <w:p w14:paraId="46E7EDAF" w14:textId="636914C4" w:rsidR="00756F01" w:rsidRPr="00405086" w:rsidDel="00517A84" w:rsidRDefault="00756F01">
      <w:pPr>
        <w:pStyle w:val="No-numheading3Agency"/>
        <w:spacing w:before="0" w:after="0"/>
        <w:jc w:val="center"/>
        <w:rPr>
          <w:del w:id="229" w:author="Author"/>
          <w:rFonts w:ascii="Times New Roman" w:hAnsi="Times New Roman"/>
        </w:rPr>
      </w:pPr>
    </w:p>
    <w:p w14:paraId="4A962A17" w14:textId="514E9039" w:rsidR="00756F01" w:rsidRPr="00405086" w:rsidDel="00517A84" w:rsidRDefault="00756F01">
      <w:pPr>
        <w:pStyle w:val="No-numheading3Agency"/>
        <w:spacing w:before="0" w:after="0"/>
        <w:jc w:val="center"/>
        <w:rPr>
          <w:del w:id="230" w:author="Author"/>
          <w:rFonts w:ascii="Times New Roman" w:hAnsi="Times New Roman"/>
        </w:rPr>
      </w:pPr>
    </w:p>
    <w:p w14:paraId="7DD9942F" w14:textId="4DFFBF8F" w:rsidR="00756F01" w:rsidRPr="00405086" w:rsidDel="00517A84" w:rsidRDefault="00756F01">
      <w:pPr>
        <w:pStyle w:val="No-numheading3Agency"/>
        <w:spacing w:before="0" w:after="0"/>
        <w:jc w:val="center"/>
        <w:rPr>
          <w:del w:id="231" w:author="Author"/>
          <w:rFonts w:ascii="Times New Roman" w:hAnsi="Times New Roman"/>
        </w:rPr>
      </w:pPr>
    </w:p>
    <w:p w14:paraId="1F16DB7E" w14:textId="6764BD85" w:rsidR="00756F01" w:rsidRPr="00405086" w:rsidDel="00517A84" w:rsidRDefault="00756F01">
      <w:pPr>
        <w:pStyle w:val="No-numheading3Agency"/>
        <w:spacing w:before="0" w:after="0"/>
        <w:jc w:val="center"/>
        <w:rPr>
          <w:del w:id="232" w:author="Author"/>
          <w:rFonts w:ascii="Times New Roman" w:hAnsi="Times New Roman"/>
        </w:rPr>
      </w:pPr>
    </w:p>
    <w:p w14:paraId="4AEF3389" w14:textId="1EC778BA" w:rsidR="00756F01" w:rsidRPr="00405086" w:rsidDel="00517A84" w:rsidRDefault="00756F01">
      <w:pPr>
        <w:pStyle w:val="No-numheading3Agency"/>
        <w:spacing w:before="0" w:after="0"/>
        <w:jc w:val="center"/>
        <w:rPr>
          <w:del w:id="233" w:author="Author"/>
          <w:rFonts w:ascii="Times New Roman" w:hAnsi="Times New Roman"/>
        </w:rPr>
      </w:pPr>
    </w:p>
    <w:p w14:paraId="5598E28A" w14:textId="656F3024" w:rsidR="00756F01" w:rsidRPr="00405086" w:rsidDel="00517A84" w:rsidRDefault="00756F01">
      <w:pPr>
        <w:pStyle w:val="No-numheading3Agency"/>
        <w:spacing w:before="0" w:after="0"/>
        <w:jc w:val="center"/>
        <w:rPr>
          <w:del w:id="234" w:author="Author"/>
          <w:rFonts w:ascii="Times New Roman" w:hAnsi="Times New Roman"/>
        </w:rPr>
      </w:pPr>
    </w:p>
    <w:p w14:paraId="6537A4D1" w14:textId="318D55DD" w:rsidR="00756F01" w:rsidRPr="004F114E" w:rsidDel="00517A84" w:rsidRDefault="00756F01">
      <w:pPr>
        <w:pStyle w:val="No-numheading3Agency"/>
        <w:spacing w:before="0" w:after="0"/>
        <w:jc w:val="center"/>
        <w:rPr>
          <w:del w:id="235" w:author="Author"/>
          <w:rFonts w:ascii="Times New Roman" w:hAnsi="Times New Roman"/>
        </w:rPr>
      </w:pPr>
      <w:del w:id="236" w:author="Author">
        <w:r w:rsidRPr="004F114E" w:rsidDel="00517A84">
          <w:rPr>
            <w:rFonts w:ascii="Times New Roman" w:hAnsi="Times New Roman"/>
          </w:rPr>
          <w:delText>LIITE IV</w:delText>
        </w:r>
      </w:del>
    </w:p>
    <w:p w14:paraId="22BADA37" w14:textId="1623C0B3" w:rsidR="00756F01" w:rsidRPr="00405086" w:rsidDel="00517A84" w:rsidRDefault="00756F01" w:rsidP="000105D7">
      <w:pPr>
        <w:pStyle w:val="BodytextAgency"/>
        <w:spacing w:after="0" w:line="240" w:lineRule="auto"/>
        <w:rPr>
          <w:del w:id="237" w:author="Author"/>
          <w:rFonts w:ascii="Times New Roman" w:hAnsi="Times New Roman"/>
          <w:lang w:val="x-none" w:eastAsia="x-none"/>
        </w:rPr>
      </w:pPr>
    </w:p>
    <w:p w14:paraId="705CD52A" w14:textId="43B8F49C" w:rsidR="00756F01" w:rsidRPr="004F114E" w:rsidDel="00517A84" w:rsidRDefault="00205C9A" w:rsidP="000105D7">
      <w:pPr>
        <w:pStyle w:val="TitleA"/>
        <w:rPr>
          <w:del w:id="238" w:author="Author"/>
        </w:rPr>
      </w:pPr>
      <w:del w:id="239" w:author="Author">
        <w:r w:rsidRPr="004F114E" w:rsidDel="00517A84">
          <w:delText>T</w:delText>
        </w:r>
        <w:r w:rsidR="00405086" w:rsidRPr="004F114E" w:rsidDel="00517A84">
          <w:delText>IETEELLISET</w:delText>
        </w:r>
        <w:r w:rsidRPr="004F114E" w:rsidDel="00517A84">
          <w:delText xml:space="preserve"> </w:delText>
        </w:r>
        <w:r w:rsidR="00405086" w:rsidRPr="004F114E" w:rsidDel="00517A84">
          <w:delText>PÄÄTELMÄT</w:delText>
        </w:r>
        <w:r w:rsidRPr="004F114E" w:rsidDel="00517A84">
          <w:delText xml:space="preserve"> </w:delText>
        </w:r>
        <w:r w:rsidR="00405086" w:rsidRPr="004F114E" w:rsidDel="00517A84">
          <w:delText>JA</w:delText>
        </w:r>
        <w:r w:rsidRPr="004F114E" w:rsidDel="00517A84">
          <w:delText xml:space="preserve"> </w:delText>
        </w:r>
        <w:r w:rsidR="00405086" w:rsidRPr="004F114E" w:rsidDel="00517A84">
          <w:delText>PERUSTEET</w:delText>
        </w:r>
        <w:r w:rsidRPr="004F114E" w:rsidDel="00517A84">
          <w:delText xml:space="preserve"> </w:delText>
        </w:r>
        <w:r w:rsidR="00344236" w:rsidDel="00517A84">
          <w:br/>
        </w:r>
        <w:r w:rsidR="00405086" w:rsidRPr="004F114E" w:rsidDel="00517A84">
          <w:delText>MYYNTILUPIEN</w:delText>
        </w:r>
        <w:r w:rsidRPr="004F114E" w:rsidDel="00517A84">
          <w:delText xml:space="preserve"> </w:delText>
        </w:r>
        <w:r w:rsidR="00405086" w:rsidRPr="004F114E" w:rsidDel="00517A84">
          <w:delText>EHTOJEN</w:delText>
        </w:r>
        <w:r w:rsidRPr="004F114E" w:rsidDel="00517A84">
          <w:delText xml:space="preserve"> </w:delText>
        </w:r>
        <w:r w:rsidR="00405086" w:rsidRPr="004F114E" w:rsidDel="00517A84">
          <w:delText>MUUTTAMISELLE</w:delText>
        </w:r>
      </w:del>
    </w:p>
    <w:p w14:paraId="346AB228" w14:textId="298CD85E" w:rsidR="00756F01" w:rsidDel="00517A84" w:rsidRDefault="00756F01" w:rsidP="000105D7">
      <w:pPr>
        <w:pStyle w:val="BodytextAgency"/>
        <w:spacing w:after="0" w:line="240" w:lineRule="auto"/>
        <w:rPr>
          <w:del w:id="240" w:author="Author"/>
          <w:rFonts w:ascii="Times New Roman" w:hAnsi="Times New Roman"/>
          <w:i/>
          <w:color w:val="339966"/>
          <w:sz w:val="22"/>
          <w:szCs w:val="22"/>
        </w:rPr>
      </w:pPr>
    </w:p>
    <w:p w14:paraId="75DD6315" w14:textId="35E50DB2" w:rsidR="00756F01" w:rsidRPr="00D87E25" w:rsidDel="00517A84" w:rsidRDefault="00756F01" w:rsidP="000105D7">
      <w:pPr>
        <w:pStyle w:val="DraftingNotesAgency"/>
        <w:pageBreakBefore/>
        <w:spacing w:after="0" w:line="240" w:lineRule="auto"/>
        <w:rPr>
          <w:del w:id="241" w:author="Author"/>
          <w:rFonts w:ascii="Times New Roman" w:hAnsi="Times New Roman"/>
          <w:b/>
          <w:bCs/>
          <w:i w:val="0"/>
          <w:color w:val="auto"/>
          <w:kern w:val="32"/>
          <w:szCs w:val="22"/>
        </w:rPr>
      </w:pPr>
      <w:del w:id="242" w:author="Author">
        <w:r w:rsidRPr="00D87E25" w:rsidDel="00517A84">
          <w:rPr>
            <w:rFonts w:ascii="Times New Roman" w:hAnsi="Times New Roman"/>
            <w:b/>
            <w:i w:val="0"/>
            <w:color w:val="auto"/>
            <w:kern w:val="32"/>
          </w:rPr>
          <w:lastRenderedPageBreak/>
          <w:delText>Tieteelliset päätelmät</w:delText>
        </w:r>
      </w:del>
    </w:p>
    <w:p w14:paraId="492F035B" w14:textId="2F4B3B89" w:rsidR="00756F01" w:rsidRPr="00D87E25" w:rsidDel="00517A84" w:rsidRDefault="00756F01" w:rsidP="000105D7">
      <w:pPr>
        <w:pStyle w:val="BodytextAgency"/>
        <w:spacing w:after="0" w:line="240" w:lineRule="auto"/>
        <w:rPr>
          <w:del w:id="243" w:author="Author"/>
          <w:rFonts w:ascii="Times New Roman" w:hAnsi="Times New Roman"/>
          <w:sz w:val="22"/>
          <w:szCs w:val="22"/>
        </w:rPr>
      </w:pPr>
    </w:p>
    <w:p w14:paraId="2BA09519" w14:textId="3C7E43BC" w:rsidR="00756F01" w:rsidRPr="00BC190C" w:rsidDel="00517A84" w:rsidRDefault="00756F01" w:rsidP="000105D7">
      <w:pPr>
        <w:pStyle w:val="DraftingNotesAgency"/>
        <w:spacing w:after="0" w:line="240" w:lineRule="auto"/>
        <w:rPr>
          <w:del w:id="244" w:author="Author"/>
          <w:rFonts w:ascii="Times New Roman" w:hAnsi="Times New Roman"/>
          <w:bCs/>
          <w:i w:val="0"/>
          <w:color w:val="auto"/>
          <w:kern w:val="32"/>
          <w:szCs w:val="22"/>
        </w:rPr>
      </w:pPr>
      <w:del w:id="245" w:author="Author">
        <w:r w:rsidRPr="00BC190C" w:rsidDel="00517A84">
          <w:rPr>
            <w:rFonts w:ascii="Times New Roman" w:hAnsi="Times New Roman"/>
            <w:i w:val="0"/>
            <w:color w:val="auto"/>
            <w:kern w:val="32"/>
          </w:rPr>
          <w:delText xml:space="preserve">Ottaen huomioon arviointiraportin, jonka lääketurvallisuuden riskinarviointikomitea (PRAC) on tehnyt </w:delText>
        </w:r>
        <w:r w:rsidR="00205C9A" w:rsidRPr="00BC190C" w:rsidDel="00517A84">
          <w:rPr>
            <w:rFonts w:ascii="Times New Roman" w:hAnsi="Times New Roman"/>
            <w:i w:val="0"/>
            <w:color w:val="auto"/>
            <w:kern w:val="32"/>
          </w:rPr>
          <w:delText>amikasiinia</w:delText>
        </w:r>
        <w:r w:rsidRPr="00BC190C" w:rsidDel="00517A84">
          <w:rPr>
            <w:rFonts w:ascii="Times New Roman" w:hAnsi="Times New Roman"/>
            <w:i w:val="0"/>
            <w:color w:val="auto"/>
            <w:kern w:val="32"/>
          </w:rPr>
          <w:delText xml:space="preserve"> </w:delText>
        </w:r>
        <w:r w:rsidR="00822E12" w:rsidRPr="00686588" w:rsidDel="00517A84">
          <w:rPr>
            <w:rFonts w:ascii="Times New Roman" w:hAnsi="Times New Roman"/>
            <w:noProof/>
            <w:color w:val="auto"/>
          </w:rPr>
          <w:delText xml:space="preserve">(vain keskitetyssä menettelyssä hyväksytty valmiste) </w:delText>
        </w:r>
        <w:r w:rsidRPr="00BC190C" w:rsidDel="00517A84">
          <w:rPr>
            <w:rFonts w:ascii="Times New Roman" w:hAnsi="Times New Roman"/>
            <w:i w:val="0"/>
            <w:color w:val="auto"/>
            <w:kern w:val="32"/>
          </w:rPr>
          <w:delText>koskevista määräajoin julkaistavista turvallisuusraporteista (PSUR) lääkevalmistekomitean (CHMP) päätelmät ovat seuraavat:</w:delText>
        </w:r>
      </w:del>
    </w:p>
    <w:p w14:paraId="4A84AE28" w14:textId="52F944EF" w:rsidR="00756F01" w:rsidRPr="00BC190C" w:rsidDel="00517A84" w:rsidRDefault="00756F01" w:rsidP="000105D7">
      <w:pPr>
        <w:pStyle w:val="DraftingNotesAgency"/>
        <w:spacing w:after="0" w:line="240" w:lineRule="auto"/>
        <w:rPr>
          <w:del w:id="246" w:author="Author"/>
          <w:rFonts w:ascii="Times New Roman" w:hAnsi="Times New Roman"/>
          <w:bCs/>
          <w:i w:val="0"/>
          <w:color w:val="auto"/>
          <w:kern w:val="32"/>
          <w:szCs w:val="22"/>
        </w:rPr>
      </w:pPr>
    </w:p>
    <w:p w14:paraId="43BC0D60" w14:textId="242F6704" w:rsidR="00756F01" w:rsidRPr="00BC190C" w:rsidDel="00517A84" w:rsidRDefault="00822E12" w:rsidP="000105D7">
      <w:pPr>
        <w:pStyle w:val="BodytextAgency"/>
        <w:rPr>
          <w:del w:id="247" w:author="Author"/>
        </w:rPr>
      </w:pPr>
      <w:del w:id="248" w:author="Author">
        <w:r w:rsidRPr="00686588" w:rsidDel="00517A84">
          <w:rPr>
            <w:rFonts w:ascii="Times New Roman" w:hAnsi="Times New Roman" w:cs="Times New Roman"/>
            <w:noProof/>
            <w:sz w:val="22"/>
          </w:rPr>
          <w:delText>Kun otetaan huomioon kirjallisuudesta saadut tiedot suure</w:delText>
        </w:r>
        <w:r w:rsidR="00090EA5" w:rsidRPr="00686588" w:rsidDel="00517A84">
          <w:rPr>
            <w:rFonts w:ascii="Times New Roman" w:hAnsi="Times New Roman" w:cs="Times New Roman"/>
            <w:noProof/>
            <w:sz w:val="22"/>
          </w:rPr>
          <w:delText>ntuneesta</w:delText>
        </w:r>
        <w:r w:rsidRPr="00686588" w:rsidDel="00517A84">
          <w:rPr>
            <w:rFonts w:ascii="Times New Roman" w:hAnsi="Times New Roman" w:cs="Times New Roman"/>
            <w:noProof/>
            <w:sz w:val="22"/>
          </w:rPr>
          <w:delText xml:space="preserve"> ototoksisuuden riskistä potilailla, joilla on tiettyjä mitokondri</w:delText>
        </w:r>
        <w:r w:rsidR="0016067D" w:rsidRPr="00BC190C" w:rsidDel="00517A84">
          <w:rPr>
            <w:rFonts w:ascii="Times New Roman" w:hAnsi="Times New Roman" w:cs="Times New Roman"/>
            <w:noProof/>
            <w:sz w:val="22"/>
          </w:rPr>
          <w:delText>aalisen DNA:n mutaatioita (</w:delText>
        </w:r>
        <w:r w:rsidRPr="00686588" w:rsidDel="00517A84">
          <w:rPr>
            <w:rFonts w:ascii="Times New Roman" w:hAnsi="Times New Roman" w:cs="Times New Roman"/>
            <w:noProof/>
            <w:sz w:val="22"/>
          </w:rPr>
          <w:delText>rRNA-</w:delText>
        </w:r>
        <w:r w:rsidR="0016067D" w:rsidRPr="00BC190C" w:rsidDel="00517A84">
          <w:rPr>
            <w:rFonts w:ascii="Times New Roman" w:hAnsi="Times New Roman" w:cs="Times New Roman"/>
            <w:noProof/>
            <w:sz w:val="22"/>
          </w:rPr>
          <w:delText>geenissä)</w:delText>
        </w:r>
        <w:r w:rsidRPr="00686588" w:rsidDel="00517A84">
          <w:rPr>
            <w:rFonts w:ascii="Times New Roman" w:hAnsi="Times New Roman" w:cs="Times New Roman"/>
            <w:noProof/>
            <w:sz w:val="22"/>
          </w:rPr>
          <w:delText xml:space="preserve">, sekä mahdollinen vaikutusmekanismi, PRAC katsoo, että </w:delText>
        </w:r>
        <w:r w:rsidRPr="00686588" w:rsidDel="00517A84">
          <w:rPr>
            <w:rFonts w:ascii="Times New Roman" w:hAnsi="Times New Roman" w:cs="Times New Roman"/>
            <w:i/>
            <w:iCs/>
            <w:noProof/>
            <w:sz w:val="22"/>
          </w:rPr>
          <w:delText>amikasiinin (vain keskitetyssä menettelyssä hyväksytty valmiste)</w:delText>
        </w:r>
        <w:r w:rsidRPr="00686588" w:rsidDel="00517A84">
          <w:rPr>
            <w:rFonts w:ascii="Times New Roman" w:hAnsi="Times New Roman" w:cs="Times New Roman"/>
            <w:noProof/>
            <w:sz w:val="22"/>
          </w:rPr>
          <w:delText xml:space="preserve"> ja aminoglykosid</w:delText>
        </w:r>
        <w:r w:rsidR="0016067D" w:rsidRPr="00BC190C" w:rsidDel="00517A84">
          <w:rPr>
            <w:rFonts w:ascii="Times New Roman" w:hAnsi="Times New Roman" w:cs="Times New Roman"/>
            <w:noProof/>
            <w:sz w:val="22"/>
          </w:rPr>
          <w:delText>eihi</w:delText>
        </w:r>
        <w:r w:rsidRPr="00686588" w:rsidDel="00517A84">
          <w:rPr>
            <w:rFonts w:ascii="Times New Roman" w:hAnsi="Times New Roman" w:cs="Times New Roman"/>
            <w:noProof/>
            <w:sz w:val="22"/>
          </w:rPr>
          <w:delText xml:space="preserve">n liittyvän </w:delText>
        </w:r>
        <w:r w:rsidR="00090EA5" w:rsidRPr="00686588" w:rsidDel="00517A84">
          <w:rPr>
            <w:rFonts w:ascii="Times New Roman" w:hAnsi="Times New Roman" w:cs="Times New Roman"/>
            <w:noProof/>
            <w:sz w:val="22"/>
          </w:rPr>
          <w:delText xml:space="preserve">suurentuneen </w:delText>
        </w:r>
        <w:r w:rsidRPr="00686588" w:rsidDel="00517A84">
          <w:rPr>
            <w:rFonts w:ascii="Times New Roman" w:hAnsi="Times New Roman" w:cs="Times New Roman"/>
            <w:noProof/>
            <w:sz w:val="22"/>
          </w:rPr>
          <w:delText xml:space="preserve">ototoksisuuden riskin väliseen syy-yhteyteen on vähintäänkin kohtuullinen mahdollisuus potilailla, joilla on mitokondriomutaatioita. PRAC katsoi, että </w:delText>
        </w:r>
        <w:r w:rsidRPr="00686588" w:rsidDel="00517A84">
          <w:rPr>
            <w:rFonts w:ascii="Times New Roman" w:hAnsi="Times New Roman" w:cs="Times New Roman"/>
            <w:i/>
            <w:iCs/>
            <w:noProof/>
            <w:sz w:val="22"/>
          </w:rPr>
          <w:delText>amikasiinia (vain keskitetyssä menettelyssä hyväksytty valmiste)</w:delText>
        </w:r>
        <w:r w:rsidRPr="00686588" w:rsidDel="00517A84">
          <w:rPr>
            <w:rFonts w:ascii="Times New Roman" w:hAnsi="Times New Roman" w:cs="Times New Roman"/>
            <w:noProof/>
            <w:sz w:val="22"/>
          </w:rPr>
          <w:delText xml:space="preserve"> sisältävien valmisteiden valmistetietoja on muutettava vastaavasti.</w:delText>
        </w:r>
      </w:del>
    </w:p>
    <w:p w14:paraId="2059F771" w14:textId="2B1CA54A" w:rsidR="00756F01" w:rsidRPr="00BC190C" w:rsidDel="00517A84" w:rsidRDefault="00756F01" w:rsidP="000105D7">
      <w:pPr>
        <w:keepNext/>
        <w:widowControl w:val="0"/>
        <w:autoSpaceDE w:val="0"/>
        <w:autoSpaceDN w:val="0"/>
        <w:adjustRightInd w:val="0"/>
        <w:spacing w:after="220"/>
        <w:ind w:right="120"/>
        <w:rPr>
          <w:del w:id="249" w:author="Author"/>
          <w:rFonts w:eastAsia="Verdana"/>
          <w:bCs/>
          <w:kern w:val="32"/>
          <w:szCs w:val="22"/>
        </w:rPr>
      </w:pPr>
      <w:del w:id="250" w:author="Author">
        <w:r w:rsidRPr="00BC190C" w:rsidDel="00517A84">
          <w:rPr>
            <w:kern w:val="32"/>
          </w:rPr>
          <w:delText>Lääkevalmistekomitea (CHMP) on yhtä mieltä PRAC:n tekemistä päätelmistä.</w:delText>
        </w:r>
      </w:del>
    </w:p>
    <w:p w14:paraId="36765C2E" w14:textId="04FDC1A8" w:rsidR="00756F01" w:rsidRPr="00D87E25" w:rsidDel="00517A84" w:rsidRDefault="00756F01" w:rsidP="000105D7">
      <w:pPr>
        <w:pStyle w:val="BodytextAgency"/>
        <w:spacing w:after="0" w:line="240" w:lineRule="auto"/>
        <w:rPr>
          <w:del w:id="251" w:author="Author"/>
          <w:rFonts w:ascii="Times New Roman" w:hAnsi="Times New Roman"/>
          <w:sz w:val="22"/>
          <w:szCs w:val="22"/>
        </w:rPr>
      </w:pPr>
    </w:p>
    <w:p w14:paraId="75BB180A" w14:textId="591E52EC" w:rsidR="00756F01" w:rsidRPr="00D87E25" w:rsidDel="00517A84" w:rsidRDefault="00756F01" w:rsidP="000105D7">
      <w:pPr>
        <w:pStyle w:val="No-numheading3Agency"/>
        <w:spacing w:before="0" w:after="0"/>
        <w:rPr>
          <w:del w:id="252" w:author="Author"/>
          <w:rFonts w:ascii="Times New Roman" w:hAnsi="Times New Roman"/>
        </w:rPr>
      </w:pPr>
      <w:del w:id="253" w:author="Author">
        <w:r w:rsidRPr="00D87E25" w:rsidDel="00517A84">
          <w:rPr>
            <w:rFonts w:ascii="Times New Roman" w:hAnsi="Times New Roman"/>
          </w:rPr>
          <w:delText>Myyntilupien ehtojen muuttamista puoltavat perusteet</w:delText>
        </w:r>
      </w:del>
    </w:p>
    <w:p w14:paraId="259634D7" w14:textId="7B60156D" w:rsidR="00756F01" w:rsidRPr="00D87E25" w:rsidDel="00517A84" w:rsidRDefault="00756F01" w:rsidP="000105D7">
      <w:pPr>
        <w:pStyle w:val="BodytextAgency"/>
        <w:spacing w:after="0" w:line="240" w:lineRule="auto"/>
        <w:rPr>
          <w:del w:id="254" w:author="Author"/>
          <w:rFonts w:ascii="Times New Roman" w:hAnsi="Times New Roman"/>
          <w:sz w:val="22"/>
          <w:szCs w:val="22"/>
        </w:rPr>
      </w:pPr>
    </w:p>
    <w:p w14:paraId="0E75E3AA" w14:textId="696CEF11" w:rsidR="00756F01" w:rsidRPr="00BC190C" w:rsidDel="00517A84" w:rsidRDefault="00822E12" w:rsidP="000105D7">
      <w:pPr>
        <w:pStyle w:val="BodytextAgency"/>
        <w:spacing w:after="0" w:line="240" w:lineRule="auto"/>
        <w:rPr>
          <w:del w:id="255" w:author="Author"/>
          <w:rFonts w:ascii="Times New Roman" w:hAnsi="Times New Roman"/>
          <w:snapToGrid w:val="0"/>
          <w:sz w:val="22"/>
          <w:szCs w:val="22"/>
        </w:rPr>
      </w:pPr>
      <w:del w:id="256" w:author="Author">
        <w:r w:rsidRPr="00686588" w:rsidDel="00517A84">
          <w:rPr>
            <w:rFonts w:ascii="Times New Roman" w:hAnsi="Times New Roman" w:cs="Times New Roman"/>
            <w:i/>
            <w:iCs/>
            <w:noProof/>
            <w:sz w:val="22"/>
          </w:rPr>
          <w:delText>Amikasiinia (vain keskitetyssä menettelyssä hyväksytty valmiste)</w:delText>
        </w:r>
        <w:r w:rsidRPr="00686588" w:rsidDel="00517A84">
          <w:rPr>
            <w:rFonts w:ascii="Times New Roman" w:hAnsi="Times New Roman" w:cs="Times New Roman"/>
            <w:noProof/>
            <w:sz w:val="22"/>
          </w:rPr>
          <w:delText xml:space="preserve"> </w:delText>
        </w:r>
        <w:r w:rsidR="00756F01" w:rsidRPr="00BC190C" w:rsidDel="00517A84">
          <w:rPr>
            <w:rFonts w:ascii="Times New Roman" w:hAnsi="Times New Roman"/>
            <w:sz w:val="22"/>
          </w:rPr>
          <w:delText xml:space="preserve">koskevien tieteellisten päätelmien perusteella lääkevalmistekomitea katsoo, että </w:delText>
        </w:r>
        <w:r w:rsidRPr="00686588" w:rsidDel="00517A84">
          <w:rPr>
            <w:rFonts w:ascii="Times New Roman" w:hAnsi="Times New Roman" w:cs="Times New Roman"/>
            <w:i/>
            <w:iCs/>
            <w:noProof/>
            <w:sz w:val="22"/>
          </w:rPr>
          <w:delText>amikasiinia (vain keskitetyssä menettelyssä hyväksytty valmiste)</w:delText>
        </w:r>
        <w:r w:rsidRPr="00686588" w:rsidDel="00517A84">
          <w:rPr>
            <w:rFonts w:ascii="Times New Roman" w:hAnsi="Times New Roman" w:cs="Times New Roman"/>
            <w:noProof/>
            <w:sz w:val="22"/>
          </w:rPr>
          <w:delText xml:space="preserve"> </w:delText>
        </w:r>
        <w:r w:rsidR="00756F01" w:rsidRPr="00BC190C" w:rsidDel="00517A84">
          <w:rPr>
            <w:rFonts w:ascii="Times New Roman" w:hAnsi="Times New Roman"/>
            <w:sz w:val="22"/>
          </w:rPr>
          <w:delText>sisältävien lääkevalmisteiden hyöty-haittatasapaino on muuttumaton edellyttäen, että valmistetietoja muutetaan ehdotetulla tavalla.</w:delText>
        </w:r>
      </w:del>
    </w:p>
    <w:p w14:paraId="5BABB624" w14:textId="131C4A54" w:rsidR="00756F01" w:rsidRPr="00BC190C" w:rsidDel="00517A84" w:rsidRDefault="00756F01" w:rsidP="000105D7">
      <w:pPr>
        <w:pStyle w:val="BodytextAgency"/>
        <w:spacing w:after="0" w:line="240" w:lineRule="auto"/>
        <w:rPr>
          <w:del w:id="257" w:author="Author"/>
          <w:rFonts w:ascii="Times New Roman" w:hAnsi="Times New Roman"/>
          <w:snapToGrid w:val="0"/>
          <w:sz w:val="22"/>
          <w:szCs w:val="22"/>
        </w:rPr>
      </w:pPr>
    </w:p>
    <w:p w14:paraId="6577648F" w14:textId="12F1CD34" w:rsidR="00756F01" w:rsidRPr="00BC190C" w:rsidDel="00517A84" w:rsidRDefault="00756F01" w:rsidP="000105D7">
      <w:pPr>
        <w:pStyle w:val="BodytextAgency"/>
        <w:spacing w:after="0" w:line="240" w:lineRule="auto"/>
        <w:rPr>
          <w:del w:id="258" w:author="Author"/>
          <w:rFonts w:ascii="Times New Roman" w:hAnsi="Times New Roman"/>
          <w:b/>
          <w:sz w:val="22"/>
          <w:szCs w:val="22"/>
        </w:rPr>
      </w:pPr>
      <w:del w:id="259" w:author="Author">
        <w:r w:rsidRPr="00BC190C" w:rsidDel="00517A84">
          <w:rPr>
            <w:rFonts w:ascii="Times New Roman" w:hAnsi="Times New Roman"/>
            <w:snapToGrid w:val="0"/>
            <w:sz w:val="22"/>
          </w:rPr>
          <w:delText>Lääkevalmistekomitea suosittelee myyntiluvan</w:delText>
        </w:r>
        <w:r w:rsidR="00822E12" w:rsidRPr="00BC190C" w:rsidDel="00517A84">
          <w:rPr>
            <w:rFonts w:ascii="Times New Roman" w:hAnsi="Times New Roman"/>
            <w:snapToGrid w:val="0"/>
            <w:sz w:val="22"/>
          </w:rPr>
          <w:delText xml:space="preserve"> ehtojen</w:delText>
        </w:r>
        <w:r w:rsidRPr="00BC190C" w:rsidDel="00517A84">
          <w:rPr>
            <w:rFonts w:ascii="Times New Roman" w:hAnsi="Times New Roman"/>
            <w:snapToGrid w:val="0"/>
            <w:sz w:val="22"/>
          </w:rPr>
          <w:delText xml:space="preserve"> muuttamista.</w:delText>
        </w:r>
      </w:del>
    </w:p>
    <w:p w14:paraId="483FB81D" w14:textId="77777777" w:rsidR="00076CA9" w:rsidRPr="00BC190C" w:rsidRDefault="00076CA9" w:rsidP="000105D7">
      <w:pPr>
        <w:rPr>
          <w:szCs w:val="22"/>
        </w:rPr>
      </w:pPr>
    </w:p>
    <w:sectPr w:rsidR="00076CA9" w:rsidRPr="00BC190C" w:rsidSect="00FD79AF">
      <w:footerReference w:type="default" r:id="rId18"/>
      <w:footerReference w:type="first" r:id="rId19"/>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E8F0F" w14:textId="77777777" w:rsidR="009F6B11" w:rsidRDefault="009F6B11">
      <w:r>
        <w:separator/>
      </w:r>
    </w:p>
  </w:endnote>
  <w:endnote w:type="continuationSeparator" w:id="0">
    <w:p w14:paraId="19080DAB" w14:textId="77777777" w:rsidR="009F6B11" w:rsidRDefault="009F6B11">
      <w:r>
        <w:continuationSeparator/>
      </w:r>
    </w:p>
  </w:endnote>
  <w:endnote w:type="continuationNotice" w:id="1">
    <w:p w14:paraId="7427BCEF" w14:textId="77777777" w:rsidR="009F6B11" w:rsidRDefault="009F6B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BEA9" w14:textId="13B884FF" w:rsidR="003A6C6B" w:rsidRPr="003515E9" w:rsidRDefault="003A6C6B" w:rsidP="003515E9">
    <w:pPr>
      <w:pStyle w:val="Footer"/>
      <w:jc w:val="center"/>
      <w:rPr>
        <w:caps/>
        <w:noProof/>
      </w:rPr>
    </w:pPr>
    <w:r w:rsidRPr="003515E9">
      <w:rPr>
        <w:caps/>
      </w:rPr>
      <w:fldChar w:fldCharType="begin"/>
    </w:r>
    <w:r w:rsidRPr="003515E9">
      <w:rPr>
        <w:caps/>
      </w:rPr>
      <w:instrText xml:space="preserve"> PAGE   \* MERGEFORMAT </w:instrText>
    </w:r>
    <w:r w:rsidRPr="003515E9">
      <w:rPr>
        <w:caps/>
      </w:rPr>
      <w:fldChar w:fldCharType="separate"/>
    </w:r>
    <w:r w:rsidR="004C3CC0">
      <w:rPr>
        <w:caps/>
        <w:noProof/>
      </w:rPr>
      <w:t>1</w:t>
    </w:r>
    <w:r w:rsidRPr="003515E9">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821B" w14:textId="77777777" w:rsidR="003A6C6B" w:rsidRPr="003515E9" w:rsidRDefault="003A6C6B" w:rsidP="003515E9">
    <w:pPr>
      <w:pStyle w:val="Footer"/>
      <w:jc w:val="center"/>
    </w:pPr>
    <w:r w:rsidRPr="003515E9">
      <w:rPr>
        <w:caps/>
      </w:rPr>
      <w:fldChar w:fldCharType="begin"/>
    </w:r>
    <w:r w:rsidRPr="003515E9">
      <w:rPr>
        <w:caps/>
      </w:rPr>
      <w:instrText xml:space="preserve"> PAGE   \* MERGEFORMAT </w:instrText>
    </w:r>
    <w:r w:rsidRPr="003515E9">
      <w:rPr>
        <w:caps/>
      </w:rPr>
      <w:fldChar w:fldCharType="separate"/>
    </w:r>
    <w:r w:rsidRPr="003515E9">
      <w:rPr>
        <w:caps/>
      </w:rPr>
      <w:t>2</w:t>
    </w:r>
    <w:r w:rsidRPr="003515E9">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6465" w14:textId="77777777" w:rsidR="009F6B11" w:rsidRDefault="009F6B11">
      <w:r>
        <w:separator/>
      </w:r>
    </w:p>
  </w:footnote>
  <w:footnote w:type="continuationSeparator" w:id="0">
    <w:p w14:paraId="06C14841" w14:textId="77777777" w:rsidR="009F6B11" w:rsidRDefault="009F6B11">
      <w:r>
        <w:continuationSeparator/>
      </w:r>
    </w:p>
  </w:footnote>
  <w:footnote w:type="continuationNotice" w:id="1">
    <w:p w14:paraId="009045E4" w14:textId="77777777" w:rsidR="009F6B11" w:rsidRDefault="009F6B1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87E"/>
    <w:multiLevelType w:val="hybridMultilevel"/>
    <w:tmpl w:val="0142AD2E"/>
    <w:lvl w:ilvl="0" w:tplc="5C021F68">
      <w:start w:val="3531"/>
      <w:numFmt w:val="bullet"/>
      <w:lvlText w:val="-"/>
      <w:lvlJc w:val="left"/>
      <w:pPr>
        <w:ind w:left="928" w:hanging="360"/>
      </w:pPr>
      <w:rPr>
        <w:rFonts w:ascii="Times New Roman" w:eastAsia="Times New Roman" w:hAnsi="Times New Roman" w:hint="default"/>
      </w:rPr>
    </w:lvl>
    <w:lvl w:ilvl="1" w:tplc="6144D556" w:tentative="1">
      <w:start w:val="1"/>
      <w:numFmt w:val="bullet"/>
      <w:lvlText w:val="o"/>
      <w:lvlJc w:val="left"/>
      <w:pPr>
        <w:ind w:left="1648" w:hanging="360"/>
      </w:pPr>
      <w:rPr>
        <w:rFonts w:ascii="Courier New" w:hAnsi="Courier New" w:hint="default"/>
      </w:rPr>
    </w:lvl>
    <w:lvl w:ilvl="2" w:tplc="D0DE8F8C" w:tentative="1">
      <w:start w:val="1"/>
      <w:numFmt w:val="bullet"/>
      <w:lvlText w:val=""/>
      <w:lvlJc w:val="left"/>
      <w:pPr>
        <w:ind w:left="2368" w:hanging="360"/>
      </w:pPr>
      <w:rPr>
        <w:rFonts w:ascii="Wingdings" w:hAnsi="Wingdings" w:hint="default"/>
      </w:rPr>
    </w:lvl>
    <w:lvl w:ilvl="3" w:tplc="821E20F8" w:tentative="1">
      <w:start w:val="1"/>
      <w:numFmt w:val="bullet"/>
      <w:lvlText w:val=""/>
      <w:lvlJc w:val="left"/>
      <w:pPr>
        <w:ind w:left="3088" w:hanging="360"/>
      </w:pPr>
      <w:rPr>
        <w:rFonts w:ascii="Symbol" w:hAnsi="Symbol" w:hint="default"/>
      </w:rPr>
    </w:lvl>
    <w:lvl w:ilvl="4" w:tplc="29DE8C94" w:tentative="1">
      <w:start w:val="1"/>
      <w:numFmt w:val="bullet"/>
      <w:lvlText w:val="o"/>
      <w:lvlJc w:val="left"/>
      <w:pPr>
        <w:ind w:left="3808" w:hanging="360"/>
      </w:pPr>
      <w:rPr>
        <w:rFonts w:ascii="Courier New" w:hAnsi="Courier New" w:hint="default"/>
      </w:rPr>
    </w:lvl>
    <w:lvl w:ilvl="5" w:tplc="7160E82C" w:tentative="1">
      <w:start w:val="1"/>
      <w:numFmt w:val="bullet"/>
      <w:lvlText w:val=""/>
      <w:lvlJc w:val="left"/>
      <w:pPr>
        <w:ind w:left="4528" w:hanging="360"/>
      </w:pPr>
      <w:rPr>
        <w:rFonts w:ascii="Wingdings" w:hAnsi="Wingdings" w:hint="default"/>
      </w:rPr>
    </w:lvl>
    <w:lvl w:ilvl="6" w:tplc="9BACA1D8" w:tentative="1">
      <w:start w:val="1"/>
      <w:numFmt w:val="bullet"/>
      <w:lvlText w:val=""/>
      <w:lvlJc w:val="left"/>
      <w:pPr>
        <w:ind w:left="5248" w:hanging="360"/>
      </w:pPr>
      <w:rPr>
        <w:rFonts w:ascii="Symbol" w:hAnsi="Symbol" w:hint="default"/>
      </w:rPr>
    </w:lvl>
    <w:lvl w:ilvl="7" w:tplc="54FCC14E" w:tentative="1">
      <w:start w:val="1"/>
      <w:numFmt w:val="bullet"/>
      <w:lvlText w:val="o"/>
      <w:lvlJc w:val="left"/>
      <w:pPr>
        <w:ind w:left="5968" w:hanging="360"/>
      </w:pPr>
      <w:rPr>
        <w:rFonts w:ascii="Courier New" w:hAnsi="Courier New" w:hint="default"/>
      </w:rPr>
    </w:lvl>
    <w:lvl w:ilvl="8" w:tplc="7E5AC3D8" w:tentative="1">
      <w:start w:val="1"/>
      <w:numFmt w:val="bullet"/>
      <w:lvlText w:val=""/>
      <w:lvlJc w:val="left"/>
      <w:pPr>
        <w:ind w:left="6688" w:hanging="360"/>
      </w:pPr>
      <w:rPr>
        <w:rFonts w:ascii="Wingdings" w:hAnsi="Wingdings" w:hint="default"/>
      </w:rPr>
    </w:lvl>
  </w:abstractNum>
  <w:abstractNum w:abstractNumId="1" w15:restartNumberingAfterBreak="0">
    <w:nsid w:val="02AC2950"/>
    <w:multiLevelType w:val="hybridMultilevel"/>
    <w:tmpl w:val="52C6E848"/>
    <w:lvl w:ilvl="0" w:tplc="D002688E">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25AA2EC0">
      <w:start w:val="1"/>
      <w:numFmt w:val="bullet"/>
      <w:lvlText w:val=""/>
      <w:lvlJc w:val="left"/>
      <w:pPr>
        <w:tabs>
          <w:tab w:val="num" w:pos="720"/>
        </w:tabs>
        <w:ind w:left="720" w:hanging="360"/>
      </w:pPr>
      <w:rPr>
        <w:rFonts w:ascii="Symbol" w:hAnsi="Symbol" w:hint="default"/>
      </w:rPr>
    </w:lvl>
    <w:lvl w:ilvl="1" w:tplc="E7067834" w:tentative="1">
      <w:start w:val="1"/>
      <w:numFmt w:val="bullet"/>
      <w:lvlText w:val="o"/>
      <w:lvlJc w:val="left"/>
      <w:pPr>
        <w:tabs>
          <w:tab w:val="num" w:pos="1440"/>
        </w:tabs>
        <w:ind w:left="1440" w:hanging="360"/>
      </w:pPr>
      <w:rPr>
        <w:rFonts w:ascii="Courier New" w:hAnsi="Courier New" w:hint="default"/>
      </w:rPr>
    </w:lvl>
    <w:lvl w:ilvl="2" w:tplc="E1C00A96" w:tentative="1">
      <w:start w:val="1"/>
      <w:numFmt w:val="bullet"/>
      <w:lvlText w:val=""/>
      <w:lvlJc w:val="left"/>
      <w:pPr>
        <w:tabs>
          <w:tab w:val="num" w:pos="2160"/>
        </w:tabs>
        <w:ind w:left="2160" w:hanging="360"/>
      </w:pPr>
      <w:rPr>
        <w:rFonts w:ascii="Wingdings" w:hAnsi="Wingdings" w:hint="default"/>
      </w:rPr>
    </w:lvl>
    <w:lvl w:ilvl="3" w:tplc="58B6D32C" w:tentative="1">
      <w:start w:val="1"/>
      <w:numFmt w:val="bullet"/>
      <w:lvlText w:val=""/>
      <w:lvlJc w:val="left"/>
      <w:pPr>
        <w:tabs>
          <w:tab w:val="num" w:pos="2880"/>
        </w:tabs>
        <w:ind w:left="2880" w:hanging="360"/>
      </w:pPr>
      <w:rPr>
        <w:rFonts w:ascii="Symbol" w:hAnsi="Symbol" w:hint="default"/>
      </w:rPr>
    </w:lvl>
    <w:lvl w:ilvl="4" w:tplc="C384597E" w:tentative="1">
      <w:start w:val="1"/>
      <w:numFmt w:val="bullet"/>
      <w:lvlText w:val="o"/>
      <w:lvlJc w:val="left"/>
      <w:pPr>
        <w:tabs>
          <w:tab w:val="num" w:pos="3600"/>
        </w:tabs>
        <w:ind w:left="3600" w:hanging="360"/>
      </w:pPr>
      <w:rPr>
        <w:rFonts w:ascii="Courier New" w:hAnsi="Courier New" w:hint="default"/>
      </w:rPr>
    </w:lvl>
    <w:lvl w:ilvl="5" w:tplc="C2885D54" w:tentative="1">
      <w:start w:val="1"/>
      <w:numFmt w:val="bullet"/>
      <w:lvlText w:val=""/>
      <w:lvlJc w:val="left"/>
      <w:pPr>
        <w:tabs>
          <w:tab w:val="num" w:pos="4320"/>
        </w:tabs>
        <w:ind w:left="4320" w:hanging="360"/>
      </w:pPr>
      <w:rPr>
        <w:rFonts w:ascii="Wingdings" w:hAnsi="Wingdings" w:hint="default"/>
      </w:rPr>
    </w:lvl>
    <w:lvl w:ilvl="6" w:tplc="C33A054E" w:tentative="1">
      <w:start w:val="1"/>
      <w:numFmt w:val="bullet"/>
      <w:lvlText w:val=""/>
      <w:lvlJc w:val="left"/>
      <w:pPr>
        <w:tabs>
          <w:tab w:val="num" w:pos="5040"/>
        </w:tabs>
        <w:ind w:left="5040" w:hanging="360"/>
      </w:pPr>
      <w:rPr>
        <w:rFonts w:ascii="Symbol" w:hAnsi="Symbol" w:hint="default"/>
      </w:rPr>
    </w:lvl>
    <w:lvl w:ilvl="7" w:tplc="FCA04204" w:tentative="1">
      <w:start w:val="1"/>
      <w:numFmt w:val="bullet"/>
      <w:lvlText w:val="o"/>
      <w:lvlJc w:val="left"/>
      <w:pPr>
        <w:tabs>
          <w:tab w:val="num" w:pos="5760"/>
        </w:tabs>
        <w:ind w:left="5760" w:hanging="360"/>
      </w:pPr>
      <w:rPr>
        <w:rFonts w:ascii="Courier New" w:hAnsi="Courier New" w:hint="default"/>
      </w:rPr>
    </w:lvl>
    <w:lvl w:ilvl="8" w:tplc="24BEF1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E4A40"/>
    <w:multiLevelType w:val="hybridMultilevel"/>
    <w:tmpl w:val="7FF20FCC"/>
    <w:lvl w:ilvl="0" w:tplc="8BCEC284">
      <w:start w:val="1"/>
      <w:numFmt w:val="lowerLetter"/>
      <w:lvlText w:val="%1)"/>
      <w:lvlJc w:val="left"/>
      <w:pPr>
        <w:ind w:left="786" w:hanging="360"/>
      </w:pPr>
      <w:rPr>
        <w:rFonts w:cs="Times New Roman" w:hint="default"/>
      </w:rPr>
    </w:lvl>
    <w:lvl w:ilvl="1" w:tplc="CE72841E" w:tentative="1">
      <w:start w:val="1"/>
      <w:numFmt w:val="lowerLetter"/>
      <w:lvlText w:val="%2."/>
      <w:lvlJc w:val="left"/>
      <w:pPr>
        <w:ind w:left="1506" w:hanging="360"/>
      </w:pPr>
      <w:rPr>
        <w:rFonts w:cs="Times New Roman"/>
      </w:rPr>
    </w:lvl>
    <w:lvl w:ilvl="2" w:tplc="F2E8772A" w:tentative="1">
      <w:start w:val="1"/>
      <w:numFmt w:val="lowerRoman"/>
      <w:lvlText w:val="%3."/>
      <w:lvlJc w:val="right"/>
      <w:pPr>
        <w:ind w:left="2226" w:hanging="180"/>
      </w:pPr>
      <w:rPr>
        <w:rFonts w:cs="Times New Roman"/>
      </w:rPr>
    </w:lvl>
    <w:lvl w:ilvl="3" w:tplc="F77042A8" w:tentative="1">
      <w:start w:val="1"/>
      <w:numFmt w:val="decimal"/>
      <w:lvlText w:val="%4."/>
      <w:lvlJc w:val="left"/>
      <w:pPr>
        <w:ind w:left="2946" w:hanging="360"/>
      </w:pPr>
      <w:rPr>
        <w:rFonts w:cs="Times New Roman"/>
      </w:rPr>
    </w:lvl>
    <w:lvl w:ilvl="4" w:tplc="87E4973E" w:tentative="1">
      <w:start w:val="1"/>
      <w:numFmt w:val="lowerLetter"/>
      <w:lvlText w:val="%5."/>
      <w:lvlJc w:val="left"/>
      <w:pPr>
        <w:ind w:left="3666" w:hanging="360"/>
      </w:pPr>
      <w:rPr>
        <w:rFonts w:cs="Times New Roman"/>
      </w:rPr>
    </w:lvl>
    <w:lvl w:ilvl="5" w:tplc="96642356" w:tentative="1">
      <w:start w:val="1"/>
      <w:numFmt w:val="lowerRoman"/>
      <w:lvlText w:val="%6."/>
      <w:lvlJc w:val="right"/>
      <w:pPr>
        <w:ind w:left="4386" w:hanging="180"/>
      </w:pPr>
      <w:rPr>
        <w:rFonts w:cs="Times New Roman"/>
      </w:rPr>
    </w:lvl>
    <w:lvl w:ilvl="6" w:tplc="EA8449B2" w:tentative="1">
      <w:start w:val="1"/>
      <w:numFmt w:val="decimal"/>
      <w:lvlText w:val="%7."/>
      <w:lvlJc w:val="left"/>
      <w:pPr>
        <w:ind w:left="5106" w:hanging="360"/>
      </w:pPr>
      <w:rPr>
        <w:rFonts w:cs="Times New Roman"/>
      </w:rPr>
    </w:lvl>
    <w:lvl w:ilvl="7" w:tplc="AAA64BA0" w:tentative="1">
      <w:start w:val="1"/>
      <w:numFmt w:val="lowerLetter"/>
      <w:lvlText w:val="%8."/>
      <w:lvlJc w:val="left"/>
      <w:pPr>
        <w:ind w:left="5826" w:hanging="360"/>
      </w:pPr>
      <w:rPr>
        <w:rFonts w:cs="Times New Roman"/>
      </w:rPr>
    </w:lvl>
    <w:lvl w:ilvl="8" w:tplc="D108CD94" w:tentative="1">
      <w:start w:val="1"/>
      <w:numFmt w:val="lowerRoman"/>
      <w:lvlText w:val="%9."/>
      <w:lvlJc w:val="right"/>
      <w:pPr>
        <w:ind w:left="6546" w:hanging="180"/>
      </w:pPr>
      <w:rPr>
        <w:rFonts w:cs="Times New Roman"/>
      </w:rPr>
    </w:lvl>
  </w:abstractNum>
  <w:abstractNum w:abstractNumId="4" w15:restartNumberingAfterBreak="0">
    <w:nsid w:val="210C0631"/>
    <w:multiLevelType w:val="multilevel"/>
    <w:tmpl w:val="A4D2AF48"/>
    <w:lvl w:ilvl="0">
      <w:start w:val="1"/>
      <w:numFmt w:val="decimal"/>
      <w:pStyle w:val="Heading6"/>
      <w:lvlText w:val="%1"/>
      <w:lvlJc w:val="left"/>
      <w:pPr>
        <w:tabs>
          <w:tab w:val="num" w:pos="360"/>
        </w:tabs>
        <w:ind w:left="360" w:hanging="360"/>
      </w:pPr>
      <w:rPr>
        <w:rFonts w:cs="Times New Roman" w:hint="default"/>
        <w:b/>
        <w:color w:val="auto"/>
      </w:rPr>
    </w:lvl>
    <w:lvl w:ilvl="1">
      <w:start w:val="1"/>
      <w:numFmt w:val="decimal"/>
      <w:isLgl/>
      <w:lvlText w:val="%1.3"/>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36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520"/>
        </w:tabs>
        <w:ind w:left="2520" w:hanging="72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600"/>
        </w:tabs>
        <w:ind w:left="3600" w:hanging="1080"/>
      </w:pPr>
      <w:rPr>
        <w:rFonts w:cs="Times New Roman" w:hint="default"/>
      </w:rPr>
    </w:lvl>
    <w:lvl w:ilvl="8">
      <w:start w:val="1"/>
      <w:numFmt w:val="decimal"/>
      <w:isLgl/>
      <w:lvlText w:val="%1.%2.%3.%4.%5.%6.%7.%8.%9"/>
      <w:lvlJc w:val="left"/>
      <w:pPr>
        <w:tabs>
          <w:tab w:val="num" w:pos="3960"/>
        </w:tabs>
        <w:ind w:left="3960" w:hanging="1080"/>
      </w:pPr>
      <w:rPr>
        <w:rFonts w:cs="Times New Roman" w:hint="default"/>
      </w:rPr>
    </w:lvl>
  </w:abstractNum>
  <w:abstractNum w:abstractNumId="5" w15:restartNumberingAfterBreak="0">
    <w:nsid w:val="227D55F4"/>
    <w:multiLevelType w:val="hybridMultilevel"/>
    <w:tmpl w:val="729C4868"/>
    <w:lvl w:ilvl="0" w:tplc="3BE89058">
      <w:start w:val="5"/>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865C1"/>
    <w:multiLevelType w:val="hybridMultilevel"/>
    <w:tmpl w:val="F008F170"/>
    <w:lvl w:ilvl="0" w:tplc="150A6C3C">
      <w:start w:val="3531"/>
      <w:numFmt w:val="bullet"/>
      <w:lvlText w:val="-"/>
      <w:lvlJc w:val="left"/>
      <w:pPr>
        <w:ind w:left="570" w:hanging="570"/>
      </w:pPr>
      <w:rPr>
        <w:rFonts w:ascii="Times New Roman" w:eastAsia="Times New Roman" w:hAnsi="Times New Roman" w:hint="default"/>
      </w:rPr>
    </w:lvl>
    <w:lvl w:ilvl="1" w:tplc="D464BF98" w:tentative="1">
      <w:start w:val="1"/>
      <w:numFmt w:val="bullet"/>
      <w:lvlText w:val="o"/>
      <w:lvlJc w:val="left"/>
      <w:pPr>
        <w:ind w:left="1080" w:hanging="360"/>
      </w:pPr>
      <w:rPr>
        <w:rFonts w:ascii="Courier New" w:hAnsi="Courier New" w:hint="default"/>
      </w:rPr>
    </w:lvl>
    <w:lvl w:ilvl="2" w:tplc="D72EBD26" w:tentative="1">
      <w:start w:val="1"/>
      <w:numFmt w:val="bullet"/>
      <w:lvlText w:val=""/>
      <w:lvlJc w:val="left"/>
      <w:pPr>
        <w:ind w:left="1800" w:hanging="360"/>
      </w:pPr>
      <w:rPr>
        <w:rFonts w:ascii="Wingdings" w:hAnsi="Wingdings" w:hint="default"/>
      </w:rPr>
    </w:lvl>
    <w:lvl w:ilvl="3" w:tplc="05F26CA0" w:tentative="1">
      <w:start w:val="1"/>
      <w:numFmt w:val="bullet"/>
      <w:lvlText w:val=""/>
      <w:lvlJc w:val="left"/>
      <w:pPr>
        <w:ind w:left="2520" w:hanging="360"/>
      </w:pPr>
      <w:rPr>
        <w:rFonts w:ascii="Symbol" w:hAnsi="Symbol" w:hint="default"/>
      </w:rPr>
    </w:lvl>
    <w:lvl w:ilvl="4" w:tplc="A38808F4" w:tentative="1">
      <w:start w:val="1"/>
      <w:numFmt w:val="bullet"/>
      <w:lvlText w:val="o"/>
      <w:lvlJc w:val="left"/>
      <w:pPr>
        <w:ind w:left="3240" w:hanging="360"/>
      </w:pPr>
      <w:rPr>
        <w:rFonts w:ascii="Courier New" w:hAnsi="Courier New" w:hint="default"/>
      </w:rPr>
    </w:lvl>
    <w:lvl w:ilvl="5" w:tplc="ED6CCD7C" w:tentative="1">
      <w:start w:val="1"/>
      <w:numFmt w:val="bullet"/>
      <w:lvlText w:val=""/>
      <w:lvlJc w:val="left"/>
      <w:pPr>
        <w:ind w:left="3960" w:hanging="360"/>
      </w:pPr>
      <w:rPr>
        <w:rFonts w:ascii="Wingdings" w:hAnsi="Wingdings" w:hint="default"/>
      </w:rPr>
    </w:lvl>
    <w:lvl w:ilvl="6" w:tplc="CDFE1BB8" w:tentative="1">
      <w:start w:val="1"/>
      <w:numFmt w:val="bullet"/>
      <w:lvlText w:val=""/>
      <w:lvlJc w:val="left"/>
      <w:pPr>
        <w:ind w:left="4680" w:hanging="360"/>
      </w:pPr>
      <w:rPr>
        <w:rFonts w:ascii="Symbol" w:hAnsi="Symbol" w:hint="default"/>
      </w:rPr>
    </w:lvl>
    <w:lvl w:ilvl="7" w:tplc="B0CE8496" w:tentative="1">
      <w:start w:val="1"/>
      <w:numFmt w:val="bullet"/>
      <w:lvlText w:val="o"/>
      <w:lvlJc w:val="left"/>
      <w:pPr>
        <w:ind w:left="5400" w:hanging="360"/>
      </w:pPr>
      <w:rPr>
        <w:rFonts w:ascii="Courier New" w:hAnsi="Courier New" w:hint="default"/>
      </w:rPr>
    </w:lvl>
    <w:lvl w:ilvl="8" w:tplc="D47AD894" w:tentative="1">
      <w:start w:val="1"/>
      <w:numFmt w:val="bullet"/>
      <w:lvlText w:val=""/>
      <w:lvlJc w:val="left"/>
      <w:pPr>
        <w:ind w:left="6120" w:hanging="360"/>
      </w:pPr>
      <w:rPr>
        <w:rFonts w:ascii="Wingdings" w:hAnsi="Wingdings" w:hint="default"/>
      </w:rPr>
    </w:lvl>
  </w:abstractNum>
  <w:abstractNum w:abstractNumId="7" w15:restartNumberingAfterBreak="0">
    <w:nsid w:val="2D0E2B41"/>
    <w:multiLevelType w:val="hybridMultilevel"/>
    <w:tmpl w:val="9BD26DA0"/>
    <w:lvl w:ilvl="0" w:tplc="58E2571C">
      <w:start w:val="3"/>
      <w:numFmt w:val="bullet"/>
      <w:lvlText w:val="-"/>
      <w:lvlJc w:val="left"/>
      <w:pPr>
        <w:ind w:left="927" w:hanging="360"/>
      </w:pPr>
      <w:rPr>
        <w:rFonts w:ascii="Times New Roman" w:eastAsia="Times New Roman" w:hAnsi="Times New Roman" w:hint="default"/>
      </w:rPr>
    </w:lvl>
    <w:lvl w:ilvl="1" w:tplc="25D2452E" w:tentative="1">
      <w:start w:val="1"/>
      <w:numFmt w:val="bullet"/>
      <w:lvlText w:val="o"/>
      <w:lvlJc w:val="left"/>
      <w:pPr>
        <w:ind w:left="1647" w:hanging="360"/>
      </w:pPr>
      <w:rPr>
        <w:rFonts w:ascii="Courier New" w:hAnsi="Courier New" w:hint="default"/>
      </w:rPr>
    </w:lvl>
    <w:lvl w:ilvl="2" w:tplc="54F6FB06" w:tentative="1">
      <w:start w:val="1"/>
      <w:numFmt w:val="bullet"/>
      <w:lvlText w:val=""/>
      <w:lvlJc w:val="left"/>
      <w:pPr>
        <w:ind w:left="2367" w:hanging="360"/>
      </w:pPr>
      <w:rPr>
        <w:rFonts w:ascii="Wingdings" w:hAnsi="Wingdings" w:hint="default"/>
      </w:rPr>
    </w:lvl>
    <w:lvl w:ilvl="3" w:tplc="B90EC06A" w:tentative="1">
      <w:start w:val="1"/>
      <w:numFmt w:val="bullet"/>
      <w:lvlText w:val=""/>
      <w:lvlJc w:val="left"/>
      <w:pPr>
        <w:ind w:left="3087" w:hanging="360"/>
      </w:pPr>
      <w:rPr>
        <w:rFonts w:ascii="Symbol" w:hAnsi="Symbol" w:hint="default"/>
      </w:rPr>
    </w:lvl>
    <w:lvl w:ilvl="4" w:tplc="1F72CD86" w:tentative="1">
      <w:start w:val="1"/>
      <w:numFmt w:val="bullet"/>
      <w:lvlText w:val="o"/>
      <w:lvlJc w:val="left"/>
      <w:pPr>
        <w:ind w:left="3807" w:hanging="360"/>
      </w:pPr>
      <w:rPr>
        <w:rFonts w:ascii="Courier New" w:hAnsi="Courier New" w:hint="default"/>
      </w:rPr>
    </w:lvl>
    <w:lvl w:ilvl="5" w:tplc="47CCCC0A" w:tentative="1">
      <w:start w:val="1"/>
      <w:numFmt w:val="bullet"/>
      <w:lvlText w:val=""/>
      <w:lvlJc w:val="left"/>
      <w:pPr>
        <w:ind w:left="4527" w:hanging="360"/>
      </w:pPr>
      <w:rPr>
        <w:rFonts w:ascii="Wingdings" w:hAnsi="Wingdings" w:hint="default"/>
      </w:rPr>
    </w:lvl>
    <w:lvl w:ilvl="6" w:tplc="3894DB44" w:tentative="1">
      <w:start w:val="1"/>
      <w:numFmt w:val="bullet"/>
      <w:lvlText w:val=""/>
      <w:lvlJc w:val="left"/>
      <w:pPr>
        <w:ind w:left="5247" w:hanging="360"/>
      </w:pPr>
      <w:rPr>
        <w:rFonts w:ascii="Symbol" w:hAnsi="Symbol" w:hint="default"/>
      </w:rPr>
    </w:lvl>
    <w:lvl w:ilvl="7" w:tplc="6B1C900E" w:tentative="1">
      <w:start w:val="1"/>
      <w:numFmt w:val="bullet"/>
      <w:lvlText w:val="o"/>
      <w:lvlJc w:val="left"/>
      <w:pPr>
        <w:ind w:left="5967" w:hanging="360"/>
      </w:pPr>
      <w:rPr>
        <w:rFonts w:ascii="Courier New" w:hAnsi="Courier New" w:hint="default"/>
      </w:rPr>
    </w:lvl>
    <w:lvl w:ilvl="8" w:tplc="14A2C880" w:tentative="1">
      <w:start w:val="1"/>
      <w:numFmt w:val="bullet"/>
      <w:lvlText w:val=""/>
      <w:lvlJc w:val="left"/>
      <w:pPr>
        <w:ind w:left="6687" w:hanging="360"/>
      </w:pPr>
      <w:rPr>
        <w:rFonts w:ascii="Wingdings" w:hAnsi="Wingdings" w:hint="default"/>
      </w:rPr>
    </w:lvl>
  </w:abstractNum>
  <w:abstractNum w:abstractNumId="8" w15:restartNumberingAfterBreak="0">
    <w:nsid w:val="37575210"/>
    <w:multiLevelType w:val="hybridMultilevel"/>
    <w:tmpl w:val="FE9AEE34"/>
    <w:lvl w:ilvl="0" w:tplc="78222C7C">
      <w:start w:val="3"/>
      <w:numFmt w:val="bullet"/>
      <w:lvlText w:val="-"/>
      <w:lvlJc w:val="left"/>
      <w:pPr>
        <w:ind w:left="1080" w:hanging="360"/>
      </w:pPr>
      <w:rPr>
        <w:rFonts w:ascii="Times New Roman" w:eastAsia="Times New Roman" w:hAnsi="Times New Roman" w:hint="default"/>
      </w:rPr>
    </w:lvl>
    <w:lvl w:ilvl="1" w:tplc="E99CC336" w:tentative="1">
      <w:start w:val="1"/>
      <w:numFmt w:val="bullet"/>
      <w:lvlText w:val="o"/>
      <w:lvlJc w:val="left"/>
      <w:pPr>
        <w:ind w:left="1800" w:hanging="360"/>
      </w:pPr>
      <w:rPr>
        <w:rFonts w:ascii="Courier New" w:hAnsi="Courier New" w:hint="default"/>
      </w:rPr>
    </w:lvl>
    <w:lvl w:ilvl="2" w:tplc="9D987C64" w:tentative="1">
      <w:start w:val="1"/>
      <w:numFmt w:val="bullet"/>
      <w:lvlText w:val=""/>
      <w:lvlJc w:val="left"/>
      <w:pPr>
        <w:ind w:left="2520" w:hanging="360"/>
      </w:pPr>
      <w:rPr>
        <w:rFonts w:ascii="Wingdings" w:hAnsi="Wingdings" w:hint="default"/>
      </w:rPr>
    </w:lvl>
    <w:lvl w:ilvl="3" w:tplc="A68CC62E" w:tentative="1">
      <w:start w:val="1"/>
      <w:numFmt w:val="bullet"/>
      <w:lvlText w:val=""/>
      <w:lvlJc w:val="left"/>
      <w:pPr>
        <w:ind w:left="3240" w:hanging="360"/>
      </w:pPr>
      <w:rPr>
        <w:rFonts w:ascii="Symbol" w:hAnsi="Symbol" w:hint="default"/>
      </w:rPr>
    </w:lvl>
    <w:lvl w:ilvl="4" w:tplc="75D4E49C" w:tentative="1">
      <w:start w:val="1"/>
      <w:numFmt w:val="bullet"/>
      <w:lvlText w:val="o"/>
      <w:lvlJc w:val="left"/>
      <w:pPr>
        <w:ind w:left="3960" w:hanging="360"/>
      </w:pPr>
      <w:rPr>
        <w:rFonts w:ascii="Courier New" w:hAnsi="Courier New" w:hint="default"/>
      </w:rPr>
    </w:lvl>
    <w:lvl w:ilvl="5" w:tplc="C8A29358" w:tentative="1">
      <w:start w:val="1"/>
      <w:numFmt w:val="bullet"/>
      <w:lvlText w:val=""/>
      <w:lvlJc w:val="left"/>
      <w:pPr>
        <w:ind w:left="4680" w:hanging="360"/>
      </w:pPr>
      <w:rPr>
        <w:rFonts w:ascii="Wingdings" w:hAnsi="Wingdings" w:hint="default"/>
      </w:rPr>
    </w:lvl>
    <w:lvl w:ilvl="6" w:tplc="2EA85AA0" w:tentative="1">
      <w:start w:val="1"/>
      <w:numFmt w:val="bullet"/>
      <w:lvlText w:val=""/>
      <w:lvlJc w:val="left"/>
      <w:pPr>
        <w:ind w:left="5400" w:hanging="360"/>
      </w:pPr>
      <w:rPr>
        <w:rFonts w:ascii="Symbol" w:hAnsi="Symbol" w:hint="default"/>
      </w:rPr>
    </w:lvl>
    <w:lvl w:ilvl="7" w:tplc="37263DB6" w:tentative="1">
      <w:start w:val="1"/>
      <w:numFmt w:val="bullet"/>
      <w:lvlText w:val="o"/>
      <w:lvlJc w:val="left"/>
      <w:pPr>
        <w:ind w:left="6120" w:hanging="360"/>
      </w:pPr>
      <w:rPr>
        <w:rFonts w:ascii="Courier New" w:hAnsi="Courier New" w:hint="default"/>
      </w:rPr>
    </w:lvl>
    <w:lvl w:ilvl="8" w:tplc="FB98ACE8" w:tentative="1">
      <w:start w:val="1"/>
      <w:numFmt w:val="bullet"/>
      <w:lvlText w:val=""/>
      <w:lvlJc w:val="left"/>
      <w:pPr>
        <w:ind w:left="6840" w:hanging="360"/>
      </w:pPr>
      <w:rPr>
        <w:rFonts w:ascii="Wingdings" w:hAnsi="Wingdings" w:hint="default"/>
      </w:rPr>
    </w:lvl>
  </w:abstractNum>
  <w:abstractNum w:abstractNumId="9" w15:restartNumberingAfterBreak="0">
    <w:nsid w:val="522D4BD3"/>
    <w:multiLevelType w:val="hybridMultilevel"/>
    <w:tmpl w:val="22BCD39C"/>
    <w:lvl w:ilvl="0" w:tplc="E4A428AA">
      <w:start w:val="3531"/>
      <w:numFmt w:val="bullet"/>
      <w:lvlText w:val="-"/>
      <w:lvlJc w:val="left"/>
      <w:pPr>
        <w:ind w:left="720" w:hanging="360"/>
      </w:pPr>
      <w:rPr>
        <w:rFonts w:ascii="Times New Roman" w:eastAsia="Times New Roman" w:hAnsi="Times New Roman" w:hint="default"/>
      </w:rPr>
    </w:lvl>
    <w:lvl w:ilvl="1" w:tplc="8A64AE88" w:tentative="1">
      <w:start w:val="1"/>
      <w:numFmt w:val="bullet"/>
      <w:lvlText w:val="o"/>
      <w:lvlJc w:val="left"/>
      <w:pPr>
        <w:ind w:left="1440" w:hanging="360"/>
      </w:pPr>
      <w:rPr>
        <w:rFonts w:ascii="Courier New" w:hAnsi="Courier New" w:hint="default"/>
      </w:rPr>
    </w:lvl>
    <w:lvl w:ilvl="2" w:tplc="2760DBEC" w:tentative="1">
      <w:start w:val="1"/>
      <w:numFmt w:val="bullet"/>
      <w:lvlText w:val=""/>
      <w:lvlJc w:val="left"/>
      <w:pPr>
        <w:ind w:left="2160" w:hanging="360"/>
      </w:pPr>
      <w:rPr>
        <w:rFonts w:ascii="Wingdings" w:hAnsi="Wingdings" w:hint="default"/>
      </w:rPr>
    </w:lvl>
    <w:lvl w:ilvl="3" w:tplc="A54001BE" w:tentative="1">
      <w:start w:val="1"/>
      <w:numFmt w:val="bullet"/>
      <w:lvlText w:val=""/>
      <w:lvlJc w:val="left"/>
      <w:pPr>
        <w:ind w:left="2880" w:hanging="360"/>
      </w:pPr>
      <w:rPr>
        <w:rFonts w:ascii="Symbol" w:hAnsi="Symbol" w:hint="default"/>
      </w:rPr>
    </w:lvl>
    <w:lvl w:ilvl="4" w:tplc="36E2C2B8" w:tentative="1">
      <w:start w:val="1"/>
      <w:numFmt w:val="bullet"/>
      <w:lvlText w:val="o"/>
      <w:lvlJc w:val="left"/>
      <w:pPr>
        <w:ind w:left="3600" w:hanging="360"/>
      </w:pPr>
      <w:rPr>
        <w:rFonts w:ascii="Courier New" w:hAnsi="Courier New" w:hint="default"/>
      </w:rPr>
    </w:lvl>
    <w:lvl w:ilvl="5" w:tplc="B58C447A" w:tentative="1">
      <w:start w:val="1"/>
      <w:numFmt w:val="bullet"/>
      <w:lvlText w:val=""/>
      <w:lvlJc w:val="left"/>
      <w:pPr>
        <w:ind w:left="4320" w:hanging="360"/>
      </w:pPr>
      <w:rPr>
        <w:rFonts w:ascii="Wingdings" w:hAnsi="Wingdings" w:hint="default"/>
      </w:rPr>
    </w:lvl>
    <w:lvl w:ilvl="6" w:tplc="71380FFA" w:tentative="1">
      <w:start w:val="1"/>
      <w:numFmt w:val="bullet"/>
      <w:lvlText w:val=""/>
      <w:lvlJc w:val="left"/>
      <w:pPr>
        <w:ind w:left="5040" w:hanging="360"/>
      </w:pPr>
      <w:rPr>
        <w:rFonts w:ascii="Symbol" w:hAnsi="Symbol" w:hint="default"/>
      </w:rPr>
    </w:lvl>
    <w:lvl w:ilvl="7" w:tplc="69A43C54" w:tentative="1">
      <w:start w:val="1"/>
      <w:numFmt w:val="bullet"/>
      <w:lvlText w:val="o"/>
      <w:lvlJc w:val="left"/>
      <w:pPr>
        <w:ind w:left="5760" w:hanging="360"/>
      </w:pPr>
      <w:rPr>
        <w:rFonts w:ascii="Courier New" w:hAnsi="Courier New" w:hint="default"/>
      </w:rPr>
    </w:lvl>
    <w:lvl w:ilvl="8" w:tplc="B554D488" w:tentative="1">
      <w:start w:val="1"/>
      <w:numFmt w:val="bullet"/>
      <w:lvlText w:val=""/>
      <w:lvlJc w:val="left"/>
      <w:pPr>
        <w:ind w:left="6480" w:hanging="360"/>
      </w:pPr>
      <w:rPr>
        <w:rFonts w:ascii="Wingdings" w:hAnsi="Wingdings" w:hint="default"/>
      </w:rPr>
    </w:lvl>
  </w:abstractNum>
  <w:abstractNum w:abstractNumId="10" w15:restartNumberingAfterBreak="0">
    <w:nsid w:val="56BE0600"/>
    <w:multiLevelType w:val="hybridMultilevel"/>
    <w:tmpl w:val="17C646B8"/>
    <w:lvl w:ilvl="0" w:tplc="3BE89058">
      <w:start w:val="5"/>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F765EF"/>
    <w:multiLevelType w:val="hybridMultilevel"/>
    <w:tmpl w:val="9CA4C928"/>
    <w:lvl w:ilvl="0" w:tplc="FF9CCC00">
      <w:start w:val="3531"/>
      <w:numFmt w:val="bullet"/>
      <w:lvlText w:val="-"/>
      <w:lvlJc w:val="left"/>
      <w:pPr>
        <w:ind w:left="720" w:hanging="360"/>
      </w:pPr>
      <w:rPr>
        <w:rFonts w:ascii="Times New Roman" w:eastAsia="Times New Roman" w:hAnsi="Times New Roman" w:hint="default"/>
      </w:rPr>
    </w:lvl>
    <w:lvl w:ilvl="1" w:tplc="9B36FDB0" w:tentative="1">
      <w:start w:val="1"/>
      <w:numFmt w:val="bullet"/>
      <w:lvlText w:val="o"/>
      <w:lvlJc w:val="left"/>
      <w:pPr>
        <w:ind w:left="1440" w:hanging="360"/>
      </w:pPr>
      <w:rPr>
        <w:rFonts w:ascii="Courier New" w:hAnsi="Courier New" w:hint="default"/>
      </w:rPr>
    </w:lvl>
    <w:lvl w:ilvl="2" w:tplc="0A745116" w:tentative="1">
      <w:start w:val="1"/>
      <w:numFmt w:val="bullet"/>
      <w:lvlText w:val=""/>
      <w:lvlJc w:val="left"/>
      <w:pPr>
        <w:ind w:left="2160" w:hanging="360"/>
      </w:pPr>
      <w:rPr>
        <w:rFonts w:ascii="Wingdings" w:hAnsi="Wingdings" w:hint="default"/>
      </w:rPr>
    </w:lvl>
    <w:lvl w:ilvl="3" w:tplc="25C6A54E" w:tentative="1">
      <w:start w:val="1"/>
      <w:numFmt w:val="bullet"/>
      <w:lvlText w:val=""/>
      <w:lvlJc w:val="left"/>
      <w:pPr>
        <w:ind w:left="2880" w:hanging="360"/>
      </w:pPr>
      <w:rPr>
        <w:rFonts w:ascii="Symbol" w:hAnsi="Symbol" w:hint="default"/>
      </w:rPr>
    </w:lvl>
    <w:lvl w:ilvl="4" w:tplc="08FCF802" w:tentative="1">
      <w:start w:val="1"/>
      <w:numFmt w:val="bullet"/>
      <w:lvlText w:val="o"/>
      <w:lvlJc w:val="left"/>
      <w:pPr>
        <w:ind w:left="3600" w:hanging="360"/>
      </w:pPr>
      <w:rPr>
        <w:rFonts w:ascii="Courier New" w:hAnsi="Courier New" w:hint="default"/>
      </w:rPr>
    </w:lvl>
    <w:lvl w:ilvl="5" w:tplc="1EF886C2" w:tentative="1">
      <w:start w:val="1"/>
      <w:numFmt w:val="bullet"/>
      <w:lvlText w:val=""/>
      <w:lvlJc w:val="left"/>
      <w:pPr>
        <w:ind w:left="4320" w:hanging="360"/>
      </w:pPr>
      <w:rPr>
        <w:rFonts w:ascii="Wingdings" w:hAnsi="Wingdings" w:hint="default"/>
      </w:rPr>
    </w:lvl>
    <w:lvl w:ilvl="6" w:tplc="5A66906E" w:tentative="1">
      <w:start w:val="1"/>
      <w:numFmt w:val="bullet"/>
      <w:lvlText w:val=""/>
      <w:lvlJc w:val="left"/>
      <w:pPr>
        <w:ind w:left="5040" w:hanging="360"/>
      </w:pPr>
      <w:rPr>
        <w:rFonts w:ascii="Symbol" w:hAnsi="Symbol" w:hint="default"/>
      </w:rPr>
    </w:lvl>
    <w:lvl w:ilvl="7" w:tplc="79285D18" w:tentative="1">
      <w:start w:val="1"/>
      <w:numFmt w:val="bullet"/>
      <w:lvlText w:val="o"/>
      <w:lvlJc w:val="left"/>
      <w:pPr>
        <w:ind w:left="5760" w:hanging="360"/>
      </w:pPr>
      <w:rPr>
        <w:rFonts w:ascii="Courier New" w:hAnsi="Courier New" w:hint="default"/>
      </w:rPr>
    </w:lvl>
    <w:lvl w:ilvl="8" w:tplc="F84AC998" w:tentative="1">
      <w:start w:val="1"/>
      <w:numFmt w:val="bullet"/>
      <w:lvlText w:val=""/>
      <w:lvlJc w:val="left"/>
      <w:pPr>
        <w:ind w:left="6480" w:hanging="360"/>
      </w:pPr>
      <w:rPr>
        <w:rFonts w:ascii="Wingdings" w:hAnsi="Wingdings" w:hint="default"/>
      </w:rPr>
    </w:lvl>
  </w:abstractNum>
  <w:abstractNum w:abstractNumId="12" w15:restartNumberingAfterBreak="0">
    <w:nsid w:val="68BD797D"/>
    <w:multiLevelType w:val="hybridMultilevel"/>
    <w:tmpl w:val="63983C10"/>
    <w:lvl w:ilvl="0" w:tplc="488804E0">
      <w:start w:val="1"/>
      <w:numFmt w:val="decimal"/>
      <w:lvlText w:val="%1."/>
      <w:lvlJc w:val="left"/>
      <w:pPr>
        <w:ind w:left="720" w:hanging="360"/>
      </w:pPr>
      <w:rPr>
        <w:rFonts w:cs="Times New Roman" w:hint="default"/>
      </w:rPr>
    </w:lvl>
    <w:lvl w:ilvl="1" w:tplc="779C3CFE" w:tentative="1">
      <w:start w:val="1"/>
      <w:numFmt w:val="lowerLetter"/>
      <w:lvlText w:val="%2."/>
      <w:lvlJc w:val="left"/>
      <w:pPr>
        <w:ind w:left="1440" w:hanging="360"/>
      </w:pPr>
      <w:rPr>
        <w:rFonts w:cs="Times New Roman"/>
      </w:rPr>
    </w:lvl>
    <w:lvl w:ilvl="2" w:tplc="65FC0B7A" w:tentative="1">
      <w:start w:val="1"/>
      <w:numFmt w:val="lowerRoman"/>
      <w:lvlText w:val="%3."/>
      <w:lvlJc w:val="right"/>
      <w:pPr>
        <w:ind w:left="2160" w:hanging="180"/>
      </w:pPr>
      <w:rPr>
        <w:rFonts w:cs="Times New Roman"/>
      </w:rPr>
    </w:lvl>
    <w:lvl w:ilvl="3" w:tplc="83C49492" w:tentative="1">
      <w:start w:val="1"/>
      <w:numFmt w:val="decimal"/>
      <w:lvlText w:val="%4."/>
      <w:lvlJc w:val="left"/>
      <w:pPr>
        <w:ind w:left="2880" w:hanging="360"/>
      </w:pPr>
      <w:rPr>
        <w:rFonts w:cs="Times New Roman"/>
      </w:rPr>
    </w:lvl>
    <w:lvl w:ilvl="4" w:tplc="156076E8" w:tentative="1">
      <w:start w:val="1"/>
      <w:numFmt w:val="lowerLetter"/>
      <w:lvlText w:val="%5."/>
      <w:lvlJc w:val="left"/>
      <w:pPr>
        <w:ind w:left="3600" w:hanging="360"/>
      </w:pPr>
      <w:rPr>
        <w:rFonts w:cs="Times New Roman"/>
      </w:rPr>
    </w:lvl>
    <w:lvl w:ilvl="5" w:tplc="458EB49E" w:tentative="1">
      <w:start w:val="1"/>
      <w:numFmt w:val="lowerRoman"/>
      <w:lvlText w:val="%6."/>
      <w:lvlJc w:val="right"/>
      <w:pPr>
        <w:ind w:left="4320" w:hanging="180"/>
      </w:pPr>
      <w:rPr>
        <w:rFonts w:cs="Times New Roman"/>
      </w:rPr>
    </w:lvl>
    <w:lvl w:ilvl="6" w:tplc="A3A2FD70" w:tentative="1">
      <w:start w:val="1"/>
      <w:numFmt w:val="decimal"/>
      <w:lvlText w:val="%7."/>
      <w:lvlJc w:val="left"/>
      <w:pPr>
        <w:ind w:left="5040" w:hanging="360"/>
      </w:pPr>
      <w:rPr>
        <w:rFonts w:cs="Times New Roman"/>
      </w:rPr>
    </w:lvl>
    <w:lvl w:ilvl="7" w:tplc="5E765FD6" w:tentative="1">
      <w:start w:val="1"/>
      <w:numFmt w:val="lowerLetter"/>
      <w:lvlText w:val="%8."/>
      <w:lvlJc w:val="left"/>
      <w:pPr>
        <w:ind w:left="5760" w:hanging="360"/>
      </w:pPr>
      <w:rPr>
        <w:rFonts w:cs="Times New Roman"/>
      </w:rPr>
    </w:lvl>
    <w:lvl w:ilvl="8" w:tplc="0AEAF740" w:tentative="1">
      <w:start w:val="1"/>
      <w:numFmt w:val="lowerRoman"/>
      <w:lvlText w:val="%9."/>
      <w:lvlJc w:val="right"/>
      <w:pPr>
        <w:ind w:left="6480" w:hanging="180"/>
      </w:pPr>
      <w:rPr>
        <w:rFonts w:cs="Times New Roman"/>
      </w:rPr>
    </w:lvl>
  </w:abstractNum>
  <w:abstractNum w:abstractNumId="13" w15:restartNumberingAfterBreak="0">
    <w:nsid w:val="6F9337D0"/>
    <w:multiLevelType w:val="hybridMultilevel"/>
    <w:tmpl w:val="B6C885E6"/>
    <w:lvl w:ilvl="0" w:tplc="B5F6454E">
      <w:start w:val="1"/>
      <w:numFmt w:val="bullet"/>
      <w:lvlText w:val=""/>
      <w:lvlJc w:val="left"/>
      <w:pPr>
        <w:tabs>
          <w:tab w:val="num" w:pos="720"/>
        </w:tabs>
        <w:ind w:left="720" w:hanging="360"/>
      </w:pPr>
      <w:rPr>
        <w:rFonts w:ascii="Symbol" w:hAnsi="Symbol" w:hint="default"/>
      </w:rPr>
    </w:lvl>
    <w:lvl w:ilvl="1" w:tplc="496C04AA" w:tentative="1">
      <w:start w:val="1"/>
      <w:numFmt w:val="bullet"/>
      <w:lvlText w:val="o"/>
      <w:lvlJc w:val="left"/>
      <w:pPr>
        <w:tabs>
          <w:tab w:val="num" w:pos="1440"/>
        </w:tabs>
        <w:ind w:left="1440" w:hanging="360"/>
      </w:pPr>
      <w:rPr>
        <w:rFonts w:ascii="Courier New" w:hAnsi="Courier New" w:hint="default"/>
      </w:rPr>
    </w:lvl>
    <w:lvl w:ilvl="2" w:tplc="57B2B4CE" w:tentative="1">
      <w:start w:val="1"/>
      <w:numFmt w:val="bullet"/>
      <w:lvlText w:val=""/>
      <w:lvlJc w:val="left"/>
      <w:pPr>
        <w:tabs>
          <w:tab w:val="num" w:pos="2160"/>
        </w:tabs>
        <w:ind w:left="2160" w:hanging="360"/>
      </w:pPr>
      <w:rPr>
        <w:rFonts w:ascii="Wingdings" w:hAnsi="Wingdings" w:hint="default"/>
      </w:rPr>
    </w:lvl>
    <w:lvl w:ilvl="3" w:tplc="E402B92E" w:tentative="1">
      <w:start w:val="1"/>
      <w:numFmt w:val="bullet"/>
      <w:lvlText w:val=""/>
      <w:lvlJc w:val="left"/>
      <w:pPr>
        <w:tabs>
          <w:tab w:val="num" w:pos="2880"/>
        </w:tabs>
        <w:ind w:left="2880" w:hanging="360"/>
      </w:pPr>
      <w:rPr>
        <w:rFonts w:ascii="Symbol" w:hAnsi="Symbol" w:hint="default"/>
      </w:rPr>
    </w:lvl>
    <w:lvl w:ilvl="4" w:tplc="9D4261AC" w:tentative="1">
      <w:start w:val="1"/>
      <w:numFmt w:val="bullet"/>
      <w:lvlText w:val="o"/>
      <w:lvlJc w:val="left"/>
      <w:pPr>
        <w:tabs>
          <w:tab w:val="num" w:pos="3600"/>
        </w:tabs>
        <w:ind w:left="3600" w:hanging="360"/>
      </w:pPr>
      <w:rPr>
        <w:rFonts w:ascii="Courier New" w:hAnsi="Courier New" w:hint="default"/>
      </w:rPr>
    </w:lvl>
    <w:lvl w:ilvl="5" w:tplc="5948967C" w:tentative="1">
      <w:start w:val="1"/>
      <w:numFmt w:val="bullet"/>
      <w:lvlText w:val=""/>
      <w:lvlJc w:val="left"/>
      <w:pPr>
        <w:tabs>
          <w:tab w:val="num" w:pos="4320"/>
        </w:tabs>
        <w:ind w:left="4320" w:hanging="360"/>
      </w:pPr>
      <w:rPr>
        <w:rFonts w:ascii="Wingdings" w:hAnsi="Wingdings" w:hint="default"/>
      </w:rPr>
    </w:lvl>
    <w:lvl w:ilvl="6" w:tplc="BEB6CF90" w:tentative="1">
      <w:start w:val="1"/>
      <w:numFmt w:val="bullet"/>
      <w:lvlText w:val=""/>
      <w:lvlJc w:val="left"/>
      <w:pPr>
        <w:tabs>
          <w:tab w:val="num" w:pos="5040"/>
        </w:tabs>
        <w:ind w:left="5040" w:hanging="360"/>
      </w:pPr>
      <w:rPr>
        <w:rFonts w:ascii="Symbol" w:hAnsi="Symbol" w:hint="default"/>
      </w:rPr>
    </w:lvl>
    <w:lvl w:ilvl="7" w:tplc="77CE8056" w:tentative="1">
      <w:start w:val="1"/>
      <w:numFmt w:val="bullet"/>
      <w:lvlText w:val="o"/>
      <w:lvlJc w:val="left"/>
      <w:pPr>
        <w:tabs>
          <w:tab w:val="num" w:pos="5760"/>
        </w:tabs>
        <w:ind w:left="5760" w:hanging="360"/>
      </w:pPr>
      <w:rPr>
        <w:rFonts w:ascii="Courier New" w:hAnsi="Courier New" w:hint="default"/>
      </w:rPr>
    </w:lvl>
    <w:lvl w:ilvl="8" w:tplc="FF7A9FF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18492E"/>
    <w:multiLevelType w:val="hybridMultilevel"/>
    <w:tmpl w:val="504E5A94"/>
    <w:lvl w:ilvl="0" w:tplc="5680ED76">
      <w:start w:val="1"/>
      <w:numFmt w:val="bullet"/>
      <w:lvlText w:val="•"/>
      <w:lvlJc w:val="left"/>
      <w:pPr>
        <w:tabs>
          <w:tab w:val="num" w:pos="720"/>
        </w:tabs>
        <w:ind w:left="720" w:hanging="360"/>
      </w:pPr>
      <w:rPr>
        <w:rFonts w:ascii="Arial" w:hAnsi="Arial" w:hint="default"/>
      </w:rPr>
    </w:lvl>
    <w:lvl w:ilvl="1" w:tplc="728A919E" w:tentative="1">
      <w:start w:val="1"/>
      <w:numFmt w:val="bullet"/>
      <w:lvlText w:val="•"/>
      <w:lvlJc w:val="left"/>
      <w:pPr>
        <w:tabs>
          <w:tab w:val="num" w:pos="1440"/>
        </w:tabs>
        <w:ind w:left="1440" w:hanging="360"/>
      </w:pPr>
      <w:rPr>
        <w:rFonts w:ascii="Arial" w:hAnsi="Arial" w:hint="default"/>
      </w:rPr>
    </w:lvl>
    <w:lvl w:ilvl="2" w:tplc="DED64560" w:tentative="1">
      <w:start w:val="1"/>
      <w:numFmt w:val="bullet"/>
      <w:lvlText w:val="•"/>
      <w:lvlJc w:val="left"/>
      <w:pPr>
        <w:tabs>
          <w:tab w:val="num" w:pos="2160"/>
        </w:tabs>
        <w:ind w:left="2160" w:hanging="360"/>
      </w:pPr>
      <w:rPr>
        <w:rFonts w:ascii="Arial" w:hAnsi="Arial" w:hint="default"/>
      </w:rPr>
    </w:lvl>
    <w:lvl w:ilvl="3" w:tplc="E0BAC884" w:tentative="1">
      <w:start w:val="1"/>
      <w:numFmt w:val="bullet"/>
      <w:lvlText w:val="•"/>
      <w:lvlJc w:val="left"/>
      <w:pPr>
        <w:tabs>
          <w:tab w:val="num" w:pos="2880"/>
        </w:tabs>
        <w:ind w:left="2880" w:hanging="360"/>
      </w:pPr>
      <w:rPr>
        <w:rFonts w:ascii="Arial" w:hAnsi="Arial" w:hint="default"/>
      </w:rPr>
    </w:lvl>
    <w:lvl w:ilvl="4" w:tplc="03F4246A" w:tentative="1">
      <w:start w:val="1"/>
      <w:numFmt w:val="bullet"/>
      <w:lvlText w:val="•"/>
      <w:lvlJc w:val="left"/>
      <w:pPr>
        <w:tabs>
          <w:tab w:val="num" w:pos="3600"/>
        </w:tabs>
        <w:ind w:left="3600" w:hanging="360"/>
      </w:pPr>
      <w:rPr>
        <w:rFonts w:ascii="Arial" w:hAnsi="Arial" w:hint="default"/>
      </w:rPr>
    </w:lvl>
    <w:lvl w:ilvl="5" w:tplc="42807CA8" w:tentative="1">
      <w:start w:val="1"/>
      <w:numFmt w:val="bullet"/>
      <w:lvlText w:val="•"/>
      <w:lvlJc w:val="left"/>
      <w:pPr>
        <w:tabs>
          <w:tab w:val="num" w:pos="4320"/>
        </w:tabs>
        <w:ind w:left="4320" w:hanging="360"/>
      </w:pPr>
      <w:rPr>
        <w:rFonts w:ascii="Arial" w:hAnsi="Arial" w:hint="default"/>
      </w:rPr>
    </w:lvl>
    <w:lvl w:ilvl="6" w:tplc="9862599C" w:tentative="1">
      <w:start w:val="1"/>
      <w:numFmt w:val="bullet"/>
      <w:lvlText w:val="•"/>
      <w:lvlJc w:val="left"/>
      <w:pPr>
        <w:tabs>
          <w:tab w:val="num" w:pos="5040"/>
        </w:tabs>
        <w:ind w:left="5040" w:hanging="360"/>
      </w:pPr>
      <w:rPr>
        <w:rFonts w:ascii="Arial" w:hAnsi="Arial" w:hint="default"/>
      </w:rPr>
    </w:lvl>
    <w:lvl w:ilvl="7" w:tplc="1C7C10D8" w:tentative="1">
      <w:start w:val="1"/>
      <w:numFmt w:val="bullet"/>
      <w:lvlText w:val="•"/>
      <w:lvlJc w:val="left"/>
      <w:pPr>
        <w:tabs>
          <w:tab w:val="num" w:pos="5760"/>
        </w:tabs>
        <w:ind w:left="5760" w:hanging="360"/>
      </w:pPr>
      <w:rPr>
        <w:rFonts w:ascii="Arial" w:hAnsi="Arial" w:hint="default"/>
      </w:rPr>
    </w:lvl>
    <w:lvl w:ilvl="8" w:tplc="A42A5926" w:tentative="1">
      <w:start w:val="1"/>
      <w:numFmt w:val="bullet"/>
      <w:lvlText w:val="•"/>
      <w:lvlJc w:val="left"/>
      <w:pPr>
        <w:tabs>
          <w:tab w:val="num" w:pos="6480"/>
        </w:tabs>
        <w:ind w:left="6480" w:hanging="360"/>
      </w:pPr>
      <w:rPr>
        <w:rFonts w:ascii="Arial" w:hAnsi="Arial" w:hint="default"/>
      </w:rPr>
    </w:lvl>
  </w:abstractNum>
  <w:num w:numId="1" w16cid:durableId="1986859185">
    <w:abstractNumId w:val="2"/>
  </w:num>
  <w:num w:numId="2" w16cid:durableId="1101412252">
    <w:abstractNumId w:val="13"/>
  </w:num>
  <w:num w:numId="3" w16cid:durableId="371154078">
    <w:abstractNumId w:val="4"/>
  </w:num>
  <w:num w:numId="4" w16cid:durableId="1804083206">
    <w:abstractNumId w:val="0"/>
  </w:num>
  <w:num w:numId="5" w16cid:durableId="738593578">
    <w:abstractNumId w:val="7"/>
  </w:num>
  <w:num w:numId="6" w16cid:durableId="58022503">
    <w:abstractNumId w:val="8"/>
  </w:num>
  <w:num w:numId="7" w16cid:durableId="416444455">
    <w:abstractNumId w:val="11"/>
  </w:num>
  <w:num w:numId="8" w16cid:durableId="172569243">
    <w:abstractNumId w:val="9"/>
  </w:num>
  <w:num w:numId="9" w16cid:durableId="854929090">
    <w:abstractNumId w:val="6"/>
  </w:num>
  <w:num w:numId="10" w16cid:durableId="699404966">
    <w:abstractNumId w:val="10"/>
  </w:num>
  <w:num w:numId="11" w16cid:durableId="658047620">
    <w:abstractNumId w:val="5"/>
  </w:num>
  <w:num w:numId="12" w16cid:durableId="354578242">
    <w:abstractNumId w:val="12"/>
  </w:num>
  <w:num w:numId="13" w16cid:durableId="960068361">
    <w:abstractNumId w:val="3"/>
  </w:num>
  <w:num w:numId="14" w16cid:durableId="274875711">
    <w:abstractNumId w:val="14"/>
  </w:num>
  <w:num w:numId="15" w16cid:durableId="1762986871">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0F"/>
    <w:rsid w:val="00000D62"/>
    <w:rsid w:val="00001587"/>
    <w:rsid w:val="00002B82"/>
    <w:rsid w:val="0000362A"/>
    <w:rsid w:val="00004781"/>
    <w:rsid w:val="00005701"/>
    <w:rsid w:val="000068B9"/>
    <w:rsid w:val="00007528"/>
    <w:rsid w:val="000105D7"/>
    <w:rsid w:val="0001164F"/>
    <w:rsid w:val="00014869"/>
    <w:rsid w:val="000150D3"/>
    <w:rsid w:val="000164F2"/>
    <w:rsid w:val="000166C1"/>
    <w:rsid w:val="000179C3"/>
    <w:rsid w:val="00017F96"/>
    <w:rsid w:val="0002006B"/>
    <w:rsid w:val="00020245"/>
    <w:rsid w:val="00020795"/>
    <w:rsid w:val="00020AE8"/>
    <w:rsid w:val="00021C1E"/>
    <w:rsid w:val="00021CD3"/>
    <w:rsid w:val="0002243E"/>
    <w:rsid w:val="00023A2C"/>
    <w:rsid w:val="00023C74"/>
    <w:rsid w:val="00024743"/>
    <w:rsid w:val="00024865"/>
    <w:rsid w:val="00025EB3"/>
    <w:rsid w:val="00025EBE"/>
    <w:rsid w:val="0002674B"/>
    <w:rsid w:val="000267D6"/>
    <w:rsid w:val="00026BF2"/>
    <w:rsid w:val="00026F90"/>
    <w:rsid w:val="00026F9C"/>
    <w:rsid w:val="000271F6"/>
    <w:rsid w:val="0002784D"/>
    <w:rsid w:val="00027E16"/>
    <w:rsid w:val="0003041D"/>
    <w:rsid w:val="00030445"/>
    <w:rsid w:val="00030537"/>
    <w:rsid w:val="000309CC"/>
    <w:rsid w:val="000310C7"/>
    <w:rsid w:val="000318C7"/>
    <w:rsid w:val="00033985"/>
    <w:rsid w:val="00033D26"/>
    <w:rsid w:val="00033FDB"/>
    <w:rsid w:val="000344F6"/>
    <w:rsid w:val="000419A9"/>
    <w:rsid w:val="00042263"/>
    <w:rsid w:val="00042737"/>
    <w:rsid w:val="00042799"/>
    <w:rsid w:val="00043505"/>
    <w:rsid w:val="00043C70"/>
    <w:rsid w:val="00044042"/>
    <w:rsid w:val="00045B4D"/>
    <w:rsid w:val="000474D2"/>
    <w:rsid w:val="000479C5"/>
    <w:rsid w:val="0005037D"/>
    <w:rsid w:val="00050DFD"/>
    <w:rsid w:val="00051FC3"/>
    <w:rsid w:val="00053809"/>
    <w:rsid w:val="00053914"/>
    <w:rsid w:val="00054756"/>
    <w:rsid w:val="00055D4E"/>
    <w:rsid w:val="000560C5"/>
    <w:rsid w:val="00056C49"/>
    <w:rsid w:val="00056FE0"/>
    <w:rsid w:val="000603C8"/>
    <w:rsid w:val="000608A4"/>
    <w:rsid w:val="00060AA1"/>
    <w:rsid w:val="00061514"/>
    <w:rsid w:val="00062099"/>
    <w:rsid w:val="00062271"/>
    <w:rsid w:val="000623CE"/>
    <w:rsid w:val="000631FD"/>
    <w:rsid w:val="000639D5"/>
    <w:rsid w:val="00063B5E"/>
    <w:rsid w:val="000643D3"/>
    <w:rsid w:val="00066722"/>
    <w:rsid w:val="000667B9"/>
    <w:rsid w:val="000676F8"/>
    <w:rsid w:val="00067B16"/>
    <w:rsid w:val="000714CF"/>
    <w:rsid w:val="00071F8A"/>
    <w:rsid w:val="00072EE0"/>
    <w:rsid w:val="00073E04"/>
    <w:rsid w:val="000749B2"/>
    <w:rsid w:val="0007628D"/>
    <w:rsid w:val="00076CA9"/>
    <w:rsid w:val="00080C19"/>
    <w:rsid w:val="00081DAB"/>
    <w:rsid w:val="00082343"/>
    <w:rsid w:val="000823C2"/>
    <w:rsid w:val="0008380D"/>
    <w:rsid w:val="000858CD"/>
    <w:rsid w:val="00085CF9"/>
    <w:rsid w:val="00087DBD"/>
    <w:rsid w:val="00090EA5"/>
    <w:rsid w:val="00091821"/>
    <w:rsid w:val="00091BB3"/>
    <w:rsid w:val="00091D5C"/>
    <w:rsid w:val="00092787"/>
    <w:rsid w:val="00092829"/>
    <w:rsid w:val="00092B09"/>
    <w:rsid w:val="00092BF7"/>
    <w:rsid w:val="0009351E"/>
    <w:rsid w:val="00093C5D"/>
    <w:rsid w:val="0009479A"/>
    <w:rsid w:val="00094A49"/>
    <w:rsid w:val="00094AD6"/>
    <w:rsid w:val="00095D61"/>
    <w:rsid w:val="00095E44"/>
    <w:rsid w:val="00096C27"/>
    <w:rsid w:val="00096D8D"/>
    <w:rsid w:val="0009755A"/>
    <w:rsid w:val="00097623"/>
    <w:rsid w:val="0009764F"/>
    <w:rsid w:val="000A1232"/>
    <w:rsid w:val="000A1981"/>
    <w:rsid w:val="000A2979"/>
    <w:rsid w:val="000A40D0"/>
    <w:rsid w:val="000A4865"/>
    <w:rsid w:val="000A5ACA"/>
    <w:rsid w:val="000A6D65"/>
    <w:rsid w:val="000B0097"/>
    <w:rsid w:val="000B0407"/>
    <w:rsid w:val="000B0DC0"/>
    <w:rsid w:val="000B101F"/>
    <w:rsid w:val="000B1DFC"/>
    <w:rsid w:val="000B1F4B"/>
    <w:rsid w:val="000B2F27"/>
    <w:rsid w:val="000B2F58"/>
    <w:rsid w:val="000B37A8"/>
    <w:rsid w:val="000B3826"/>
    <w:rsid w:val="000B51D9"/>
    <w:rsid w:val="000B5574"/>
    <w:rsid w:val="000B687F"/>
    <w:rsid w:val="000B6AC3"/>
    <w:rsid w:val="000B7AAF"/>
    <w:rsid w:val="000C03FB"/>
    <w:rsid w:val="000C1051"/>
    <w:rsid w:val="000C1B31"/>
    <w:rsid w:val="000C1CB8"/>
    <w:rsid w:val="000C1F86"/>
    <w:rsid w:val="000C308F"/>
    <w:rsid w:val="000C37CD"/>
    <w:rsid w:val="000C5079"/>
    <w:rsid w:val="000C5A4E"/>
    <w:rsid w:val="000C60B6"/>
    <w:rsid w:val="000C635D"/>
    <w:rsid w:val="000C7F49"/>
    <w:rsid w:val="000D1AEE"/>
    <w:rsid w:val="000D1F4F"/>
    <w:rsid w:val="000D4D07"/>
    <w:rsid w:val="000D52B6"/>
    <w:rsid w:val="000D5E6C"/>
    <w:rsid w:val="000D606B"/>
    <w:rsid w:val="000D7535"/>
    <w:rsid w:val="000D7B7A"/>
    <w:rsid w:val="000D7EB5"/>
    <w:rsid w:val="000E165D"/>
    <w:rsid w:val="000E1ABE"/>
    <w:rsid w:val="000E1BAF"/>
    <w:rsid w:val="000E223E"/>
    <w:rsid w:val="000E2491"/>
    <w:rsid w:val="000E2B94"/>
    <w:rsid w:val="000E2EA9"/>
    <w:rsid w:val="000E36E9"/>
    <w:rsid w:val="000E409B"/>
    <w:rsid w:val="000E46A3"/>
    <w:rsid w:val="000E4E88"/>
    <w:rsid w:val="000E4F13"/>
    <w:rsid w:val="000E53DB"/>
    <w:rsid w:val="000E5726"/>
    <w:rsid w:val="000E58AC"/>
    <w:rsid w:val="000E5B4E"/>
    <w:rsid w:val="000E6C94"/>
    <w:rsid w:val="000E737E"/>
    <w:rsid w:val="000F1BB2"/>
    <w:rsid w:val="000F217A"/>
    <w:rsid w:val="000F3F39"/>
    <w:rsid w:val="000F3F94"/>
    <w:rsid w:val="000F5B21"/>
    <w:rsid w:val="000F5C60"/>
    <w:rsid w:val="000F62BF"/>
    <w:rsid w:val="000F6BDB"/>
    <w:rsid w:val="00101F3D"/>
    <w:rsid w:val="00103501"/>
    <w:rsid w:val="00103B2D"/>
    <w:rsid w:val="00103CD2"/>
    <w:rsid w:val="00104061"/>
    <w:rsid w:val="00107236"/>
    <w:rsid w:val="001101A2"/>
    <w:rsid w:val="001106F7"/>
    <w:rsid w:val="001108A9"/>
    <w:rsid w:val="00110AA8"/>
    <w:rsid w:val="001114CC"/>
    <w:rsid w:val="001115DE"/>
    <w:rsid w:val="001126A1"/>
    <w:rsid w:val="00112EDA"/>
    <w:rsid w:val="00114174"/>
    <w:rsid w:val="00114AD6"/>
    <w:rsid w:val="001165E0"/>
    <w:rsid w:val="001177F0"/>
    <w:rsid w:val="00117C1D"/>
    <w:rsid w:val="001213D1"/>
    <w:rsid w:val="00121785"/>
    <w:rsid w:val="00123145"/>
    <w:rsid w:val="00123688"/>
    <w:rsid w:val="001237D0"/>
    <w:rsid w:val="00123E6C"/>
    <w:rsid w:val="001263AC"/>
    <w:rsid w:val="00126B25"/>
    <w:rsid w:val="00127D55"/>
    <w:rsid w:val="00127F30"/>
    <w:rsid w:val="00127F47"/>
    <w:rsid w:val="001310B6"/>
    <w:rsid w:val="00132B00"/>
    <w:rsid w:val="00132B52"/>
    <w:rsid w:val="00133572"/>
    <w:rsid w:val="00135409"/>
    <w:rsid w:val="001364FB"/>
    <w:rsid w:val="001365F2"/>
    <w:rsid w:val="00136D7A"/>
    <w:rsid w:val="0013772E"/>
    <w:rsid w:val="00140630"/>
    <w:rsid w:val="00141470"/>
    <w:rsid w:val="00141540"/>
    <w:rsid w:val="001416C1"/>
    <w:rsid w:val="001441F7"/>
    <w:rsid w:val="001449DF"/>
    <w:rsid w:val="00144D34"/>
    <w:rsid w:val="0014569B"/>
    <w:rsid w:val="00145AAB"/>
    <w:rsid w:val="00145B45"/>
    <w:rsid w:val="00145F4B"/>
    <w:rsid w:val="001470E0"/>
    <w:rsid w:val="00147BC8"/>
    <w:rsid w:val="00150060"/>
    <w:rsid w:val="0015017B"/>
    <w:rsid w:val="00150EEE"/>
    <w:rsid w:val="00151A94"/>
    <w:rsid w:val="001526EF"/>
    <w:rsid w:val="00154C69"/>
    <w:rsid w:val="00154ED0"/>
    <w:rsid w:val="001562F3"/>
    <w:rsid w:val="0015704C"/>
    <w:rsid w:val="00157895"/>
    <w:rsid w:val="00157967"/>
    <w:rsid w:val="001600E9"/>
    <w:rsid w:val="0016067D"/>
    <w:rsid w:val="00161701"/>
    <w:rsid w:val="00161E87"/>
    <w:rsid w:val="0016446C"/>
    <w:rsid w:val="001651FB"/>
    <w:rsid w:val="0016566C"/>
    <w:rsid w:val="00166020"/>
    <w:rsid w:val="00166106"/>
    <w:rsid w:val="00166CED"/>
    <w:rsid w:val="00167F99"/>
    <w:rsid w:val="00171B19"/>
    <w:rsid w:val="001727F0"/>
    <w:rsid w:val="00172B06"/>
    <w:rsid w:val="00172C9E"/>
    <w:rsid w:val="0017347E"/>
    <w:rsid w:val="001741E4"/>
    <w:rsid w:val="00174325"/>
    <w:rsid w:val="00174A54"/>
    <w:rsid w:val="001752D8"/>
    <w:rsid w:val="00175931"/>
    <w:rsid w:val="0017653F"/>
    <w:rsid w:val="00176B25"/>
    <w:rsid w:val="00181B74"/>
    <w:rsid w:val="0018238B"/>
    <w:rsid w:val="00182E76"/>
    <w:rsid w:val="00183419"/>
    <w:rsid w:val="0018394A"/>
    <w:rsid w:val="00184DCC"/>
    <w:rsid w:val="00186A9D"/>
    <w:rsid w:val="001874A6"/>
    <w:rsid w:val="0018765B"/>
    <w:rsid w:val="00187A09"/>
    <w:rsid w:val="00190913"/>
    <w:rsid w:val="00191B51"/>
    <w:rsid w:val="00193C71"/>
    <w:rsid w:val="00193DD3"/>
    <w:rsid w:val="001948AA"/>
    <w:rsid w:val="00194F78"/>
    <w:rsid w:val="00195F65"/>
    <w:rsid w:val="0019632D"/>
    <w:rsid w:val="001970D9"/>
    <w:rsid w:val="001A07E2"/>
    <w:rsid w:val="001A2018"/>
    <w:rsid w:val="001A56F1"/>
    <w:rsid w:val="001A5D0E"/>
    <w:rsid w:val="001B01C8"/>
    <w:rsid w:val="001B0444"/>
    <w:rsid w:val="001B0B52"/>
    <w:rsid w:val="001B13F6"/>
    <w:rsid w:val="001B1727"/>
    <w:rsid w:val="001B1747"/>
    <w:rsid w:val="001B2D44"/>
    <w:rsid w:val="001B4433"/>
    <w:rsid w:val="001B5098"/>
    <w:rsid w:val="001B724B"/>
    <w:rsid w:val="001B752A"/>
    <w:rsid w:val="001B77FA"/>
    <w:rsid w:val="001B7E80"/>
    <w:rsid w:val="001C005F"/>
    <w:rsid w:val="001C021B"/>
    <w:rsid w:val="001C12FB"/>
    <w:rsid w:val="001C19E3"/>
    <w:rsid w:val="001C2DB4"/>
    <w:rsid w:val="001C3228"/>
    <w:rsid w:val="001C35E9"/>
    <w:rsid w:val="001C36BD"/>
    <w:rsid w:val="001C3733"/>
    <w:rsid w:val="001C493E"/>
    <w:rsid w:val="001C49B3"/>
    <w:rsid w:val="001C4A1E"/>
    <w:rsid w:val="001C569D"/>
    <w:rsid w:val="001C5B30"/>
    <w:rsid w:val="001C78B0"/>
    <w:rsid w:val="001C7C85"/>
    <w:rsid w:val="001D03D2"/>
    <w:rsid w:val="001D2528"/>
    <w:rsid w:val="001D3AD9"/>
    <w:rsid w:val="001D3C05"/>
    <w:rsid w:val="001D3E3E"/>
    <w:rsid w:val="001D428D"/>
    <w:rsid w:val="001D52EA"/>
    <w:rsid w:val="001D59F8"/>
    <w:rsid w:val="001D6AF4"/>
    <w:rsid w:val="001E03BD"/>
    <w:rsid w:val="001E0CC1"/>
    <w:rsid w:val="001E1C10"/>
    <w:rsid w:val="001E2528"/>
    <w:rsid w:val="001E3CC0"/>
    <w:rsid w:val="001E4DFB"/>
    <w:rsid w:val="001E4EFA"/>
    <w:rsid w:val="001E53C9"/>
    <w:rsid w:val="001E55E9"/>
    <w:rsid w:val="001E77C3"/>
    <w:rsid w:val="001E7D54"/>
    <w:rsid w:val="001F090B"/>
    <w:rsid w:val="001F180A"/>
    <w:rsid w:val="001F1A28"/>
    <w:rsid w:val="001F1AD0"/>
    <w:rsid w:val="001F1E62"/>
    <w:rsid w:val="001F308C"/>
    <w:rsid w:val="001F35E8"/>
    <w:rsid w:val="001F3DBC"/>
    <w:rsid w:val="001F3DF6"/>
    <w:rsid w:val="001F3FA2"/>
    <w:rsid w:val="001F4014"/>
    <w:rsid w:val="001F445E"/>
    <w:rsid w:val="001F5009"/>
    <w:rsid w:val="001F57A1"/>
    <w:rsid w:val="001F58DF"/>
    <w:rsid w:val="001F6423"/>
    <w:rsid w:val="001F6448"/>
    <w:rsid w:val="001F735C"/>
    <w:rsid w:val="001F7A02"/>
    <w:rsid w:val="00200E20"/>
    <w:rsid w:val="00201213"/>
    <w:rsid w:val="0020143C"/>
    <w:rsid w:val="0020165E"/>
    <w:rsid w:val="00201ABE"/>
    <w:rsid w:val="0020272E"/>
    <w:rsid w:val="00202822"/>
    <w:rsid w:val="00202E50"/>
    <w:rsid w:val="00203718"/>
    <w:rsid w:val="00204307"/>
    <w:rsid w:val="00204C30"/>
    <w:rsid w:val="00205180"/>
    <w:rsid w:val="00205C9A"/>
    <w:rsid w:val="002073C0"/>
    <w:rsid w:val="00207F81"/>
    <w:rsid w:val="002109F4"/>
    <w:rsid w:val="00211FDA"/>
    <w:rsid w:val="00212C84"/>
    <w:rsid w:val="0021376D"/>
    <w:rsid w:val="00214031"/>
    <w:rsid w:val="00215FDA"/>
    <w:rsid w:val="002160C2"/>
    <w:rsid w:val="00216589"/>
    <w:rsid w:val="002176D3"/>
    <w:rsid w:val="00222BB9"/>
    <w:rsid w:val="0022478F"/>
    <w:rsid w:val="002258D6"/>
    <w:rsid w:val="002264BA"/>
    <w:rsid w:val="002274FB"/>
    <w:rsid w:val="00230652"/>
    <w:rsid w:val="002309D2"/>
    <w:rsid w:val="00231B61"/>
    <w:rsid w:val="00232063"/>
    <w:rsid w:val="0023315B"/>
    <w:rsid w:val="00233B26"/>
    <w:rsid w:val="002342CA"/>
    <w:rsid w:val="002347FE"/>
    <w:rsid w:val="002351D4"/>
    <w:rsid w:val="002358E3"/>
    <w:rsid w:val="00236616"/>
    <w:rsid w:val="00236D84"/>
    <w:rsid w:val="00237837"/>
    <w:rsid w:val="002379A1"/>
    <w:rsid w:val="002407B6"/>
    <w:rsid w:val="00240D61"/>
    <w:rsid w:val="0024178D"/>
    <w:rsid w:val="00241B98"/>
    <w:rsid w:val="0024222F"/>
    <w:rsid w:val="00243417"/>
    <w:rsid w:val="0024392B"/>
    <w:rsid w:val="002450C6"/>
    <w:rsid w:val="00245A55"/>
    <w:rsid w:val="00245DCF"/>
    <w:rsid w:val="0024662B"/>
    <w:rsid w:val="00246C65"/>
    <w:rsid w:val="0024721F"/>
    <w:rsid w:val="00247B85"/>
    <w:rsid w:val="002515F7"/>
    <w:rsid w:val="002519CA"/>
    <w:rsid w:val="00251A10"/>
    <w:rsid w:val="00252BFF"/>
    <w:rsid w:val="00253732"/>
    <w:rsid w:val="002542A8"/>
    <w:rsid w:val="00254484"/>
    <w:rsid w:val="002547B5"/>
    <w:rsid w:val="002551E9"/>
    <w:rsid w:val="00255ED9"/>
    <w:rsid w:val="002560EE"/>
    <w:rsid w:val="00256D5D"/>
    <w:rsid w:val="00257766"/>
    <w:rsid w:val="00257B1C"/>
    <w:rsid w:val="00260A11"/>
    <w:rsid w:val="0026169A"/>
    <w:rsid w:val="00262078"/>
    <w:rsid w:val="00262176"/>
    <w:rsid w:val="00262763"/>
    <w:rsid w:val="00262E6A"/>
    <w:rsid w:val="00263E5F"/>
    <w:rsid w:val="002640BC"/>
    <w:rsid w:val="00264255"/>
    <w:rsid w:val="00264326"/>
    <w:rsid w:val="00264BEA"/>
    <w:rsid w:val="002650BF"/>
    <w:rsid w:val="00267850"/>
    <w:rsid w:val="002705D9"/>
    <w:rsid w:val="00271032"/>
    <w:rsid w:val="00271111"/>
    <w:rsid w:val="00272402"/>
    <w:rsid w:val="00273E3E"/>
    <w:rsid w:val="00274147"/>
    <w:rsid w:val="002748FE"/>
    <w:rsid w:val="00275189"/>
    <w:rsid w:val="002756DC"/>
    <w:rsid w:val="00275F69"/>
    <w:rsid w:val="00276412"/>
    <w:rsid w:val="00276437"/>
    <w:rsid w:val="00280053"/>
    <w:rsid w:val="0028063F"/>
    <w:rsid w:val="00280740"/>
    <w:rsid w:val="00281135"/>
    <w:rsid w:val="00281FA4"/>
    <w:rsid w:val="00282017"/>
    <w:rsid w:val="00282126"/>
    <w:rsid w:val="00283B02"/>
    <w:rsid w:val="00283C5D"/>
    <w:rsid w:val="002844B0"/>
    <w:rsid w:val="002855E4"/>
    <w:rsid w:val="00285863"/>
    <w:rsid w:val="00286322"/>
    <w:rsid w:val="00286649"/>
    <w:rsid w:val="00286650"/>
    <w:rsid w:val="002900AE"/>
    <w:rsid w:val="00290FEC"/>
    <w:rsid w:val="002921C5"/>
    <w:rsid w:val="00295DBA"/>
    <w:rsid w:val="0029635C"/>
    <w:rsid w:val="00296A7A"/>
    <w:rsid w:val="00296B03"/>
    <w:rsid w:val="00296C1F"/>
    <w:rsid w:val="00297D7F"/>
    <w:rsid w:val="002A057B"/>
    <w:rsid w:val="002A41E6"/>
    <w:rsid w:val="002A44C8"/>
    <w:rsid w:val="002A5E48"/>
    <w:rsid w:val="002A6838"/>
    <w:rsid w:val="002A6FBE"/>
    <w:rsid w:val="002A733D"/>
    <w:rsid w:val="002A75AB"/>
    <w:rsid w:val="002A7B5F"/>
    <w:rsid w:val="002B0059"/>
    <w:rsid w:val="002B0455"/>
    <w:rsid w:val="002B09CB"/>
    <w:rsid w:val="002B261C"/>
    <w:rsid w:val="002B2BEE"/>
    <w:rsid w:val="002B35C5"/>
    <w:rsid w:val="002B3935"/>
    <w:rsid w:val="002B3E4C"/>
    <w:rsid w:val="002B406A"/>
    <w:rsid w:val="002B41D4"/>
    <w:rsid w:val="002B543F"/>
    <w:rsid w:val="002B5C85"/>
    <w:rsid w:val="002B5D25"/>
    <w:rsid w:val="002B636B"/>
    <w:rsid w:val="002B7D73"/>
    <w:rsid w:val="002C0577"/>
    <w:rsid w:val="002C06E3"/>
    <w:rsid w:val="002C0801"/>
    <w:rsid w:val="002C145F"/>
    <w:rsid w:val="002C2B64"/>
    <w:rsid w:val="002C2EEE"/>
    <w:rsid w:val="002C33B3"/>
    <w:rsid w:val="002C3CC9"/>
    <w:rsid w:val="002C44B0"/>
    <w:rsid w:val="002C4E07"/>
    <w:rsid w:val="002C673B"/>
    <w:rsid w:val="002D0586"/>
    <w:rsid w:val="002D0658"/>
    <w:rsid w:val="002D0C68"/>
    <w:rsid w:val="002D1023"/>
    <w:rsid w:val="002D1459"/>
    <w:rsid w:val="002D1470"/>
    <w:rsid w:val="002D21CF"/>
    <w:rsid w:val="002D3643"/>
    <w:rsid w:val="002D3DB7"/>
    <w:rsid w:val="002D40F2"/>
    <w:rsid w:val="002D4705"/>
    <w:rsid w:val="002D52DA"/>
    <w:rsid w:val="002D5481"/>
    <w:rsid w:val="002D5B65"/>
    <w:rsid w:val="002D602A"/>
    <w:rsid w:val="002D6396"/>
    <w:rsid w:val="002D6868"/>
    <w:rsid w:val="002D6BF4"/>
    <w:rsid w:val="002D7877"/>
    <w:rsid w:val="002D7B50"/>
    <w:rsid w:val="002D7E5E"/>
    <w:rsid w:val="002E07BA"/>
    <w:rsid w:val="002E07EF"/>
    <w:rsid w:val="002E0D06"/>
    <w:rsid w:val="002E157A"/>
    <w:rsid w:val="002E1810"/>
    <w:rsid w:val="002E4E94"/>
    <w:rsid w:val="002E5E26"/>
    <w:rsid w:val="002E6A52"/>
    <w:rsid w:val="002F0376"/>
    <w:rsid w:val="002F040D"/>
    <w:rsid w:val="002F14E2"/>
    <w:rsid w:val="002F1F28"/>
    <w:rsid w:val="002F3912"/>
    <w:rsid w:val="002F3D14"/>
    <w:rsid w:val="002F43CA"/>
    <w:rsid w:val="002F57AA"/>
    <w:rsid w:val="002F5A52"/>
    <w:rsid w:val="002F6EF7"/>
    <w:rsid w:val="002F714C"/>
    <w:rsid w:val="002F77BF"/>
    <w:rsid w:val="002F7B7E"/>
    <w:rsid w:val="003004A2"/>
    <w:rsid w:val="00303DD5"/>
    <w:rsid w:val="00305F52"/>
    <w:rsid w:val="00307708"/>
    <w:rsid w:val="00307905"/>
    <w:rsid w:val="003079DB"/>
    <w:rsid w:val="00307B32"/>
    <w:rsid w:val="00307B74"/>
    <w:rsid w:val="00310764"/>
    <w:rsid w:val="003112F9"/>
    <w:rsid w:val="00311BFD"/>
    <w:rsid w:val="00314718"/>
    <w:rsid w:val="0031488A"/>
    <w:rsid w:val="00315642"/>
    <w:rsid w:val="00315F70"/>
    <w:rsid w:val="00316CD3"/>
    <w:rsid w:val="003175E1"/>
    <w:rsid w:val="00320198"/>
    <w:rsid w:val="00320203"/>
    <w:rsid w:val="00321623"/>
    <w:rsid w:val="00321A0F"/>
    <w:rsid w:val="00322002"/>
    <w:rsid w:val="003247B0"/>
    <w:rsid w:val="00325E81"/>
    <w:rsid w:val="00326948"/>
    <w:rsid w:val="00327052"/>
    <w:rsid w:val="003277BD"/>
    <w:rsid w:val="003304BF"/>
    <w:rsid w:val="00331728"/>
    <w:rsid w:val="00331AA6"/>
    <w:rsid w:val="00332879"/>
    <w:rsid w:val="00333161"/>
    <w:rsid w:val="0033486D"/>
    <w:rsid w:val="00334C94"/>
    <w:rsid w:val="003367C4"/>
    <w:rsid w:val="00336D8E"/>
    <w:rsid w:val="003376B3"/>
    <w:rsid w:val="00337F0F"/>
    <w:rsid w:val="003408BD"/>
    <w:rsid w:val="00340E65"/>
    <w:rsid w:val="00340F19"/>
    <w:rsid w:val="0034160D"/>
    <w:rsid w:val="00341D57"/>
    <w:rsid w:val="003425C9"/>
    <w:rsid w:val="00342DFF"/>
    <w:rsid w:val="00344236"/>
    <w:rsid w:val="00345F9C"/>
    <w:rsid w:val="00346692"/>
    <w:rsid w:val="00347776"/>
    <w:rsid w:val="003515E9"/>
    <w:rsid w:val="00351A91"/>
    <w:rsid w:val="003520C4"/>
    <w:rsid w:val="003525E7"/>
    <w:rsid w:val="00352D8D"/>
    <w:rsid w:val="003533AE"/>
    <w:rsid w:val="00353B2D"/>
    <w:rsid w:val="00355E14"/>
    <w:rsid w:val="003562E7"/>
    <w:rsid w:val="00357C5E"/>
    <w:rsid w:val="003608BD"/>
    <w:rsid w:val="00361280"/>
    <w:rsid w:val="00361586"/>
    <w:rsid w:val="003615F1"/>
    <w:rsid w:val="00361A6E"/>
    <w:rsid w:val="003627D2"/>
    <w:rsid w:val="00362963"/>
    <w:rsid w:val="00363D7F"/>
    <w:rsid w:val="003644E8"/>
    <w:rsid w:val="0036555E"/>
    <w:rsid w:val="0036655E"/>
    <w:rsid w:val="00367C66"/>
    <w:rsid w:val="003700B2"/>
    <w:rsid w:val="00371E49"/>
    <w:rsid w:val="0037233D"/>
    <w:rsid w:val="00372EC8"/>
    <w:rsid w:val="00372F45"/>
    <w:rsid w:val="003736EF"/>
    <w:rsid w:val="003737E3"/>
    <w:rsid w:val="00373A67"/>
    <w:rsid w:val="003741A7"/>
    <w:rsid w:val="00374B04"/>
    <w:rsid w:val="00375334"/>
    <w:rsid w:val="00375E68"/>
    <w:rsid w:val="00376985"/>
    <w:rsid w:val="00376F63"/>
    <w:rsid w:val="00377BAC"/>
    <w:rsid w:val="0038091B"/>
    <w:rsid w:val="00380A1A"/>
    <w:rsid w:val="00380CB8"/>
    <w:rsid w:val="00380D80"/>
    <w:rsid w:val="00384965"/>
    <w:rsid w:val="0038500E"/>
    <w:rsid w:val="0038556A"/>
    <w:rsid w:val="0038682F"/>
    <w:rsid w:val="003872D3"/>
    <w:rsid w:val="0038761D"/>
    <w:rsid w:val="00387B89"/>
    <w:rsid w:val="00387C2B"/>
    <w:rsid w:val="003906F8"/>
    <w:rsid w:val="00391D2C"/>
    <w:rsid w:val="003935EE"/>
    <w:rsid w:val="00393EE9"/>
    <w:rsid w:val="0039408A"/>
    <w:rsid w:val="003945F5"/>
    <w:rsid w:val="0039499F"/>
    <w:rsid w:val="00395DEB"/>
    <w:rsid w:val="0039673D"/>
    <w:rsid w:val="003975DA"/>
    <w:rsid w:val="00397893"/>
    <w:rsid w:val="003A1DFD"/>
    <w:rsid w:val="003A2407"/>
    <w:rsid w:val="003A2A96"/>
    <w:rsid w:val="003A2AC9"/>
    <w:rsid w:val="003A2CD4"/>
    <w:rsid w:val="003A2CF0"/>
    <w:rsid w:val="003A33D3"/>
    <w:rsid w:val="003A3880"/>
    <w:rsid w:val="003A3DC0"/>
    <w:rsid w:val="003A3FBF"/>
    <w:rsid w:val="003A4B52"/>
    <w:rsid w:val="003A5ADC"/>
    <w:rsid w:val="003A5BC5"/>
    <w:rsid w:val="003A5D55"/>
    <w:rsid w:val="003A6BCB"/>
    <w:rsid w:val="003A6C6B"/>
    <w:rsid w:val="003A75E6"/>
    <w:rsid w:val="003B068A"/>
    <w:rsid w:val="003B15F9"/>
    <w:rsid w:val="003B255B"/>
    <w:rsid w:val="003B2752"/>
    <w:rsid w:val="003B3312"/>
    <w:rsid w:val="003B3317"/>
    <w:rsid w:val="003B4B2F"/>
    <w:rsid w:val="003B52D4"/>
    <w:rsid w:val="003C0B43"/>
    <w:rsid w:val="003C1826"/>
    <w:rsid w:val="003C1CA5"/>
    <w:rsid w:val="003C1EC7"/>
    <w:rsid w:val="003C3042"/>
    <w:rsid w:val="003C3788"/>
    <w:rsid w:val="003C3D8E"/>
    <w:rsid w:val="003C54D5"/>
    <w:rsid w:val="003C64A0"/>
    <w:rsid w:val="003C6F0B"/>
    <w:rsid w:val="003C7BA3"/>
    <w:rsid w:val="003C7F99"/>
    <w:rsid w:val="003D03AB"/>
    <w:rsid w:val="003D104E"/>
    <w:rsid w:val="003D2B3D"/>
    <w:rsid w:val="003D320F"/>
    <w:rsid w:val="003D3AC7"/>
    <w:rsid w:val="003D3C5D"/>
    <w:rsid w:val="003D48C6"/>
    <w:rsid w:val="003D4E9C"/>
    <w:rsid w:val="003E0D78"/>
    <w:rsid w:val="003E1CB1"/>
    <w:rsid w:val="003E3A1D"/>
    <w:rsid w:val="003E4582"/>
    <w:rsid w:val="003E69E7"/>
    <w:rsid w:val="003E6CA0"/>
    <w:rsid w:val="003E72F9"/>
    <w:rsid w:val="003F072D"/>
    <w:rsid w:val="003F0A90"/>
    <w:rsid w:val="003F1F41"/>
    <w:rsid w:val="003F2350"/>
    <w:rsid w:val="003F2FDE"/>
    <w:rsid w:val="003F330B"/>
    <w:rsid w:val="003F5035"/>
    <w:rsid w:val="003F666B"/>
    <w:rsid w:val="003F6FDF"/>
    <w:rsid w:val="004016F5"/>
    <w:rsid w:val="00401A68"/>
    <w:rsid w:val="004045AA"/>
    <w:rsid w:val="00405021"/>
    <w:rsid w:val="00405086"/>
    <w:rsid w:val="0040549A"/>
    <w:rsid w:val="00405536"/>
    <w:rsid w:val="004055E0"/>
    <w:rsid w:val="00405CC9"/>
    <w:rsid w:val="00405CFB"/>
    <w:rsid w:val="00406014"/>
    <w:rsid w:val="0040711E"/>
    <w:rsid w:val="00407D67"/>
    <w:rsid w:val="00407EA8"/>
    <w:rsid w:val="00407F5D"/>
    <w:rsid w:val="00410039"/>
    <w:rsid w:val="00410B2D"/>
    <w:rsid w:val="00412450"/>
    <w:rsid w:val="004131EA"/>
    <w:rsid w:val="004138DE"/>
    <w:rsid w:val="00413968"/>
    <w:rsid w:val="00413B39"/>
    <w:rsid w:val="00413B7D"/>
    <w:rsid w:val="00413C1A"/>
    <w:rsid w:val="00414B2F"/>
    <w:rsid w:val="00414CD6"/>
    <w:rsid w:val="00415E58"/>
    <w:rsid w:val="00416231"/>
    <w:rsid w:val="00416CAC"/>
    <w:rsid w:val="00417F4F"/>
    <w:rsid w:val="004208AB"/>
    <w:rsid w:val="004219EF"/>
    <w:rsid w:val="00421A72"/>
    <w:rsid w:val="00424348"/>
    <w:rsid w:val="0042589D"/>
    <w:rsid w:val="00426CD9"/>
    <w:rsid w:val="00430FEB"/>
    <w:rsid w:val="004310EE"/>
    <w:rsid w:val="00433677"/>
    <w:rsid w:val="004340D5"/>
    <w:rsid w:val="004345CD"/>
    <w:rsid w:val="00434880"/>
    <w:rsid w:val="00434A21"/>
    <w:rsid w:val="0043526D"/>
    <w:rsid w:val="00435377"/>
    <w:rsid w:val="00436845"/>
    <w:rsid w:val="00437BB2"/>
    <w:rsid w:val="0044020B"/>
    <w:rsid w:val="00440257"/>
    <w:rsid w:val="004403F2"/>
    <w:rsid w:val="00441CEE"/>
    <w:rsid w:val="00443BCC"/>
    <w:rsid w:val="004460E9"/>
    <w:rsid w:val="00447B6F"/>
    <w:rsid w:val="00450834"/>
    <w:rsid w:val="0045179C"/>
    <w:rsid w:val="00451F9B"/>
    <w:rsid w:val="00453623"/>
    <w:rsid w:val="00453C11"/>
    <w:rsid w:val="004557B0"/>
    <w:rsid w:val="00455B87"/>
    <w:rsid w:val="00457946"/>
    <w:rsid w:val="00457D8B"/>
    <w:rsid w:val="00457EF1"/>
    <w:rsid w:val="00460052"/>
    <w:rsid w:val="004608DE"/>
    <w:rsid w:val="00460A17"/>
    <w:rsid w:val="004615B5"/>
    <w:rsid w:val="00461879"/>
    <w:rsid w:val="00462F79"/>
    <w:rsid w:val="00463247"/>
    <w:rsid w:val="004638BB"/>
    <w:rsid w:val="00463ECE"/>
    <w:rsid w:val="00465608"/>
    <w:rsid w:val="00466979"/>
    <w:rsid w:val="00466C8F"/>
    <w:rsid w:val="00470901"/>
    <w:rsid w:val="00470CB5"/>
    <w:rsid w:val="00471EAB"/>
    <w:rsid w:val="00471F92"/>
    <w:rsid w:val="004723EE"/>
    <w:rsid w:val="00474C92"/>
    <w:rsid w:val="004750F8"/>
    <w:rsid w:val="00475A92"/>
    <w:rsid w:val="00475DC7"/>
    <w:rsid w:val="00475EF2"/>
    <w:rsid w:val="004760B7"/>
    <w:rsid w:val="00477087"/>
    <w:rsid w:val="00477BB9"/>
    <w:rsid w:val="00481DDA"/>
    <w:rsid w:val="00482328"/>
    <w:rsid w:val="004859EE"/>
    <w:rsid w:val="00487366"/>
    <w:rsid w:val="004873E4"/>
    <w:rsid w:val="0049072C"/>
    <w:rsid w:val="00490BF6"/>
    <w:rsid w:val="00490FD1"/>
    <w:rsid w:val="00491045"/>
    <w:rsid w:val="004918D5"/>
    <w:rsid w:val="00491AD2"/>
    <w:rsid w:val="004928F2"/>
    <w:rsid w:val="004935C0"/>
    <w:rsid w:val="00493B43"/>
    <w:rsid w:val="004944CF"/>
    <w:rsid w:val="004949F0"/>
    <w:rsid w:val="00494D50"/>
    <w:rsid w:val="00494EB1"/>
    <w:rsid w:val="00495B88"/>
    <w:rsid w:val="00496414"/>
    <w:rsid w:val="00497A38"/>
    <w:rsid w:val="004A2A21"/>
    <w:rsid w:val="004A356D"/>
    <w:rsid w:val="004A45BD"/>
    <w:rsid w:val="004A4656"/>
    <w:rsid w:val="004A51A9"/>
    <w:rsid w:val="004A6D54"/>
    <w:rsid w:val="004A77B0"/>
    <w:rsid w:val="004B0891"/>
    <w:rsid w:val="004B08A9"/>
    <w:rsid w:val="004B1CED"/>
    <w:rsid w:val="004B34A7"/>
    <w:rsid w:val="004B3B06"/>
    <w:rsid w:val="004B4643"/>
    <w:rsid w:val="004B6383"/>
    <w:rsid w:val="004B7F67"/>
    <w:rsid w:val="004C06BE"/>
    <w:rsid w:val="004C0938"/>
    <w:rsid w:val="004C1043"/>
    <w:rsid w:val="004C1994"/>
    <w:rsid w:val="004C2844"/>
    <w:rsid w:val="004C2E92"/>
    <w:rsid w:val="004C3CC0"/>
    <w:rsid w:val="004C55C4"/>
    <w:rsid w:val="004C69D4"/>
    <w:rsid w:val="004C6D7C"/>
    <w:rsid w:val="004C70FC"/>
    <w:rsid w:val="004C75C1"/>
    <w:rsid w:val="004C7A64"/>
    <w:rsid w:val="004C7D04"/>
    <w:rsid w:val="004D1AAC"/>
    <w:rsid w:val="004D2675"/>
    <w:rsid w:val="004D4080"/>
    <w:rsid w:val="004D5A24"/>
    <w:rsid w:val="004D7918"/>
    <w:rsid w:val="004D7FA1"/>
    <w:rsid w:val="004E01FD"/>
    <w:rsid w:val="004E05FD"/>
    <w:rsid w:val="004E1A0D"/>
    <w:rsid w:val="004E1CA0"/>
    <w:rsid w:val="004E23F5"/>
    <w:rsid w:val="004E2A5C"/>
    <w:rsid w:val="004E3C85"/>
    <w:rsid w:val="004E4E69"/>
    <w:rsid w:val="004E5418"/>
    <w:rsid w:val="004E63E5"/>
    <w:rsid w:val="004E6600"/>
    <w:rsid w:val="004E6B76"/>
    <w:rsid w:val="004E6E79"/>
    <w:rsid w:val="004E711F"/>
    <w:rsid w:val="004E7AC3"/>
    <w:rsid w:val="004F0FD7"/>
    <w:rsid w:val="004F114E"/>
    <w:rsid w:val="004F1437"/>
    <w:rsid w:val="004F30B5"/>
    <w:rsid w:val="004F3540"/>
    <w:rsid w:val="004F37B0"/>
    <w:rsid w:val="004F52DB"/>
    <w:rsid w:val="004F5624"/>
    <w:rsid w:val="004F5DA4"/>
    <w:rsid w:val="004F62B2"/>
    <w:rsid w:val="004F6424"/>
    <w:rsid w:val="004F702A"/>
    <w:rsid w:val="004F7185"/>
    <w:rsid w:val="0050347A"/>
    <w:rsid w:val="005040CD"/>
    <w:rsid w:val="00505229"/>
    <w:rsid w:val="00505B1F"/>
    <w:rsid w:val="00507F98"/>
    <w:rsid w:val="005108A3"/>
    <w:rsid w:val="00510F6E"/>
    <w:rsid w:val="00511422"/>
    <w:rsid w:val="005116E2"/>
    <w:rsid w:val="005118AE"/>
    <w:rsid w:val="00511B2E"/>
    <w:rsid w:val="00511D16"/>
    <w:rsid w:val="00514C16"/>
    <w:rsid w:val="00514D2A"/>
    <w:rsid w:val="00515025"/>
    <w:rsid w:val="0051587A"/>
    <w:rsid w:val="005158FA"/>
    <w:rsid w:val="005169AD"/>
    <w:rsid w:val="00517A84"/>
    <w:rsid w:val="005208B9"/>
    <w:rsid w:val="00520B9E"/>
    <w:rsid w:val="00522031"/>
    <w:rsid w:val="005221F0"/>
    <w:rsid w:val="00524473"/>
    <w:rsid w:val="00524807"/>
    <w:rsid w:val="005252FE"/>
    <w:rsid w:val="00525B09"/>
    <w:rsid w:val="00525DF3"/>
    <w:rsid w:val="00525FF9"/>
    <w:rsid w:val="00526B18"/>
    <w:rsid w:val="00526BBF"/>
    <w:rsid w:val="00527775"/>
    <w:rsid w:val="00531A88"/>
    <w:rsid w:val="00532C41"/>
    <w:rsid w:val="00532D3F"/>
    <w:rsid w:val="00532F3E"/>
    <w:rsid w:val="0053386D"/>
    <w:rsid w:val="00534700"/>
    <w:rsid w:val="00535BBE"/>
    <w:rsid w:val="0053659D"/>
    <w:rsid w:val="0053791F"/>
    <w:rsid w:val="00540070"/>
    <w:rsid w:val="00540323"/>
    <w:rsid w:val="00540D0B"/>
    <w:rsid w:val="00541C7B"/>
    <w:rsid w:val="00544A9A"/>
    <w:rsid w:val="00545086"/>
    <w:rsid w:val="00545316"/>
    <w:rsid w:val="00545742"/>
    <w:rsid w:val="00546173"/>
    <w:rsid w:val="00547538"/>
    <w:rsid w:val="00547AAA"/>
    <w:rsid w:val="005501E8"/>
    <w:rsid w:val="005504C9"/>
    <w:rsid w:val="005525CB"/>
    <w:rsid w:val="00553BFA"/>
    <w:rsid w:val="005546E7"/>
    <w:rsid w:val="00554D05"/>
    <w:rsid w:val="00555314"/>
    <w:rsid w:val="00557729"/>
    <w:rsid w:val="00560331"/>
    <w:rsid w:val="0056077E"/>
    <w:rsid w:val="00560EDA"/>
    <w:rsid w:val="0056226C"/>
    <w:rsid w:val="00562527"/>
    <w:rsid w:val="005629EE"/>
    <w:rsid w:val="00562E12"/>
    <w:rsid w:val="00562E73"/>
    <w:rsid w:val="005636D9"/>
    <w:rsid w:val="00563AE3"/>
    <w:rsid w:val="005648FA"/>
    <w:rsid w:val="00564D50"/>
    <w:rsid w:val="00564D7F"/>
    <w:rsid w:val="00564ED1"/>
    <w:rsid w:val="00565E80"/>
    <w:rsid w:val="005660C2"/>
    <w:rsid w:val="005663DD"/>
    <w:rsid w:val="00567346"/>
    <w:rsid w:val="00567E1B"/>
    <w:rsid w:val="00570A86"/>
    <w:rsid w:val="005728CB"/>
    <w:rsid w:val="00572B9C"/>
    <w:rsid w:val="0057371B"/>
    <w:rsid w:val="00573974"/>
    <w:rsid w:val="00575EB8"/>
    <w:rsid w:val="00577B46"/>
    <w:rsid w:val="00580F22"/>
    <w:rsid w:val="005813E0"/>
    <w:rsid w:val="0058255D"/>
    <w:rsid w:val="00582587"/>
    <w:rsid w:val="00582A9B"/>
    <w:rsid w:val="005832AB"/>
    <w:rsid w:val="005833C5"/>
    <w:rsid w:val="0058437C"/>
    <w:rsid w:val="00585537"/>
    <w:rsid w:val="005876DA"/>
    <w:rsid w:val="00587912"/>
    <w:rsid w:val="00591AAB"/>
    <w:rsid w:val="005923C7"/>
    <w:rsid w:val="005935F4"/>
    <w:rsid w:val="0059394C"/>
    <w:rsid w:val="00593E0A"/>
    <w:rsid w:val="00594FD0"/>
    <w:rsid w:val="00596197"/>
    <w:rsid w:val="00596FF2"/>
    <w:rsid w:val="005A0B5D"/>
    <w:rsid w:val="005A0FCC"/>
    <w:rsid w:val="005A167F"/>
    <w:rsid w:val="005A346E"/>
    <w:rsid w:val="005A34CC"/>
    <w:rsid w:val="005A3519"/>
    <w:rsid w:val="005A47E9"/>
    <w:rsid w:val="005A7027"/>
    <w:rsid w:val="005A73CF"/>
    <w:rsid w:val="005A7641"/>
    <w:rsid w:val="005B0E5A"/>
    <w:rsid w:val="005B3F6F"/>
    <w:rsid w:val="005B48CC"/>
    <w:rsid w:val="005B5158"/>
    <w:rsid w:val="005B798B"/>
    <w:rsid w:val="005C0F95"/>
    <w:rsid w:val="005C115E"/>
    <w:rsid w:val="005C136F"/>
    <w:rsid w:val="005C18A4"/>
    <w:rsid w:val="005C1AC5"/>
    <w:rsid w:val="005C1FAE"/>
    <w:rsid w:val="005C2658"/>
    <w:rsid w:val="005C39E8"/>
    <w:rsid w:val="005C3E17"/>
    <w:rsid w:val="005C4775"/>
    <w:rsid w:val="005C4E60"/>
    <w:rsid w:val="005C55FF"/>
    <w:rsid w:val="005C5660"/>
    <w:rsid w:val="005C5BB1"/>
    <w:rsid w:val="005C61FF"/>
    <w:rsid w:val="005C7291"/>
    <w:rsid w:val="005C72E3"/>
    <w:rsid w:val="005C7B99"/>
    <w:rsid w:val="005D1316"/>
    <w:rsid w:val="005D1CC5"/>
    <w:rsid w:val="005D1E4F"/>
    <w:rsid w:val="005D3758"/>
    <w:rsid w:val="005D3A1C"/>
    <w:rsid w:val="005D3B71"/>
    <w:rsid w:val="005D47B7"/>
    <w:rsid w:val="005D4B68"/>
    <w:rsid w:val="005D4BBF"/>
    <w:rsid w:val="005D4F92"/>
    <w:rsid w:val="005D726D"/>
    <w:rsid w:val="005D7348"/>
    <w:rsid w:val="005E0471"/>
    <w:rsid w:val="005E0844"/>
    <w:rsid w:val="005E0FC7"/>
    <w:rsid w:val="005E11C1"/>
    <w:rsid w:val="005E197D"/>
    <w:rsid w:val="005E2563"/>
    <w:rsid w:val="005E394C"/>
    <w:rsid w:val="005E3E67"/>
    <w:rsid w:val="005E427D"/>
    <w:rsid w:val="005E42BF"/>
    <w:rsid w:val="005E448B"/>
    <w:rsid w:val="005E47C2"/>
    <w:rsid w:val="005E4E60"/>
    <w:rsid w:val="005E4E70"/>
    <w:rsid w:val="005E5D7E"/>
    <w:rsid w:val="005E65BB"/>
    <w:rsid w:val="005E707C"/>
    <w:rsid w:val="005E787E"/>
    <w:rsid w:val="005F0DA0"/>
    <w:rsid w:val="005F2767"/>
    <w:rsid w:val="005F4914"/>
    <w:rsid w:val="005F4CCE"/>
    <w:rsid w:val="005F62B7"/>
    <w:rsid w:val="005F661A"/>
    <w:rsid w:val="005F6869"/>
    <w:rsid w:val="005F6BB9"/>
    <w:rsid w:val="005F7DF2"/>
    <w:rsid w:val="00600B27"/>
    <w:rsid w:val="00601270"/>
    <w:rsid w:val="006013E8"/>
    <w:rsid w:val="006022DA"/>
    <w:rsid w:val="00602940"/>
    <w:rsid w:val="00603148"/>
    <w:rsid w:val="0060366F"/>
    <w:rsid w:val="00606FC7"/>
    <w:rsid w:val="0060764D"/>
    <w:rsid w:val="00610456"/>
    <w:rsid w:val="00611473"/>
    <w:rsid w:val="00611B36"/>
    <w:rsid w:val="006121B2"/>
    <w:rsid w:val="00612B80"/>
    <w:rsid w:val="00612E96"/>
    <w:rsid w:val="006136AF"/>
    <w:rsid w:val="00613A34"/>
    <w:rsid w:val="00615ADA"/>
    <w:rsid w:val="00617127"/>
    <w:rsid w:val="00617D3C"/>
    <w:rsid w:val="006221CD"/>
    <w:rsid w:val="00622707"/>
    <w:rsid w:val="006266A9"/>
    <w:rsid w:val="006302D7"/>
    <w:rsid w:val="00630426"/>
    <w:rsid w:val="006309B3"/>
    <w:rsid w:val="006316C1"/>
    <w:rsid w:val="00631ED4"/>
    <w:rsid w:val="00631F50"/>
    <w:rsid w:val="00632947"/>
    <w:rsid w:val="00633B30"/>
    <w:rsid w:val="00633BC7"/>
    <w:rsid w:val="006344A4"/>
    <w:rsid w:val="00635123"/>
    <w:rsid w:val="00635AC7"/>
    <w:rsid w:val="00635E9C"/>
    <w:rsid w:val="00635F79"/>
    <w:rsid w:val="0063772A"/>
    <w:rsid w:val="006378FE"/>
    <w:rsid w:val="00637B41"/>
    <w:rsid w:val="006414EE"/>
    <w:rsid w:val="00642524"/>
    <w:rsid w:val="00642D0A"/>
    <w:rsid w:val="00644CE7"/>
    <w:rsid w:val="0064630E"/>
    <w:rsid w:val="00646C8A"/>
    <w:rsid w:val="00646FE1"/>
    <w:rsid w:val="00647075"/>
    <w:rsid w:val="0064768D"/>
    <w:rsid w:val="006536F2"/>
    <w:rsid w:val="00653920"/>
    <w:rsid w:val="00654A3B"/>
    <w:rsid w:val="00655342"/>
    <w:rsid w:val="00655468"/>
    <w:rsid w:val="0065581D"/>
    <w:rsid w:val="00655AD2"/>
    <w:rsid w:val="00655C2F"/>
    <w:rsid w:val="00660403"/>
    <w:rsid w:val="00660B6B"/>
    <w:rsid w:val="00661140"/>
    <w:rsid w:val="00661491"/>
    <w:rsid w:val="00661878"/>
    <w:rsid w:val="00663080"/>
    <w:rsid w:val="00666911"/>
    <w:rsid w:val="00666962"/>
    <w:rsid w:val="006710DD"/>
    <w:rsid w:val="006723C1"/>
    <w:rsid w:val="00673200"/>
    <w:rsid w:val="006737B5"/>
    <w:rsid w:val="0067501E"/>
    <w:rsid w:val="00675BCB"/>
    <w:rsid w:val="006763C1"/>
    <w:rsid w:val="0067699E"/>
    <w:rsid w:val="006773D2"/>
    <w:rsid w:val="00680581"/>
    <w:rsid w:val="00681A41"/>
    <w:rsid w:val="006821B2"/>
    <w:rsid w:val="006827EB"/>
    <w:rsid w:val="00683844"/>
    <w:rsid w:val="006838C0"/>
    <w:rsid w:val="006844A9"/>
    <w:rsid w:val="0068502A"/>
    <w:rsid w:val="00685901"/>
    <w:rsid w:val="00685BB9"/>
    <w:rsid w:val="00686588"/>
    <w:rsid w:val="00686F49"/>
    <w:rsid w:val="00687822"/>
    <w:rsid w:val="00690127"/>
    <w:rsid w:val="00690296"/>
    <w:rsid w:val="00691195"/>
    <w:rsid w:val="00691BFF"/>
    <w:rsid w:val="006953C1"/>
    <w:rsid w:val="00696833"/>
    <w:rsid w:val="006969DF"/>
    <w:rsid w:val="00696EB2"/>
    <w:rsid w:val="00697FBA"/>
    <w:rsid w:val="006A0BC3"/>
    <w:rsid w:val="006A16E9"/>
    <w:rsid w:val="006A3B61"/>
    <w:rsid w:val="006A4CE9"/>
    <w:rsid w:val="006A4D37"/>
    <w:rsid w:val="006A5450"/>
    <w:rsid w:val="006A5B0A"/>
    <w:rsid w:val="006A5ECC"/>
    <w:rsid w:val="006A6CA1"/>
    <w:rsid w:val="006A763D"/>
    <w:rsid w:val="006A7AED"/>
    <w:rsid w:val="006A7C4F"/>
    <w:rsid w:val="006B0199"/>
    <w:rsid w:val="006B0A32"/>
    <w:rsid w:val="006B0BD8"/>
    <w:rsid w:val="006B298E"/>
    <w:rsid w:val="006B2C5B"/>
    <w:rsid w:val="006B314C"/>
    <w:rsid w:val="006B351C"/>
    <w:rsid w:val="006B4557"/>
    <w:rsid w:val="006B6169"/>
    <w:rsid w:val="006B6DCF"/>
    <w:rsid w:val="006C0251"/>
    <w:rsid w:val="006C0B39"/>
    <w:rsid w:val="006C0D93"/>
    <w:rsid w:val="006C0F46"/>
    <w:rsid w:val="006C23A1"/>
    <w:rsid w:val="006C2B9A"/>
    <w:rsid w:val="006C39BB"/>
    <w:rsid w:val="006C3A67"/>
    <w:rsid w:val="006C4502"/>
    <w:rsid w:val="006C600B"/>
    <w:rsid w:val="006C6114"/>
    <w:rsid w:val="006C70F6"/>
    <w:rsid w:val="006C711A"/>
    <w:rsid w:val="006C772E"/>
    <w:rsid w:val="006C7BA3"/>
    <w:rsid w:val="006D1B41"/>
    <w:rsid w:val="006D1BAE"/>
    <w:rsid w:val="006D2288"/>
    <w:rsid w:val="006D3915"/>
    <w:rsid w:val="006D3ADD"/>
    <w:rsid w:val="006D3E0B"/>
    <w:rsid w:val="006D4464"/>
    <w:rsid w:val="006D47F5"/>
    <w:rsid w:val="006D4AA5"/>
    <w:rsid w:val="006D4C3D"/>
    <w:rsid w:val="006D5025"/>
    <w:rsid w:val="006D593A"/>
    <w:rsid w:val="006D5E91"/>
    <w:rsid w:val="006D75BF"/>
    <w:rsid w:val="006E00AB"/>
    <w:rsid w:val="006E0966"/>
    <w:rsid w:val="006E14E6"/>
    <w:rsid w:val="006E1AEE"/>
    <w:rsid w:val="006E1C7F"/>
    <w:rsid w:val="006E28B3"/>
    <w:rsid w:val="006E2F52"/>
    <w:rsid w:val="006E32A9"/>
    <w:rsid w:val="006E34D6"/>
    <w:rsid w:val="006E3B9C"/>
    <w:rsid w:val="006E4C07"/>
    <w:rsid w:val="006E51A2"/>
    <w:rsid w:val="006E5601"/>
    <w:rsid w:val="006E6B80"/>
    <w:rsid w:val="006E7420"/>
    <w:rsid w:val="006E7E79"/>
    <w:rsid w:val="006F0DE2"/>
    <w:rsid w:val="006F11BD"/>
    <w:rsid w:val="006F25B4"/>
    <w:rsid w:val="006F32C7"/>
    <w:rsid w:val="006F3495"/>
    <w:rsid w:val="006F416E"/>
    <w:rsid w:val="006F417D"/>
    <w:rsid w:val="006F5A1D"/>
    <w:rsid w:val="006F5BF4"/>
    <w:rsid w:val="006F5C83"/>
    <w:rsid w:val="006F67CC"/>
    <w:rsid w:val="006F6B89"/>
    <w:rsid w:val="0070010B"/>
    <w:rsid w:val="0070092D"/>
    <w:rsid w:val="00701C2D"/>
    <w:rsid w:val="00701EDD"/>
    <w:rsid w:val="007020EA"/>
    <w:rsid w:val="00702162"/>
    <w:rsid w:val="00703930"/>
    <w:rsid w:val="007039A0"/>
    <w:rsid w:val="007043D4"/>
    <w:rsid w:val="007043DA"/>
    <w:rsid w:val="0070610E"/>
    <w:rsid w:val="00706287"/>
    <w:rsid w:val="00706634"/>
    <w:rsid w:val="00706FCF"/>
    <w:rsid w:val="00707759"/>
    <w:rsid w:val="00707930"/>
    <w:rsid w:val="00710081"/>
    <w:rsid w:val="00710575"/>
    <w:rsid w:val="00710B0D"/>
    <w:rsid w:val="00712DF1"/>
    <w:rsid w:val="00713CB5"/>
    <w:rsid w:val="00714E3F"/>
    <w:rsid w:val="0071558B"/>
    <w:rsid w:val="007156D5"/>
    <w:rsid w:val="0071776A"/>
    <w:rsid w:val="00720924"/>
    <w:rsid w:val="00721189"/>
    <w:rsid w:val="00721633"/>
    <w:rsid w:val="00721D80"/>
    <w:rsid w:val="007221C3"/>
    <w:rsid w:val="00722F2C"/>
    <w:rsid w:val="0072367E"/>
    <w:rsid w:val="00723A76"/>
    <w:rsid w:val="00723BCB"/>
    <w:rsid w:val="00724747"/>
    <w:rsid w:val="007254D1"/>
    <w:rsid w:val="00725B32"/>
    <w:rsid w:val="00725B3C"/>
    <w:rsid w:val="007273E5"/>
    <w:rsid w:val="0073092F"/>
    <w:rsid w:val="00731311"/>
    <w:rsid w:val="0073139E"/>
    <w:rsid w:val="00731DBA"/>
    <w:rsid w:val="00731E18"/>
    <w:rsid w:val="00733D54"/>
    <w:rsid w:val="00734C5D"/>
    <w:rsid w:val="00736173"/>
    <w:rsid w:val="007366CD"/>
    <w:rsid w:val="0073670E"/>
    <w:rsid w:val="00736894"/>
    <w:rsid w:val="00736A4F"/>
    <w:rsid w:val="00737753"/>
    <w:rsid w:val="00737768"/>
    <w:rsid w:val="007405A7"/>
    <w:rsid w:val="00740CE9"/>
    <w:rsid w:val="00742057"/>
    <w:rsid w:val="007428E3"/>
    <w:rsid w:val="00742A45"/>
    <w:rsid w:val="00743426"/>
    <w:rsid w:val="0074394E"/>
    <w:rsid w:val="0074422D"/>
    <w:rsid w:val="00744F7E"/>
    <w:rsid w:val="00746BF5"/>
    <w:rsid w:val="00746CD0"/>
    <w:rsid w:val="00750810"/>
    <w:rsid w:val="00750D0A"/>
    <w:rsid w:val="00750D82"/>
    <w:rsid w:val="00751BC9"/>
    <w:rsid w:val="00751D93"/>
    <w:rsid w:val="00752300"/>
    <w:rsid w:val="007524A7"/>
    <w:rsid w:val="00752D47"/>
    <w:rsid w:val="00753539"/>
    <w:rsid w:val="00753997"/>
    <w:rsid w:val="00753BF5"/>
    <w:rsid w:val="007546F8"/>
    <w:rsid w:val="00754746"/>
    <w:rsid w:val="007547AE"/>
    <w:rsid w:val="0075579B"/>
    <w:rsid w:val="00755BAB"/>
    <w:rsid w:val="00756F01"/>
    <w:rsid w:val="0075705E"/>
    <w:rsid w:val="0076038C"/>
    <w:rsid w:val="0076080E"/>
    <w:rsid w:val="007610E8"/>
    <w:rsid w:val="00761AFF"/>
    <w:rsid w:val="00762172"/>
    <w:rsid w:val="00763FD6"/>
    <w:rsid w:val="0076411D"/>
    <w:rsid w:val="00765527"/>
    <w:rsid w:val="0076631A"/>
    <w:rsid w:val="007670F8"/>
    <w:rsid w:val="007671D4"/>
    <w:rsid w:val="0076762E"/>
    <w:rsid w:val="00767DEC"/>
    <w:rsid w:val="00770070"/>
    <w:rsid w:val="00770A85"/>
    <w:rsid w:val="00771BEE"/>
    <w:rsid w:val="00771D08"/>
    <w:rsid w:val="00773DC9"/>
    <w:rsid w:val="0077572E"/>
    <w:rsid w:val="00775B74"/>
    <w:rsid w:val="00777BE4"/>
    <w:rsid w:val="0078031B"/>
    <w:rsid w:val="007811DA"/>
    <w:rsid w:val="0078166D"/>
    <w:rsid w:val="00781820"/>
    <w:rsid w:val="00781F7E"/>
    <w:rsid w:val="00782E53"/>
    <w:rsid w:val="0078328C"/>
    <w:rsid w:val="00784F44"/>
    <w:rsid w:val="00786672"/>
    <w:rsid w:val="00786EE7"/>
    <w:rsid w:val="007872CF"/>
    <w:rsid w:val="00787EA1"/>
    <w:rsid w:val="007919A0"/>
    <w:rsid w:val="0079201C"/>
    <w:rsid w:val="0079307F"/>
    <w:rsid w:val="00793336"/>
    <w:rsid w:val="007940C5"/>
    <w:rsid w:val="00794691"/>
    <w:rsid w:val="007947C4"/>
    <w:rsid w:val="00794A83"/>
    <w:rsid w:val="00795651"/>
    <w:rsid w:val="00795901"/>
    <w:rsid w:val="00795CE1"/>
    <w:rsid w:val="00797580"/>
    <w:rsid w:val="007A0646"/>
    <w:rsid w:val="007A06AC"/>
    <w:rsid w:val="007A1551"/>
    <w:rsid w:val="007A2068"/>
    <w:rsid w:val="007A2B88"/>
    <w:rsid w:val="007A4636"/>
    <w:rsid w:val="007A56E4"/>
    <w:rsid w:val="007A6321"/>
    <w:rsid w:val="007B1014"/>
    <w:rsid w:val="007B103F"/>
    <w:rsid w:val="007B1484"/>
    <w:rsid w:val="007B14F7"/>
    <w:rsid w:val="007B1A10"/>
    <w:rsid w:val="007B2F07"/>
    <w:rsid w:val="007B314F"/>
    <w:rsid w:val="007B31AB"/>
    <w:rsid w:val="007B31B2"/>
    <w:rsid w:val="007B3268"/>
    <w:rsid w:val="007B3A5E"/>
    <w:rsid w:val="007B42D3"/>
    <w:rsid w:val="007B46D9"/>
    <w:rsid w:val="007B484A"/>
    <w:rsid w:val="007B4979"/>
    <w:rsid w:val="007B5416"/>
    <w:rsid w:val="007B6659"/>
    <w:rsid w:val="007B6C39"/>
    <w:rsid w:val="007B7611"/>
    <w:rsid w:val="007B76AB"/>
    <w:rsid w:val="007B7DBD"/>
    <w:rsid w:val="007C12EF"/>
    <w:rsid w:val="007C1382"/>
    <w:rsid w:val="007C4247"/>
    <w:rsid w:val="007C45D3"/>
    <w:rsid w:val="007C461F"/>
    <w:rsid w:val="007C4B2B"/>
    <w:rsid w:val="007C597B"/>
    <w:rsid w:val="007C5D9F"/>
    <w:rsid w:val="007C60C3"/>
    <w:rsid w:val="007C760C"/>
    <w:rsid w:val="007D08FD"/>
    <w:rsid w:val="007D130F"/>
    <w:rsid w:val="007D1584"/>
    <w:rsid w:val="007D173E"/>
    <w:rsid w:val="007D1DA5"/>
    <w:rsid w:val="007D2044"/>
    <w:rsid w:val="007D3977"/>
    <w:rsid w:val="007D441A"/>
    <w:rsid w:val="007D4F33"/>
    <w:rsid w:val="007D554B"/>
    <w:rsid w:val="007D6201"/>
    <w:rsid w:val="007D65C7"/>
    <w:rsid w:val="007D74D2"/>
    <w:rsid w:val="007D786D"/>
    <w:rsid w:val="007D79B5"/>
    <w:rsid w:val="007D7D21"/>
    <w:rsid w:val="007D7E49"/>
    <w:rsid w:val="007E045C"/>
    <w:rsid w:val="007E2334"/>
    <w:rsid w:val="007E23CE"/>
    <w:rsid w:val="007E2CE7"/>
    <w:rsid w:val="007E2E09"/>
    <w:rsid w:val="007E43D0"/>
    <w:rsid w:val="007E442F"/>
    <w:rsid w:val="007E4F00"/>
    <w:rsid w:val="007E515B"/>
    <w:rsid w:val="007E54F8"/>
    <w:rsid w:val="007E5987"/>
    <w:rsid w:val="007E5BD8"/>
    <w:rsid w:val="007E79AB"/>
    <w:rsid w:val="007E7BF9"/>
    <w:rsid w:val="007F02BC"/>
    <w:rsid w:val="007F1D17"/>
    <w:rsid w:val="007F1DBA"/>
    <w:rsid w:val="007F20D7"/>
    <w:rsid w:val="007F2E65"/>
    <w:rsid w:val="007F2FB9"/>
    <w:rsid w:val="007F43BA"/>
    <w:rsid w:val="007F45D1"/>
    <w:rsid w:val="007F4D3A"/>
    <w:rsid w:val="007F64BE"/>
    <w:rsid w:val="007F6DC3"/>
    <w:rsid w:val="007F7B43"/>
    <w:rsid w:val="008006B4"/>
    <w:rsid w:val="00800ACA"/>
    <w:rsid w:val="008015B6"/>
    <w:rsid w:val="00802833"/>
    <w:rsid w:val="00803FD4"/>
    <w:rsid w:val="0080481C"/>
    <w:rsid w:val="00804C54"/>
    <w:rsid w:val="008056DD"/>
    <w:rsid w:val="00810A3B"/>
    <w:rsid w:val="00810FA1"/>
    <w:rsid w:val="0081104C"/>
    <w:rsid w:val="008114C2"/>
    <w:rsid w:val="008121F2"/>
    <w:rsid w:val="00812D16"/>
    <w:rsid w:val="0081386A"/>
    <w:rsid w:val="008149F3"/>
    <w:rsid w:val="008164A4"/>
    <w:rsid w:val="00816C51"/>
    <w:rsid w:val="00817813"/>
    <w:rsid w:val="00820C5A"/>
    <w:rsid w:val="00821865"/>
    <w:rsid w:val="008225EB"/>
    <w:rsid w:val="00822E12"/>
    <w:rsid w:val="008230A2"/>
    <w:rsid w:val="0082327D"/>
    <w:rsid w:val="0082433D"/>
    <w:rsid w:val="00824D98"/>
    <w:rsid w:val="008255C9"/>
    <w:rsid w:val="008264C8"/>
    <w:rsid w:val="00826509"/>
    <w:rsid w:val="008274FC"/>
    <w:rsid w:val="008303D4"/>
    <w:rsid w:val="00830CD1"/>
    <w:rsid w:val="00831CC0"/>
    <w:rsid w:val="0083225E"/>
    <w:rsid w:val="00833516"/>
    <w:rsid w:val="0083354D"/>
    <w:rsid w:val="008335A2"/>
    <w:rsid w:val="00834F47"/>
    <w:rsid w:val="00835124"/>
    <w:rsid w:val="0083561B"/>
    <w:rsid w:val="00837D78"/>
    <w:rsid w:val="00837DBE"/>
    <w:rsid w:val="00840D79"/>
    <w:rsid w:val="00841265"/>
    <w:rsid w:val="00841CD4"/>
    <w:rsid w:val="00842A21"/>
    <w:rsid w:val="008441B9"/>
    <w:rsid w:val="00845DAD"/>
    <w:rsid w:val="008463CC"/>
    <w:rsid w:val="00846A41"/>
    <w:rsid w:val="00851377"/>
    <w:rsid w:val="00851B0E"/>
    <w:rsid w:val="00852561"/>
    <w:rsid w:val="00853187"/>
    <w:rsid w:val="00853731"/>
    <w:rsid w:val="00853D54"/>
    <w:rsid w:val="0085437C"/>
    <w:rsid w:val="00854B2F"/>
    <w:rsid w:val="00854EC2"/>
    <w:rsid w:val="00855481"/>
    <w:rsid w:val="00856354"/>
    <w:rsid w:val="00856853"/>
    <w:rsid w:val="008568E1"/>
    <w:rsid w:val="00856BE9"/>
    <w:rsid w:val="008578F8"/>
    <w:rsid w:val="00860566"/>
    <w:rsid w:val="0086082A"/>
    <w:rsid w:val="0086165C"/>
    <w:rsid w:val="00861B26"/>
    <w:rsid w:val="00862B81"/>
    <w:rsid w:val="00862EED"/>
    <w:rsid w:val="00863B05"/>
    <w:rsid w:val="008643FC"/>
    <w:rsid w:val="008649B9"/>
    <w:rsid w:val="0086784F"/>
    <w:rsid w:val="00870394"/>
    <w:rsid w:val="0087073B"/>
    <w:rsid w:val="008708E7"/>
    <w:rsid w:val="00870ACD"/>
    <w:rsid w:val="008713BB"/>
    <w:rsid w:val="008736EC"/>
    <w:rsid w:val="00873967"/>
    <w:rsid w:val="00873C84"/>
    <w:rsid w:val="00875AD7"/>
    <w:rsid w:val="008770D4"/>
    <w:rsid w:val="008800E5"/>
    <w:rsid w:val="0088127F"/>
    <w:rsid w:val="00881565"/>
    <w:rsid w:val="008815EF"/>
    <w:rsid w:val="00881636"/>
    <w:rsid w:val="008816D0"/>
    <w:rsid w:val="00881BA9"/>
    <w:rsid w:val="00882C0E"/>
    <w:rsid w:val="00882C42"/>
    <w:rsid w:val="00883598"/>
    <w:rsid w:val="00884BDB"/>
    <w:rsid w:val="00884F0F"/>
    <w:rsid w:val="00885273"/>
    <w:rsid w:val="00885F2C"/>
    <w:rsid w:val="00886386"/>
    <w:rsid w:val="0088701C"/>
    <w:rsid w:val="0089011C"/>
    <w:rsid w:val="008902F2"/>
    <w:rsid w:val="00892459"/>
    <w:rsid w:val="008929AA"/>
    <w:rsid w:val="00892AA5"/>
    <w:rsid w:val="0089340E"/>
    <w:rsid w:val="00893F2B"/>
    <w:rsid w:val="00894976"/>
    <w:rsid w:val="0089499B"/>
    <w:rsid w:val="00894ACA"/>
    <w:rsid w:val="00894EC5"/>
    <w:rsid w:val="008959C5"/>
    <w:rsid w:val="00896658"/>
    <w:rsid w:val="008967B5"/>
    <w:rsid w:val="00897006"/>
    <w:rsid w:val="008A03AC"/>
    <w:rsid w:val="008A1008"/>
    <w:rsid w:val="008A345A"/>
    <w:rsid w:val="008A3DB9"/>
    <w:rsid w:val="008A4BF7"/>
    <w:rsid w:val="008A4DB8"/>
    <w:rsid w:val="008A51A4"/>
    <w:rsid w:val="008A5325"/>
    <w:rsid w:val="008A6A5C"/>
    <w:rsid w:val="008A6F38"/>
    <w:rsid w:val="008A7316"/>
    <w:rsid w:val="008A7835"/>
    <w:rsid w:val="008B0238"/>
    <w:rsid w:val="008B09BE"/>
    <w:rsid w:val="008B1210"/>
    <w:rsid w:val="008B2A4F"/>
    <w:rsid w:val="008B4966"/>
    <w:rsid w:val="008B4A1C"/>
    <w:rsid w:val="008B4BA1"/>
    <w:rsid w:val="008B4C20"/>
    <w:rsid w:val="008B500A"/>
    <w:rsid w:val="008B7750"/>
    <w:rsid w:val="008C1610"/>
    <w:rsid w:val="008C1BFA"/>
    <w:rsid w:val="008C2F1E"/>
    <w:rsid w:val="008C30E5"/>
    <w:rsid w:val="008C3B5B"/>
    <w:rsid w:val="008C409F"/>
    <w:rsid w:val="008C51EC"/>
    <w:rsid w:val="008C5D67"/>
    <w:rsid w:val="008C602D"/>
    <w:rsid w:val="008C643C"/>
    <w:rsid w:val="008C6BCC"/>
    <w:rsid w:val="008C71D9"/>
    <w:rsid w:val="008D098D"/>
    <w:rsid w:val="008D135A"/>
    <w:rsid w:val="008D1D33"/>
    <w:rsid w:val="008D2205"/>
    <w:rsid w:val="008D2331"/>
    <w:rsid w:val="008D24FF"/>
    <w:rsid w:val="008D278E"/>
    <w:rsid w:val="008D347F"/>
    <w:rsid w:val="008D35AD"/>
    <w:rsid w:val="008D36CD"/>
    <w:rsid w:val="008D4182"/>
    <w:rsid w:val="008D4380"/>
    <w:rsid w:val="008D48D1"/>
    <w:rsid w:val="008D525C"/>
    <w:rsid w:val="008D5E2B"/>
    <w:rsid w:val="008D68DF"/>
    <w:rsid w:val="008D6BE8"/>
    <w:rsid w:val="008E01CA"/>
    <w:rsid w:val="008E1035"/>
    <w:rsid w:val="008E12D1"/>
    <w:rsid w:val="008E27E9"/>
    <w:rsid w:val="008E2BE4"/>
    <w:rsid w:val="008E304E"/>
    <w:rsid w:val="008E3B83"/>
    <w:rsid w:val="008E42DE"/>
    <w:rsid w:val="008E6485"/>
    <w:rsid w:val="008E7A72"/>
    <w:rsid w:val="008F0F07"/>
    <w:rsid w:val="008F18AF"/>
    <w:rsid w:val="008F2C49"/>
    <w:rsid w:val="008F3461"/>
    <w:rsid w:val="008F359D"/>
    <w:rsid w:val="008F35D2"/>
    <w:rsid w:val="008F36F0"/>
    <w:rsid w:val="008F4D50"/>
    <w:rsid w:val="008F54F8"/>
    <w:rsid w:val="008F66BC"/>
    <w:rsid w:val="008F7CFF"/>
    <w:rsid w:val="008F7D98"/>
    <w:rsid w:val="008F7ED1"/>
    <w:rsid w:val="009015B9"/>
    <w:rsid w:val="00901C8D"/>
    <w:rsid w:val="00902012"/>
    <w:rsid w:val="009023D5"/>
    <w:rsid w:val="009032AC"/>
    <w:rsid w:val="00903B14"/>
    <w:rsid w:val="00903E40"/>
    <w:rsid w:val="00904850"/>
    <w:rsid w:val="00904A4D"/>
    <w:rsid w:val="00904DB3"/>
    <w:rsid w:val="00905643"/>
    <w:rsid w:val="00905753"/>
    <w:rsid w:val="009059FA"/>
    <w:rsid w:val="00905EE9"/>
    <w:rsid w:val="00906090"/>
    <w:rsid w:val="009062C4"/>
    <w:rsid w:val="009065F4"/>
    <w:rsid w:val="009075A7"/>
    <w:rsid w:val="009075F5"/>
    <w:rsid w:val="00907DFB"/>
    <w:rsid w:val="00910624"/>
    <w:rsid w:val="0091097D"/>
    <w:rsid w:val="00910FBA"/>
    <w:rsid w:val="00911D39"/>
    <w:rsid w:val="00912B9F"/>
    <w:rsid w:val="00915F21"/>
    <w:rsid w:val="00917C0F"/>
    <w:rsid w:val="00920051"/>
    <w:rsid w:val="0092040E"/>
    <w:rsid w:val="00920C6C"/>
    <w:rsid w:val="00920DB0"/>
    <w:rsid w:val="00921897"/>
    <w:rsid w:val="00921C6D"/>
    <w:rsid w:val="009227D9"/>
    <w:rsid w:val="0092303F"/>
    <w:rsid w:val="00923C44"/>
    <w:rsid w:val="009249E1"/>
    <w:rsid w:val="00925CFB"/>
    <w:rsid w:val="0092623F"/>
    <w:rsid w:val="00926257"/>
    <w:rsid w:val="00926B5A"/>
    <w:rsid w:val="00927791"/>
    <w:rsid w:val="00927B83"/>
    <w:rsid w:val="00930112"/>
    <w:rsid w:val="00930607"/>
    <w:rsid w:val="00930D0A"/>
    <w:rsid w:val="0093257F"/>
    <w:rsid w:val="009326A9"/>
    <w:rsid w:val="00932807"/>
    <w:rsid w:val="009329BA"/>
    <w:rsid w:val="00932E4B"/>
    <w:rsid w:val="0093304D"/>
    <w:rsid w:val="00933A63"/>
    <w:rsid w:val="009361FE"/>
    <w:rsid w:val="0093670A"/>
    <w:rsid w:val="00936939"/>
    <w:rsid w:val="0094053B"/>
    <w:rsid w:val="00940672"/>
    <w:rsid w:val="00941085"/>
    <w:rsid w:val="0094203C"/>
    <w:rsid w:val="00942040"/>
    <w:rsid w:val="00942195"/>
    <w:rsid w:val="00942C9F"/>
    <w:rsid w:val="009433F8"/>
    <w:rsid w:val="0094466F"/>
    <w:rsid w:val="00944DDE"/>
    <w:rsid w:val="00945631"/>
    <w:rsid w:val="00947549"/>
    <w:rsid w:val="009479EA"/>
    <w:rsid w:val="00947CF3"/>
    <w:rsid w:val="009537C0"/>
    <w:rsid w:val="0095425E"/>
    <w:rsid w:val="00954C8E"/>
    <w:rsid w:val="00955B94"/>
    <w:rsid w:val="0095634F"/>
    <w:rsid w:val="009564EA"/>
    <w:rsid w:val="00956B2B"/>
    <w:rsid w:val="0095793C"/>
    <w:rsid w:val="009604B1"/>
    <w:rsid w:val="0096111E"/>
    <w:rsid w:val="00961125"/>
    <w:rsid w:val="009612C0"/>
    <w:rsid w:val="00961BF3"/>
    <w:rsid w:val="009623D8"/>
    <w:rsid w:val="00962E64"/>
    <w:rsid w:val="00963362"/>
    <w:rsid w:val="0096385C"/>
    <w:rsid w:val="00963BD1"/>
    <w:rsid w:val="00963EA3"/>
    <w:rsid w:val="00964992"/>
    <w:rsid w:val="0096560D"/>
    <w:rsid w:val="00966B1F"/>
    <w:rsid w:val="00967720"/>
    <w:rsid w:val="009678CA"/>
    <w:rsid w:val="0096797A"/>
    <w:rsid w:val="00970A7E"/>
    <w:rsid w:val="0097116E"/>
    <w:rsid w:val="00972A48"/>
    <w:rsid w:val="00973096"/>
    <w:rsid w:val="00974518"/>
    <w:rsid w:val="009766E9"/>
    <w:rsid w:val="009806ED"/>
    <w:rsid w:val="00980FE0"/>
    <w:rsid w:val="009823B3"/>
    <w:rsid w:val="00985AEB"/>
    <w:rsid w:val="00985BAD"/>
    <w:rsid w:val="00985F8B"/>
    <w:rsid w:val="00990C3B"/>
    <w:rsid w:val="00991CBD"/>
    <w:rsid w:val="009921E6"/>
    <w:rsid w:val="009928B7"/>
    <w:rsid w:val="0099321A"/>
    <w:rsid w:val="009947E8"/>
    <w:rsid w:val="009960B7"/>
    <w:rsid w:val="00996F08"/>
    <w:rsid w:val="009972FE"/>
    <w:rsid w:val="009A099C"/>
    <w:rsid w:val="009A1A4F"/>
    <w:rsid w:val="009A27CD"/>
    <w:rsid w:val="009A32EC"/>
    <w:rsid w:val="009A410B"/>
    <w:rsid w:val="009A4691"/>
    <w:rsid w:val="009A54F5"/>
    <w:rsid w:val="009A6A5A"/>
    <w:rsid w:val="009A6C36"/>
    <w:rsid w:val="009A719B"/>
    <w:rsid w:val="009B0CEB"/>
    <w:rsid w:val="009B0DA2"/>
    <w:rsid w:val="009B4077"/>
    <w:rsid w:val="009B536C"/>
    <w:rsid w:val="009B5BBC"/>
    <w:rsid w:val="009B5C19"/>
    <w:rsid w:val="009B6496"/>
    <w:rsid w:val="009B68C9"/>
    <w:rsid w:val="009B7D64"/>
    <w:rsid w:val="009C01DA"/>
    <w:rsid w:val="009C1528"/>
    <w:rsid w:val="009C20CC"/>
    <w:rsid w:val="009C20FE"/>
    <w:rsid w:val="009C2BDF"/>
    <w:rsid w:val="009C3558"/>
    <w:rsid w:val="009C4F34"/>
    <w:rsid w:val="009C562E"/>
    <w:rsid w:val="009C5E44"/>
    <w:rsid w:val="009C7531"/>
    <w:rsid w:val="009C7C13"/>
    <w:rsid w:val="009C7D97"/>
    <w:rsid w:val="009D0171"/>
    <w:rsid w:val="009D059D"/>
    <w:rsid w:val="009D1737"/>
    <w:rsid w:val="009D1F2F"/>
    <w:rsid w:val="009D220C"/>
    <w:rsid w:val="009D221F"/>
    <w:rsid w:val="009D272E"/>
    <w:rsid w:val="009D43D7"/>
    <w:rsid w:val="009D54BE"/>
    <w:rsid w:val="009D5961"/>
    <w:rsid w:val="009D6B42"/>
    <w:rsid w:val="009D6C51"/>
    <w:rsid w:val="009E0608"/>
    <w:rsid w:val="009E09F0"/>
    <w:rsid w:val="009E0BA8"/>
    <w:rsid w:val="009E119B"/>
    <w:rsid w:val="009E19E8"/>
    <w:rsid w:val="009E2133"/>
    <w:rsid w:val="009E24F9"/>
    <w:rsid w:val="009E377C"/>
    <w:rsid w:val="009E411C"/>
    <w:rsid w:val="009E458A"/>
    <w:rsid w:val="009E4903"/>
    <w:rsid w:val="009E5316"/>
    <w:rsid w:val="009E5948"/>
    <w:rsid w:val="009E5D7C"/>
    <w:rsid w:val="009E5DFC"/>
    <w:rsid w:val="009E65F3"/>
    <w:rsid w:val="009F06EE"/>
    <w:rsid w:val="009F0BCC"/>
    <w:rsid w:val="009F1789"/>
    <w:rsid w:val="009F18F1"/>
    <w:rsid w:val="009F2E3B"/>
    <w:rsid w:val="009F36D2"/>
    <w:rsid w:val="009F3758"/>
    <w:rsid w:val="009F39C4"/>
    <w:rsid w:val="009F3B6B"/>
    <w:rsid w:val="009F3C13"/>
    <w:rsid w:val="009F4504"/>
    <w:rsid w:val="009F480B"/>
    <w:rsid w:val="009F502C"/>
    <w:rsid w:val="009F5145"/>
    <w:rsid w:val="009F5F17"/>
    <w:rsid w:val="009F603B"/>
    <w:rsid w:val="009F6987"/>
    <w:rsid w:val="009F6B11"/>
    <w:rsid w:val="009F720F"/>
    <w:rsid w:val="009F7851"/>
    <w:rsid w:val="00A010E7"/>
    <w:rsid w:val="00A01A17"/>
    <w:rsid w:val="00A01A60"/>
    <w:rsid w:val="00A05A10"/>
    <w:rsid w:val="00A06A0D"/>
    <w:rsid w:val="00A06E6E"/>
    <w:rsid w:val="00A076F9"/>
    <w:rsid w:val="00A07997"/>
    <w:rsid w:val="00A07F87"/>
    <w:rsid w:val="00A101C2"/>
    <w:rsid w:val="00A10A0A"/>
    <w:rsid w:val="00A12715"/>
    <w:rsid w:val="00A12A94"/>
    <w:rsid w:val="00A13659"/>
    <w:rsid w:val="00A1472E"/>
    <w:rsid w:val="00A1567D"/>
    <w:rsid w:val="00A1637F"/>
    <w:rsid w:val="00A165A8"/>
    <w:rsid w:val="00A1716F"/>
    <w:rsid w:val="00A1755E"/>
    <w:rsid w:val="00A206ED"/>
    <w:rsid w:val="00A2079B"/>
    <w:rsid w:val="00A20806"/>
    <w:rsid w:val="00A20C7F"/>
    <w:rsid w:val="00A2196B"/>
    <w:rsid w:val="00A21D28"/>
    <w:rsid w:val="00A21D41"/>
    <w:rsid w:val="00A21ECB"/>
    <w:rsid w:val="00A22DBA"/>
    <w:rsid w:val="00A2329D"/>
    <w:rsid w:val="00A2357B"/>
    <w:rsid w:val="00A23A4F"/>
    <w:rsid w:val="00A2490E"/>
    <w:rsid w:val="00A25442"/>
    <w:rsid w:val="00A254E0"/>
    <w:rsid w:val="00A25BFF"/>
    <w:rsid w:val="00A25C7C"/>
    <w:rsid w:val="00A265B4"/>
    <w:rsid w:val="00A26648"/>
    <w:rsid w:val="00A26F79"/>
    <w:rsid w:val="00A27522"/>
    <w:rsid w:val="00A27A8D"/>
    <w:rsid w:val="00A3097C"/>
    <w:rsid w:val="00A3136F"/>
    <w:rsid w:val="00A3140A"/>
    <w:rsid w:val="00A323F8"/>
    <w:rsid w:val="00A34D0C"/>
    <w:rsid w:val="00A34D76"/>
    <w:rsid w:val="00A35C47"/>
    <w:rsid w:val="00A363A6"/>
    <w:rsid w:val="00A365D0"/>
    <w:rsid w:val="00A3683E"/>
    <w:rsid w:val="00A37998"/>
    <w:rsid w:val="00A37B41"/>
    <w:rsid w:val="00A402B8"/>
    <w:rsid w:val="00A4043E"/>
    <w:rsid w:val="00A41C20"/>
    <w:rsid w:val="00A437D9"/>
    <w:rsid w:val="00A439AA"/>
    <w:rsid w:val="00A43C16"/>
    <w:rsid w:val="00A443A6"/>
    <w:rsid w:val="00A45A1A"/>
    <w:rsid w:val="00A45E61"/>
    <w:rsid w:val="00A47F32"/>
    <w:rsid w:val="00A505AC"/>
    <w:rsid w:val="00A515D8"/>
    <w:rsid w:val="00A527B2"/>
    <w:rsid w:val="00A5310C"/>
    <w:rsid w:val="00A53220"/>
    <w:rsid w:val="00A5372F"/>
    <w:rsid w:val="00A538E6"/>
    <w:rsid w:val="00A546C7"/>
    <w:rsid w:val="00A553F4"/>
    <w:rsid w:val="00A56102"/>
    <w:rsid w:val="00A56800"/>
    <w:rsid w:val="00A56D7E"/>
    <w:rsid w:val="00A56FB8"/>
    <w:rsid w:val="00A57404"/>
    <w:rsid w:val="00A575BD"/>
    <w:rsid w:val="00A57AFF"/>
    <w:rsid w:val="00A6016A"/>
    <w:rsid w:val="00A603A8"/>
    <w:rsid w:val="00A60925"/>
    <w:rsid w:val="00A60E15"/>
    <w:rsid w:val="00A60EEC"/>
    <w:rsid w:val="00A61C82"/>
    <w:rsid w:val="00A61FC6"/>
    <w:rsid w:val="00A63B83"/>
    <w:rsid w:val="00A642E3"/>
    <w:rsid w:val="00A65BD9"/>
    <w:rsid w:val="00A65C84"/>
    <w:rsid w:val="00A66718"/>
    <w:rsid w:val="00A671EF"/>
    <w:rsid w:val="00A70B31"/>
    <w:rsid w:val="00A71D5E"/>
    <w:rsid w:val="00A73A74"/>
    <w:rsid w:val="00A74963"/>
    <w:rsid w:val="00A75867"/>
    <w:rsid w:val="00A759FE"/>
    <w:rsid w:val="00A75EAA"/>
    <w:rsid w:val="00A75FE1"/>
    <w:rsid w:val="00A76391"/>
    <w:rsid w:val="00A76D67"/>
    <w:rsid w:val="00A77562"/>
    <w:rsid w:val="00A776B8"/>
    <w:rsid w:val="00A817A6"/>
    <w:rsid w:val="00A81EB6"/>
    <w:rsid w:val="00A82A73"/>
    <w:rsid w:val="00A837FE"/>
    <w:rsid w:val="00A83866"/>
    <w:rsid w:val="00A83972"/>
    <w:rsid w:val="00A83E01"/>
    <w:rsid w:val="00A85357"/>
    <w:rsid w:val="00A854CD"/>
    <w:rsid w:val="00A86839"/>
    <w:rsid w:val="00A8758B"/>
    <w:rsid w:val="00A902DD"/>
    <w:rsid w:val="00A91617"/>
    <w:rsid w:val="00A9166E"/>
    <w:rsid w:val="00A92EEC"/>
    <w:rsid w:val="00A93BDB"/>
    <w:rsid w:val="00A9421B"/>
    <w:rsid w:val="00A94DA2"/>
    <w:rsid w:val="00A96483"/>
    <w:rsid w:val="00A96801"/>
    <w:rsid w:val="00A96FA8"/>
    <w:rsid w:val="00A9770A"/>
    <w:rsid w:val="00A97EFE"/>
    <w:rsid w:val="00AA0A43"/>
    <w:rsid w:val="00AA0DD3"/>
    <w:rsid w:val="00AA1C07"/>
    <w:rsid w:val="00AA1E7A"/>
    <w:rsid w:val="00AA24E8"/>
    <w:rsid w:val="00AA2569"/>
    <w:rsid w:val="00AA26A5"/>
    <w:rsid w:val="00AA3688"/>
    <w:rsid w:val="00AA5887"/>
    <w:rsid w:val="00AA7AC1"/>
    <w:rsid w:val="00AB1336"/>
    <w:rsid w:val="00AB19F8"/>
    <w:rsid w:val="00AB1AC7"/>
    <w:rsid w:val="00AB1CC6"/>
    <w:rsid w:val="00AB2A61"/>
    <w:rsid w:val="00AB3A12"/>
    <w:rsid w:val="00AB3B90"/>
    <w:rsid w:val="00AB5A8D"/>
    <w:rsid w:val="00AB5C28"/>
    <w:rsid w:val="00AB5E48"/>
    <w:rsid w:val="00AB6642"/>
    <w:rsid w:val="00AB6B96"/>
    <w:rsid w:val="00AB753E"/>
    <w:rsid w:val="00AB7ED8"/>
    <w:rsid w:val="00AC07F1"/>
    <w:rsid w:val="00AC2AC4"/>
    <w:rsid w:val="00AC2EFE"/>
    <w:rsid w:val="00AC3930"/>
    <w:rsid w:val="00AC3AB1"/>
    <w:rsid w:val="00AC4098"/>
    <w:rsid w:val="00AC4636"/>
    <w:rsid w:val="00AC4A9A"/>
    <w:rsid w:val="00AC5190"/>
    <w:rsid w:val="00AC5970"/>
    <w:rsid w:val="00AC68C6"/>
    <w:rsid w:val="00AC7795"/>
    <w:rsid w:val="00AC77C1"/>
    <w:rsid w:val="00AC79C1"/>
    <w:rsid w:val="00AC7CA4"/>
    <w:rsid w:val="00AD0F1D"/>
    <w:rsid w:val="00AD0FFB"/>
    <w:rsid w:val="00AD19A6"/>
    <w:rsid w:val="00AD286D"/>
    <w:rsid w:val="00AD2B67"/>
    <w:rsid w:val="00AD3693"/>
    <w:rsid w:val="00AD4076"/>
    <w:rsid w:val="00AD493B"/>
    <w:rsid w:val="00AD4A64"/>
    <w:rsid w:val="00AD4D4E"/>
    <w:rsid w:val="00AD5691"/>
    <w:rsid w:val="00AD598F"/>
    <w:rsid w:val="00AD6D09"/>
    <w:rsid w:val="00AD7D54"/>
    <w:rsid w:val="00AE01C6"/>
    <w:rsid w:val="00AE02C3"/>
    <w:rsid w:val="00AE07DA"/>
    <w:rsid w:val="00AE098E"/>
    <w:rsid w:val="00AE0BBA"/>
    <w:rsid w:val="00AE15D6"/>
    <w:rsid w:val="00AE1E89"/>
    <w:rsid w:val="00AE2291"/>
    <w:rsid w:val="00AE25C8"/>
    <w:rsid w:val="00AE2CC8"/>
    <w:rsid w:val="00AE4113"/>
    <w:rsid w:val="00AE4380"/>
    <w:rsid w:val="00AE4C50"/>
    <w:rsid w:val="00AE4FAC"/>
    <w:rsid w:val="00AE5525"/>
    <w:rsid w:val="00AE6381"/>
    <w:rsid w:val="00AE639B"/>
    <w:rsid w:val="00AE656F"/>
    <w:rsid w:val="00AE6F91"/>
    <w:rsid w:val="00AE7C24"/>
    <w:rsid w:val="00AE7D78"/>
    <w:rsid w:val="00AF1033"/>
    <w:rsid w:val="00AF41F6"/>
    <w:rsid w:val="00AF436C"/>
    <w:rsid w:val="00AF438E"/>
    <w:rsid w:val="00AF45CA"/>
    <w:rsid w:val="00AF4B0B"/>
    <w:rsid w:val="00AF5AAE"/>
    <w:rsid w:val="00AF5CEE"/>
    <w:rsid w:val="00AF7506"/>
    <w:rsid w:val="00AF755A"/>
    <w:rsid w:val="00B007DD"/>
    <w:rsid w:val="00B0098A"/>
    <w:rsid w:val="00B00FEE"/>
    <w:rsid w:val="00B01016"/>
    <w:rsid w:val="00B0146E"/>
    <w:rsid w:val="00B01934"/>
    <w:rsid w:val="00B02160"/>
    <w:rsid w:val="00B023A1"/>
    <w:rsid w:val="00B027CB"/>
    <w:rsid w:val="00B0352B"/>
    <w:rsid w:val="00B03789"/>
    <w:rsid w:val="00B03AB0"/>
    <w:rsid w:val="00B0573B"/>
    <w:rsid w:val="00B06F20"/>
    <w:rsid w:val="00B073E6"/>
    <w:rsid w:val="00B074F8"/>
    <w:rsid w:val="00B107B6"/>
    <w:rsid w:val="00B11A3D"/>
    <w:rsid w:val="00B121B0"/>
    <w:rsid w:val="00B13811"/>
    <w:rsid w:val="00B13839"/>
    <w:rsid w:val="00B13B87"/>
    <w:rsid w:val="00B14A6A"/>
    <w:rsid w:val="00B17FAB"/>
    <w:rsid w:val="00B21939"/>
    <w:rsid w:val="00B229B0"/>
    <w:rsid w:val="00B22C5F"/>
    <w:rsid w:val="00B23687"/>
    <w:rsid w:val="00B23944"/>
    <w:rsid w:val="00B25710"/>
    <w:rsid w:val="00B25C9D"/>
    <w:rsid w:val="00B268B9"/>
    <w:rsid w:val="00B27B03"/>
    <w:rsid w:val="00B27FD7"/>
    <w:rsid w:val="00B31B62"/>
    <w:rsid w:val="00B3208E"/>
    <w:rsid w:val="00B33711"/>
    <w:rsid w:val="00B337BD"/>
    <w:rsid w:val="00B34889"/>
    <w:rsid w:val="00B366D6"/>
    <w:rsid w:val="00B36D74"/>
    <w:rsid w:val="00B37550"/>
    <w:rsid w:val="00B37A7F"/>
    <w:rsid w:val="00B401F2"/>
    <w:rsid w:val="00B402C6"/>
    <w:rsid w:val="00B402D4"/>
    <w:rsid w:val="00B4053F"/>
    <w:rsid w:val="00B409D7"/>
    <w:rsid w:val="00B41DC1"/>
    <w:rsid w:val="00B42F69"/>
    <w:rsid w:val="00B4490F"/>
    <w:rsid w:val="00B45A6A"/>
    <w:rsid w:val="00B45DF7"/>
    <w:rsid w:val="00B46958"/>
    <w:rsid w:val="00B46EC7"/>
    <w:rsid w:val="00B473B9"/>
    <w:rsid w:val="00B47704"/>
    <w:rsid w:val="00B4799D"/>
    <w:rsid w:val="00B50A91"/>
    <w:rsid w:val="00B50AB0"/>
    <w:rsid w:val="00B5160B"/>
    <w:rsid w:val="00B51761"/>
    <w:rsid w:val="00B51871"/>
    <w:rsid w:val="00B52022"/>
    <w:rsid w:val="00B52187"/>
    <w:rsid w:val="00B534B6"/>
    <w:rsid w:val="00B54691"/>
    <w:rsid w:val="00B54B32"/>
    <w:rsid w:val="00B5727A"/>
    <w:rsid w:val="00B5791A"/>
    <w:rsid w:val="00B6016E"/>
    <w:rsid w:val="00B60CCD"/>
    <w:rsid w:val="00B623D0"/>
    <w:rsid w:val="00B62854"/>
    <w:rsid w:val="00B62EF1"/>
    <w:rsid w:val="00B640CC"/>
    <w:rsid w:val="00B645B6"/>
    <w:rsid w:val="00B64B2F"/>
    <w:rsid w:val="00B65824"/>
    <w:rsid w:val="00B667BF"/>
    <w:rsid w:val="00B674D6"/>
    <w:rsid w:val="00B6797D"/>
    <w:rsid w:val="00B67B95"/>
    <w:rsid w:val="00B720BB"/>
    <w:rsid w:val="00B73374"/>
    <w:rsid w:val="00B735B8"/>
    <w:rsid w:val="00B74858"/>
    <w:rsid w:val="00B752EB"/>
    <w:rsid w:val="00B7630D"/>
    <w:rsid w:val="00B7717E"/>
    <w:rsid w:val="00B77199"/>
    <w:rsid w:val="00B77BE4"/>
    <w:rsid w:val="00B80757"/>
    <w:rsid w:val="00B812BE"/>
    <w:rsid w:val="00B813D5"/>
    <w:rsid w:val="00B82172"/>
    <w:rsid w:val="00B8258D"/>
    <w:rsid w:val="00B825B4"/>
    <w:rsid w:val="00B83C95"/>
    <w:rsid w:val="00B84E7E"/>
    <w:rsid w:val="00B86608"/>
    <w:rsid w:val="00B86B3C"/>
    <w:rsid w:val="00B86DCD"/>
    <w:rsid w:val="00B872F4"/>
    <w:rsid w:val="00B87847"/>
    <w:rsid w:val="00B87F48"/>
    <w:rsid w:val="00B90477"/>
    <w:rsid w:val="00B92AA5"/>
    <w:rsid w:val="00B931E5"/>
    <w:rsid w:val="00B93856"/>
    <w:rsid w:val="00B93904"/>
    <w:rsid w:val="00B94B47"/>
    <w:rsid w:val="00B955FE"/>
    <w:rsid w:val="00B961A1"/>
    <w:rsid w:val="00B96715"/>
    <w:rsid w:val="00B96744"/>
    <w:rsid w:val="00BA04C5"/>
    <w:rsid w:val="00BA0638"/>
    <w:rsid w:val="00BA0984"/>
    <w:rsid w:val="00BA0B9F"/>
    <w:rsid w:val="00BA15E7"/>
    <w:rsid w:val="00BA2140"/>
    <w:rsid w:val="00BA2A0D"/>
    <w:rsid w:val="00BA3287"/>
    <w:rsid w:val="00BA40AD"/>
    <w:rsid w:val="00BA602E"/>
    <w:rsid w:val="00BA6419"/>
    <w:rsid w:val="00BA6550"/>
    <w:rsid w:val="00BA7382"/>
    <w:rsid w:val="00BB08B8"/>
    <w:rsid w:val="00BB185A"/>
    <w:rsid w:val="00BB3642"/>
    <w:rsid w:val="00BB4A3B"/>
    <w:rsid w:val="00BB59F6"/>
    <w:rsid w:val="00BB5EF0"/>
    <w:rsid w:val="00BB66AB"/>
    <w:rsid w:val="00BB6A9E"/>
    <w:rsid w:val="00BB6BA9"/>
    <w:rsid w:val="00BB793A"/>
    <w:rsid w:val="00BC0AD6"/>
    <w:rsid w:val="00BC0D55"/>
    <w:rsid w:val="00BC122E"/>
    <w:rsid w:val="00BC190C"/>
    <w:rsid w:val="00BC3481"/>
    <w:rsid w:val="00BC3584"/>
    <w:rsid w:val="00BC404E"/>
    <w:rsid w:val="00BC470F"/>
    <w:rsid w:val="00BC565D"/>
    <w:rsid w:val="00BC5838"/>
    <w:rsid w:val="00BC6257"/>
    <w:rsid w:val="00BC6DC2"/>
    <w:rsid w:val="00BC7078"/>
    <w:rsid w:val="00BC721D"/>
    <w:rsid w:val="00BC7FFA"/>
    <w:rsid w:val="00BD0A6F"/>
    <w:rsid w:val="00BD0EFF"/>
    <w:rsid w:val="00BD1A4C"/>
    <w:rsid w:val="00BD266F"/>
    <w:rsid w:val="00BD26BD"/>
    <w:rsid w:val="00BD36FB"/>
    <w:rsid w:val="00BD3B23"/>
    <w:rsid w:val="00BD4388"/>
    <w:rsid w:val="00BD5A25"/>
    <w:rsid w:val="00BD6BE1"/>
    <w:rsid w:val="00BE0319"/>
    <w:rsid w:val="00BE11D1"/>
    <w:rsid w:val="00BE17D4"/>
    <w:rsid w:val="00BE4B9B"/>
    <w:rsid w:val="00BE4D17"/>
    <w:rsid w:val="00BE4ED6"/>
    <w:rsid w:val="00BE54F3"/>
    <w:rsid w:val="00BE56B7"/>
    <w:rsid w:val="00BE5F67"/>
    <w:rsid w:val="00BE72E7"/>
    <w:rsid w:val="00BE7920"/>
    <w:rsid w:val="00BF1E46"/>
    <w:rsid w:val="00BF2605"/>
    <w:rsid w:val="00BF2CD1"/>
    <w:rsid w:val="00BF32C9"/>
    <w:rsid w:val="00BF4B6A"/>
    <w:rsid w:val="00BF5135"/>
    <w:rsid w:val="00BF5D14"/>
    <w:rsid w:val="00BF73DA"/>
    <w:rsid w:val="00BF7CF9"/>
    <w:rsid w:val="00C00312"/>
    <w:rsid w:val="00C009F5"/>
    <w:rsid w:val="00C00AE3"/>
    <w:rsid w:val="00C01129"/>
    <w:rsid w:val="00C018BA"/>
    <w:rsid w:val="00C01EFD"/>
    <w:rsid w:val="00C02239"/>
    <w:rsid w:val="00C022E1"/>
    <w:rsid w:val="00C029B3"/>
    <w:rsid w:val="00C0398D"/>
    <w:rsid w:val="00C04264"/>
    <w:rsid w:val="00C04608"/>
    <w:rsid w:val="00C05C3D"/>
    <w:rsid w:val="00C071AC"/>
    <w:rsid w:val="00C109A2"/>
    <w:rsid w:val="00C11E4C"/>
    <w:rsid w:val="00C14660"/>
    <w:rsid w:val="00C14954"/>
    <w:rsid w:val="00C179B0"/>
    <w:rsid w:val="00C20245"/>
    <w:rsid w:val="00C20CA6"/>
    <w:rsid w:val="00C20D31"/>
    <w:rsid w:val="00C218B9"/>
    <w:rsid w:val="00C226F9"/>
    <w:rsid w:val="00C23398"/>
    <w:rsid w:val="00C23B23"/>
    <w:rsid w:val="00C2428B"/>
    <w:rsid w:val="00C268DF"/>
    <w:rsid w:val="00C26C22"/>
    <w:rsid w:val="00C26EDA"/>
    <w:rsid w:val="00C27B03"/>
    <w:rsid w:val="00C30562"/>
    <w:rsid w:val="00C3089B"/>
    <w:rsid w:val="00C310E8"/>
    <w:rsid w:val="00C34B40"/>
    <w:rsid w:val="00C35411"/>
    <w:rsid w:val="00C35836"/>
    <w:rsid w:val="00C40BBF"/>
    <w:rsid w:val="00C41CD3"/>
    <w:rsid w:val="00C42F3D"/>
    <w:rsid w:val="00C43438"/>
    <w:rsid w:val="00C437DB"/>
    <w:rsid w:val="00C44264"/>
    <w:rsid w:val="00C44682"/>
    <w:rsid w:val="00C4506A"/>
    <w:rsid w:val="00C46251"/>
    <w:rsid w:val="00C4790F"/>
    <w:rsid w:val="00C47FC0"/>
    <w:rsid w:val="00C504C9"/>
    <w:rsid w:val="00C509D7"/>
    <w:rsid w:val="00C50CC8"/>
    <w:rsid w:val="00C5189F"/>
    <w:rsid w:val="00C51FC6"/>
    <w:rsid w:val="00C528CC"/>
    <w:rsid w:val="00C53ABD"/>
    <w:rsid w:val="00C53AD3"/>
    <w:rsid w:val="00C53C94"/>
    <w:rsid w:val="00C541D1"/>
    <w:rsid w:val="00C56E5E"/>
    <w:rsid w:val="00C5710D"/>
    <w:rsid w:val="00C576CB"/>
    <w:rsid w:val="00C57741"/>
    <w:rsid w:val="00C6074F"/>
    <w:rsid w:val="00C60D02"/>
    <w:rsid w:val="00C60F3E"/>
    <w:rsid w:val="00C62479"/>
    <w:rsid w:val="00C62568"/>
    <w:rsid w:val="00C6267F"/>
    <w:rsid w:val="00C63711"/>
    <w:rsid w:val="00C64143"/>
    <w:rsid w:val="00C6434D"/>
    <w:rsid w:val="00C64675"/>
    <w:rsid w:val="00C64D02"/>
    <w:rsid w:val="00C64DD2"/>
    <w:rsid w:val="00C64FCF"/>
    <w:rsid w:val="00C652E5"/>
    <w:rsid w:val="00C67446"/>
    <w:rsid w:val="00C70490"/>
    <w:rsid w:val="00C70962"/>
    <w:rsid w:val="00C71674"/>
    <w:rsid w:val="00C71D88"/>
    <w:rsid w:val="00C72700"/>
    <w:rsid w:val="00C72FD9"/>
    <w:rsid w:val="00C75541"/>
    <w:rsid w:val="00C7697F"/>
    <w:rsid w:val="00C77084"/>
    <w:rsid w:val="00C773E9"/>
    <w:rsid w:val="00C7772A"/>
    <w:rsid w:val="00C77BCD"/>
    <w:rsid w:val="00C80E62"/>
    <w:rsid w:val="00C8136C"/>
    <w:rsid w:val="00C813E3"/>
    <w:rsid w:val="00C82D78"/>
    <w:rsid w:val="00C82FAC"/>
    <w:rsid w:val="00C82FB1"/>
    <w:rsid w:val="00C82FFA"/>
    <w:rsid w:val="00C84A1B"/>
    <w:rsid w:val="00C85305"/>
    <w:rsid w:val="00C85521"/>
    <w:rsid w:val="00C856C0"/>
    <w:rsid w:val="00C863EE"/>
    <w:rsid w:val="00C86892"/>
    <w:rsid w:val="00C92646"/>
    <w:rsid w:val="00C9316A"/>
    <w:rsid w:val="00C93259"/>
    <w:rsid w:val="00C93B5E"/>
    <w:rsid w:val="00C95974"/>
    <w:rsid w:val="00C95D8D"/>
    <w:rsid w:val="00C97C7F"/>
    <w:rsid w:val="00CA014B"/>
    <w:rsid w:val="00CA1C60"/>
    <w:rsid w:val="00CA1DF7"/>
    <w:rsid w:val="00CA2283"/>
    <w:rsid w:val="00CA26A3"/>
    <w:rsid w:val="00CA2AEF"/>
    <w:rsid w:val="00CA2CFD"/>
    <w:rsid w:val="00CA325F"/>
    <w:rsid w:val="00CA33B8"/>
    <w:rsid w:val="00CA3A5A"/>
    <w:rsid w:val="00CA4DF3"/>
    <w:rsid w:val="00CA50DE"/>
    <w:rsid w:val="00CA529D"/>
    <w:rsid w:val="00CA52FD"/>
    <w:rsid w:val="00CA7649"/>
    <w:rsid w:val="00CA791F"/>
    <w:rsid w:val="00CA7D17"/>
    <w:rsid w:val="00CB0695"/>
    <w:rsid w:val="00CB1582"/>
    <w:rsid w:val="00CB22B7"/>
    <w:rsid w:val="00CB31DA"/>
    <w:rsid w:val="00CB3751"/>
    <w:rsid w:val="00CB4125"/>
    <w:rsid w:val="00CB5032"/>
    <w:rsid w:val="00CB5E0B"/>
    <w:rsid w:val="00CB7DF6"/>
    <w:rsid w:val="00CB7F31"/>
    <w:rsid w:val="00CC00CD"/>
    <w:rsid w:val="00CC09C7"/>
    <w:rsid w:val="00CC303F"/>
    <w:rsid w:val="00CC3956"/>
    <w:rsid w:val="00CC3C96"/>
    <w:rsid w:val="00CD077C"/>
    <w:rsid w:val="00CD1284"/>
    <w:rsid w:val="00CD1FE5"/>
    <w:rsid w:val="00CD219C"/>
    <w:rsid w:val="00CD317E"/>
    <w:rsid w:val="00CD31C3"/>
    <w:rsid w:val="00CD342A"/>
    <w:rsid w:val="00CD3940"/>
    <w:rsid w:val="00CD3CE3"/>
    <w:rsid w:val="00CD75F9"/>
    <w:rsid w:val="00CD7BC9"/>
    <w:rsid w:val="00CD7E2F"/>
    <w:rsid w:val="00CE0A2F"/>
    <w:rsid w:val="00CE11E3"/>
    <w:rsid w:val="00CE31F9"/>
    <w:rsid w:val="00CE32F0"/>
    <w:rsid w:val="00CE3531"/>
    <w:rsid w:val="00CE4FD1"/>
    <w:rsid w:val="00CE52F8"/>
    <w:rsid w:val="00CE5452"/>
    <w:rsid w:val="00CE5560"/>
    <w:rsid w:val="00CE696B"/>
    <w:rsid w:val="00CE6A0B"/>
    <w:rsid w:val="00CE6A87"/>
    <w:rsid w:val="00CE748E"/>
    <w:rsid w:val="00CE7A6D"/>
    <w:rsid w:val="00CF0950"/>
    <w:rsid w:val="00CF0AFD"/>
    <w:rsid w:val="00CF0CD4"/>
    <w:rsid w:val="00CF1A61"/>
    <w:rsid w:val="00CF1DB0"/>
    <w:rsid w:val="00CF1EFF"/>
    <w:rsid w:val="00CF2135"/>
    <w:rsid w:val="00CF2419"/>
    <w:rsid w:val="00CF3B07"/>
    <w:rsid w:val="00CF3C6B"/>
    <w:rsid w:val="00CF4C13"/>
    <w:rsid w:val="00CF62E0"/>
    <w:rsid w:val="00CF6384"/>
    <w:rsid w:val="00CF6412"/>
    <w:rsid w:val="00CF6902"/>
    <w:rsid w:val="00CF7636"/>
    <w:rsid w:val="00D01DF0"/>
    <w:rsid w:val="00D01FB7"/>
    <w:rsid w:val="00D02D45"/>
    <w:rsid w:val="00D044AE"/>
    <w:rsid w:val="00D06E88"/>
    <w:rsid w:val="00D06F9E"/>
    <w:rsid w:val="00D06FDE"/>
    <w:rsid w:val="00D07011"/>
    <w:rsid w:val="00D11F90"/>
    <w:rsid w:val="00D13527"/>
    <w:rsid w:val="00D1391F"/>
    <w:rsid w:val="00D13E55"/>
    <w:rsid w:val="00D15614"/>
    <w:rsid w:val="00D15E4E"/>
    <w:rsid w:val="00D17601"/>
    <w:rsid w:val="00D17B51"/>
    <w:rsid w:val="00D20144"/>
    <w:rsid w:val="00D20D6E"/>
    <w:rsid w:val="00D21300"/>
    <w:rsid w:val="00D22EDB"/>
    <w:rsid w:val="00D22F7B"/>
    <w:rsid w:val="00D230DC"/>
    <w:rsid w:val="00D264FA"/>
    <w:rsid w:val="00D26803"/>
    <w:rsid w:val="00D26C9A"/>
    <w:rsid w:val="00D27FDB"/>
    <w:rsid w:val="00D303E8"/>
    <w:rsid w:val="00D31BA6"/>
    <w:rsid w:val="00D32B16"/>
    <w:rsid w:val="00D335E1"/>
    <w:rsid w:val="00D3435A"/>
    <w:rsid w:val="00D343A6"/>
    <w:rsid w:val="00D3545E"/>
    <w:rsid w:val="00D3551B"/>
    <w:rsid w:val="00D35FEA"/>
    <w:rsid w:val="00D366E4"/>
    <w:rsid w:val="00D40D14"/>
    <w:rsid w:val="00D413E4"/>
    <w:rsid w:val="00D417F2"/>
    <w:rsid w:val="00D423AC"/>
    <w:rsid w:val="00D44B15"/>
    <w:rsid w:val="00D44DC6"/>
    <w:rsid w:val="00D476EA"/>
    <w:rsid w:val="00D47F1E"/>
    <w:rsid w:val="00D514E5"/>
    <w:rsid w:val="00D51F7A"/>
    <w:rsid w:val="00D52294"/>
    <w:rsid w:val="00D53589"/>
    <w:rsid w:val="00D539D5"/>
    <w:rsid w:val="00D544D5"/>
    <w:rsid w:val="00D546E3"/>
    <w:rsid w:val="00D55270"/>
    <w:rsid w:val="00D55E10"/>
    <w:rsid w:val="00D5688F"/>
    <w:rsid w:val="00D57897"/>
    <w:rsid w:val="00D602DE"/>
    <w:rsid w:val="00D6096A"/>
    <w:rsid w:val="00D60ABE"/>
    <w:rsid w:val="00D60CE5"/>
    <w:rsid w:val="00D60FFC"/>
    <w:rsid w:val="00D6133E"/>
    <w:rsid w:val="00D616AA"/>
    <w:rsid w:val="00D61811"/>
    <w:rsid w:val="00D626BE"/>
    <w:rsid w:val="00D62AC2"/>
    <w:rsid w:val="00D63F9F"/>
    <w:rsid w:val="00D64234"/>
    <w:rsid w:val="00D646D3"/>
    <w:rsid w:val="00D647FE"/>
    <w:rsid w:val="00D64A22"/>
    <w:rsid w:val="00D65C68"/>
    <w:rsid w:val="00D662F2"/>
    <w:rsid w:val="00D665F1"/>
    <w:rsid w:val="00D66E12"/>
    <w:rsid w:val="00D6711E"/>
    <w:rsid w:val="00D676AC"/>
    <w:rsid w:val="00D70DF8"/>
    <w:rsid w:val="00D712A9"/>
    <w:rsid w:val="00D71C3C"/>
    <w:rsid w:val="00D723F1"/>
    <w:rsid w:val="00D725EC"/>
    <w:rsid w:val="00D73667"/>
    <w:rsid w:val="00D73B08"/>
    <w:rsid w:val="00D7402F"/>
    <w:rsid w:val="00D80127"/>
    <w:rsid w:val="00D804E2"/>
    <w:rsid w:val="00D805D1"/>
    <w:rsid w:val="00D81FB3"/>
    <w:rsid w:val="00D82AD4"/>
    <w:rsid w:val="00D82D4B"/>
    <w:rsid w:val="00D82FD7"/>
    <w:rsid w:val="00D84BF9"/>
    <w:rsid w:val="00D84FA6"/>
    <w:rsid w:val="00D85680"/>
    <w:rsid w:val="00D85C5F"/>
    <w:rsid w:val="00D85ECC"/>
    <w:rsid w:val="00D864C7"/>
    <w:rsid w:val="00D8686C"/>
    <w:rsid w:val="00D86E8E"/>
    <w:rsid w:val="00D86EB7"/>
    <w:rsid w:val="00D87E25"/>
    <w:rsid w:val="00D87FB2"/>
    <w:rsid w:val="00D90073"/>
    <w:rsid w:val="00D91E9F"/>
    <w:rsid w:val="00D92B5E"/>
    <w:rsid w:val="00D93388"/>
    <w:rsid w:val="00D93CFF"/>
    <w:rsid w:val="00D9444E"/>
    <w:rsid w:val="00D950BA"/>
    <w:rsid w:val="00D95457"/>
    <w:rsid w:val="00D95493"/>
    <w:rsid w:val="00D95DA1"/>
    <w:rsid w:val="00D97419"/>
    <w:rsid w:val="00D97A7B"/>
    <w:rsid w:val="00D97E25"/>
    <w:rsid w:val="00DA106E"/>
    <w:rsid w:val="00DA1259"/>
    <w:rsid w:val="00DA1AAD"/>
    <w:rsid w:val="00DA1E08"/>
    <w:rsid w:val="00DA23CB"/>
    <w:rsid w:val="00DA4A52"/>
    <w:rsid w:val="00DA4AB3"/>
    <w:rsid w:val="00DA4FBC"/>
    <w:rsid w:val="00DA525C"/>
    <w:rsid w:val="00DA657D"/>
    <w:rsid w:val="00DA7457"/>
    <w:rsid w:val="00DB1083"/>
    <w:rsid w:val="00DB1D94"/>
    <w:rsid w:val="00DB1D9A"/>
    <w:rsid w:val="00DB1E03"/>
    <w:rsid w:val="00DB2995"/>
    <w:rsid w:val="00DB2ED0"/>
    <w:rsid w:val="00DB3434"/>
    <w:rsid w:val="00DB38F0"/>
    <w:rsid w:val="00DB3EE8"/>
    <w:rsid w:val="00DB4701"/>
    <w:rsid w:val="00DB4E76"/>
    <w:rsid w:val="00DB50A8"/>
    <w:rsid w:val="00DB5278"/>
    <w:rsid w:val="00DB5615"/>
    <w:rsid w:val="00DB5844"/>
    <w:rsid w:val="00DB59C0"/>
    <w:rsid w:val="00DC0146"/>
    <w:rsid w:val="00DC03EE"/>
    <w:rsid w:val="00DC1A47"/>
    <w:rsid w:val="00DC36B8"/>
    <w:rsid w:val="00DC53F2"/>
    <w:rsid w:val="00DC6B01"/>
    <w:rsid w:val="00DC6BD7"/>
    <w:rsid w:val="00DC7797"/>
    <w:rsid w:val="00DC7E53"/>
    <w:rsid w:val="00DD078A"/>
    <w:rsid w:val="00DD1737"/>
    <w:rsid w:val="00DD2204"/>
    <w:rsid w:val="00DD2F0A"/>
    <w:rsid w:val="00DD34E1"/>
    <w:rsid w:val="00DD3D00"/>
    <w:rsid w:val="00DD45E7"/>
    <w:rsid w:val="00DD71F6"/>
    <w:rsid w:val="00DD7667"/>
    <w:rsid w:val="00DD777C"/>
    <w:rsid w:val="00DE0567"/>
    <w:rsid w:val="00DE0D2F"/>
    <w:rsid w:val="00DE0D75"/>
    <w:rsid w:val="00DE1459"/>
    <w:rsid w:val="00DE19EB"/>
    <w:rsid w:val="00DE3767"/>
    <w:rsid w:val="00DE38AC"/>
    <w:rsid w:val="00DE39DF"/>
    <w:rsid w:val="00DE3BF8"/>
    <w:rsid w:val="00DE3EC2"/>
    <w:rsid w:val="00DE5B0F"/>
    <w:rsid w:val="00DE65E2"/>
    <w:rsid w:val="00DE67B5"/>
    <w:rsid w:val="00DE6856"/>
    <w:rsid w:val="00DF0FE3"/>
    <w:rsid w:val="00DF2CB1"/>
    <w:rsid w:val="00DF4F85"/>
    <w:rsid w:val="00DF63FB"/>
    <w:rsid w:val="00DF69F9"/>
    <w:rsid w:val="00DF6D5E"/>
    <w:rsid w:val="00E01794"/>
    <w:rsid w:val="00E02579"/>
    <w:rsid w:val="00E02994"/>
    <w:rsid w:val="00E02B50"/>
    <w:rsid w:val="00E03E9B"/>
    <w:rsid w:val="00E04B3F"/>
    <w:rsid w:val="00E05524"/>
    <w:rsid w:val="00E060C1"/>
    <w:rsid w:val="00E06B1E"/>
    <w:rsid w:val="00E06E05"/>
    <w:rsid w:val="00E070B4"/>
    <w:rsid w:val="00E07787"/>
    <w:rsid w:val="00E10AAF"/>
    <w:rsid w:val="00E11C75"/>
    <w:rsid w:val="00E13839"/>
    <w:rsid w:val="00E138F1"/>
    <w:rsid w:val="00E147D5"/>
    <w:rsid w:val="00E14C0E"/>
    <w:rsid w:val="00E16428"/>
    <w:rsid w:val="00E16642"/>
    <w:rsid w:val="00E17307"/>
    <w:rsid w:val="00E1787C"/>
    <w:rsid w:val="00E211D3"/>
    <w:rsid w:val="00E21C15"/>
    <w:rsid w:val="00E21E5D"/>
    <w:rsid w:val="00E2249E"/>
    <w:rsid w:val="00E22B76"/>
    <w:rsid w:val="00E234F1"/>
    <w:rsid w:val="00E241ED"/>
    <w:rsid w:val="00E24E3A"/>
    <w:rsid w:val="00E25AF8"/>
    <w:rsid w:val="00E25FDC"/>
    <w:rsid w:val="00E26C55"/>
    <w:rsid w:val="00E26F6C"/>
    <w:rsid w:val="00E3034E"/>
    <w:rsid w:val="00E30B87"/>
    <w:rsid w:val="00E31BD0"/>
    <w:rsid w:val="00E31C66"/>
    <w:rsid w:val="00E32518"/>
    <w:rsid w:val="00E32DD7"/>
    <w:rsid w:val="00E33ED9"/>
    <w:rsid w:val="00E3498B"/>
    <w:rsid w:val="00E34CA3"/>
    <w:rsid w:val="00E351F6"/>
    <w:rsid w:val="00E35A58"/>
    <w:rsid w:val="00E35C4A"/>
    <w:rsid w:val="00E36AB7"/>
    <w:rsid w:val="00E37A0F"/>
    <w:rsid w:val="00E37DA6"/>
    <w:rsid w:val="00E37FE3"/>
    <w:rsid w:val="00E40EB7"/>
    <w:rsid w:val="00E43370"/>
    <w:rsid w:val="00E43AAA"/>
    <w:rsid w:val="00E444EB"/>
    <w:rsid w:val="00E44C62"/>
    <w:rsid w:val="00E45BAD"/>
    <w:rsid w:val="00E46B93"/>
    <w:rsid w:val="00E46DF1"/>
    <w:rsid w:val="00E4799E"/>
    <w:rsid w:val="00E502F4"/>
    <w:rsid w:val="00E51AE1"/>
    <w:rsid w:val="00E522C3"/>
    <w:rsid w:val="00E5387C"/>
    <w:rsid w:val="00E543A9"/>
    <w:rsid w:val="00E549E4"/>
    <w:rsid w:val="00E54EF2"/>
    <w:rsid w:val="00E56D28"/>
    <w:rsid w:val="00E60DC5"/>
    <w:rsid w:val="00E62129"/>
    <w:rsid w:val="00E62CA2"/>
    <w:rsid w:val="00E63067"/>
    <w:rsid w:val="00E63559"/>
    <w:rsid w:val="00E65E7F"/>
    <w:rsid w:val="00E67180"/>
    <w:rsid w:val="00E6721F"/>
    <w:rsid w:val="00E676E2"/>
    <w:rsid w:val="00E67B24"/>
    <w:rsid w:val="00E67FD3"/>
    <w:rsid w:val="00E709EF"/>
    <w:rsid w:val="00E70AF8"/>
    <w:rsid w:val="00E73C56"/>
    <w:rsid w:val="00E74FA5"/>
    <w:rsid w:val="00E756A8"/>
    <w:rsid w:val="00E76032"/>
    <w:rsid w:val="00E76785"/>
    <w:rsid w:val="00E768F2"/>
    <w:rsid w:val="00E77355"/>
    <w:rsid w:val="00E77E9E"/>
    <w:rsid w:val="00E8066E"/>
    <w:rsid w:val="00E81A55"/>
    <w:rsid w:val="00E81DED"/>
    <w:rsid w:val="00E82316"/>
    <w:rsid w:val="00E823C2"/>
    <w:rsid w:val="00E825B3"/>
    <w:rsid w:val="00E82972"/>
    <w:rsid w:val="00E8308D"/>
    <w:rsid w:val="00E83480"/>
    <w:rsid w:val="00E83AD9"/>
    <w:rsid w:val="00E849DE"/>
    <w:rsid w:val="00E84DA0"/>
    <w:rsid w:val="00E85948"/>
    <w:rsid w:val="00E86536"/>
    <w:rsid w:val="00E86FBB"/>
    <w:rsid w:val="00E9070B"/>
    <w:rsid w:val="00E9167E"/>
    <w:rsid w:val="00E922A4"/>
    <w:rsid w:val="00E925CE"/>
    <w:rsid w:val="00E92826"/>
    <w:rsid w:val="00E93F3F"/>
    <w:rsid w:val="00E943DE"/>
    <w:rsid w:val="00E967BD"/>
    <w:rsid w:val="00E973BA"/>
    <w:rsid w:val="00E97FDE"/>
    <w:rsid w:val="00EA05D9"/>
    <w:rsid w:val="00EA0A10"/>
    <w:rsid w:val="00EA1104"/>
    <w:rsid w:val="00EA16E6"/>
    <w:rsid w:val="00EA251B"/>
    <w:rsid w:val="00EA354B"/>
    <w:rsid w:val="00EA370C"/>
    <w:rsid w:val="00EA474E"/>
    <w:rsid w:val="00EA4B39"/>
    <w:rsid w:val="00EA5257"/>
    <w:rsid w:val="00EA58F8"/>
    <w:rsid w:val="00EA59B6"/>
    <w:rsid w:val="00EA7406"/>
    <w:rsid w:val="00EA7415"/>
    <w:rsid w:val="00EA771B"/>
    <w:rsid w:val="00EA795D"/>
    <w:rsid w:val="00EB0433"/>
    <w:rsid w:val="00EB1B8B"/>
    <w:rsid w:val="00EB2754"/>
    <w:rsid w:val="00EB388C"/>
    <w:rsid w:val="00EB3C54"/>
    <w:rsid w:val="00EB4951"/>
    <w:rsid w:val="00EB595B"/>
    <w:rsid w:val="00EB64C7"/>
    <w:rsid w:val="00EB6C35"/>
    <w:rsid w:val="00EB6CB2"/>
    <w:rsid w:val="00EB6DA9"/>
    <w:rsid w:val="00EB7631"/>
    <w:rsid w:val="00EC098E"/>
    <w:rsid w:val="00EC0B5D"/>
    <w:rsid w:val="00EC0BCB"/>
    <w:rsid w:val="00EC0E71"/>
    <w:rsid w:val="00EC2D88"/>
    <w:rsid w:val="00EC2F7F"/>
    <w:rsid w:val="00EC3800"/>
    <w:rsid w:val="00EC5C12"/>
    <w:rsid w:val="00EC7908"/>
    <w:rsid w:val="00EC7A61"/>
    <w:rsid w:val="00EC7B3F"/>
    <w:rsid w:val="00ED126B"/>
    <w:rsid w:val="00ED19FB"/>
    <w:rsid w:val="00ED22D1"/>
    <w:rsid w:val="00ED2BD4"/>
    <w:rsid w:val="00ED3C86"/>
    <w:rsid w:val="00ED613A"/>
    <w:rsid w:val="00ED6709"/>
    <w:rsid w:val="00ED6CFA"/>
    <w:rsid w:val="00ED6D53"/>
    <w:rsid w:val="00ED7391"/>
    <w:rsid w:val="00EE01F5"/>
    <w:rsid w:val="00EE1855"/>
    <w:rsid w:val="00EE1CDE"/>
    <w:rsid w:val="00EE2401"/>
    <w:rsid w:val="00EE248E"/>
    <w:rsid w:val="00EE2B68"/>
    <w:rsid w:val="00EE3733"/>
    <w:rsid w:val="00EE38F6"/>
    <w:rsid w:val="00EE395E"/>
    <w:rsid w:val="00EE4E5B"/>
    <w:rsid w:val="00EE6D70"/>
    <w:rsid w:val="00EF0D74"/>
    <w:rsid w:val="00EF0F9B"/>
    <w:rsid w:val="00EF1386"/>
    <w:rsid w:val="00EF17A3"/>
    <w:rsid w:val="00EF21A2"/>
    <w:rsid w:val="00EF2491"/>
    <w:rsid w:val="00EF256B"/>
    <w:rsid w:val="00EF29BC"/>
    <w:rsid w:val="00EF2F48"/>
    <w:rsid w:val="00EF489D"/>
    <w:rsid w:val="00EF5277"/>
    <w:rsid w:val="00EF531D"/>
    <w:rsid w:val="00EF5CAD"/>
    <w:rsid w:val="00EF611F"/>
    <w:rsid w:val="00EF76E1"/>
    <w:rsid w:val="00F029AF"/>
    <w:rsid w:val="00F030F8"/>
    <w:rsid w:val="00F03E1D"/>
    <w:rsid w:val="00F05CB6"/>
    <w:rsid w:val="00F06C6D"/>
    <w:rsid w:val="00F06E31"/>
    <w:rsid w:val="00F1030E"/>
    <w:rsid w:val="00F10925"/>
    <w:rsid w:val="00F12D9F"/>
    <w:rsid w:val="00F12F6C"/>
    <w:rsid w:val="00F13DAE"/>
    <w:rsid w:val="00F14BB1"/>
    <w:rsid w:val="00F1557C"/>
    <w:rsid w:val="00F157D8"/>
    <w:rsid w:val="00F16AA6"/>
    <w:rsid w:val="00F175CD"/>
    <w:rsid w:val="00F201AD"/>
    <w:rsid w:val="00F20681"/>
    <w:rsid w:val="00F208DC"/>
    <w:rsid w:val="00F21481"/>
    <w:rsid w:val="00F21B21"/>
    <w:rsid w:val="00F222BB"/>
    <w:rsid w:val="00F2233E"/>
    <w:rsid w:val="00F23CBB"/>
    <w:rsid w:val="00F2491A"/>
    <w:rsid w:val="00F24EF6"/>
    <w:rsid w:val="00F254E4"/>
    <w:rsid w:val="00F261A3"/>
    <w:rsid w:val="00F267AE"/>
    <w:rsid w:val="00F26F5D"/>
    <w:rsid w:val="00F27638"/>
    <w:rsid w:val="00F3125F"/>
    <w:rsid w:val="00F312CC"/>
    <w:rsid w:val="00F32B98"/>
    <w:rsid w:val="00F32DB2"/>
    <w:rsid w:val="00F33756"/>
    <w:rsid w:val="00F33B4F"/>
    <w:rsid w:val="00F34235"/>
    <w:rsid w:val="00F34C92"/>
    <w:rsid w:val="00F35D19"/>
    <w:rsid w:val="00F36253"/>
    <w:rsid w:val="00F377AE"/>
    <w:rsid w:val="00F40779"/>
    <w:rsid w:val="00F41269"/>
    <w:rsid w:val="00F41319"/>
    <w:rsid w:val="00F426B5"/>
    <w:rsid w:val="00F42FD6"/>
    <w:rsid w:val="00F44B13"/>
    <w:rsid w:val="00F44DB5"/>
    <w:rsid w:val="00F45BE7"/>
    <w:rsid w:val="00F45FB8"/>
    <w:rsid w:val="00F463D7"/>
    <w:rsid w:val="00F47C89"/>
    <w:rsid w:val="00F50163"/>
    <w:rsid w:val="00F50F88"/>
    <w:rsid w:val="00F510E2"/>
    <w:rsid w:val="00F515F1"/>
    <w:rsid w:val="00F51A89"/>
    <w:rsid w:val="00F5273A"/>
    <w:rsid w:val="00F52D6B"/>
    <w:rsid w:val="00F52E18"/>
    <w:rsid w:val="00F5390A"/>
    <w:rsid w:val="00F53AA2"/>
    <w:rsid w:val="00F53E9D"/>
    <w:rsid w:val="00F546FB"/>
    <w:rsid w:val="00F55335"/>
    <w:rsid w:val="00F55CF7"/>
    <w:rsid w:val="00F566F0"/>
    <w:rsid w:val="00F57D1C"/>
    <w:rsid w:val="00F6086A"/>
    <w:rsid w:val="00F60B97"/>
    <w:rsid w:val="00F60BDD"/>
    <w:rsid w:val="00F6169B"/>
    <w:rsid w:val="00F62824"/>
    <w:rsid w:val="00F62D7C"/>
    <w:rsid w:val="00F634C8"/>
    <w:rsid w:val="00F640AD"/>
    <w:rsid w:val="00F64330"/>
    <w:rsid w:val="00F66319"/>
    <w:rsid w:val="00F67155"/>
    <w:rsid w:val="00F7058F"/>
    <w:rsid w:val="00F70D21"/>
    <w:rsid w:val="00F70FEF"/>
    <w:rsid w:val="00F717B3"/>
    <w:rsid w:val="00F7297E"/>
    <w:rsid w:val="00F73F06"/>
    <w:rsid w:val="00F74F3A"/>
    <w:rsid w:val="00F758EC"/>
    <w:rsid w:val="00F75C02"/>
    <w:rsid w:val="00F75E70"/>
    <w:rsid w:val="00F7607A"/>
    <w:rsid w:val="00F77ECB"/>
    <w:rsid w:val="00F80DB9"/>
    <w:rsid w:val="00F81BF8"/>
    <w:rsid w:val="00F81E47"/>
    <w:rsid w:val="00F824EF"/>
    <w:rsid w:val="00F84408"/>
    <w:rsid w:val="00F85A11"/>
    <w:rsid w:val="00F85B51"/>
    <w:rsid w:val="00F86474"/>
    <w:rsid w:val="00F868B4"/>
    <w:rsid w:val="00F8730A"/>
    <w:rsid w:val="00F87944"/>
    <w:rsid w:val="00F9016F"/>
    <w:rsid w:val="00F90601"/>
    <w:rsid w:val="00F9199A"/>
    <w:rsid w:val="00F923F3"/>
    <w:rsid w:val="00F93703"/>
    <w:rsid w:val="00F94657"/>
    <w:rsid w:val="00F958DB"/>
    <w:rsid w:val="00F96A98"/>
    <w:rsid w:val="00F96C34"/>
    <w:rsid w:val="00FA08FA"/>
    <w:rsid w:val="00FA1FD5"/>
    <w:rsid w:val="00FA20CA"/>
    <w:rsid w:val="00FA4AAC"/>
    <w:rsid w:val="00FA59C8"/>
    <w:rsid w:val="00FA6E14"/>
    <w:rsid w:val="00FA78FD"/>
    <w:rsid w:val="00FB0B6B"/>
    <w:rsid w:val="00FB11BE"/>
    <w:rsid w:val="00FB1301"/>
    <w:rsid w:val="00FB1357"/>
    <w:rsid w:val="00FB1799"/>
    <w:rsid w:val="00FB1B56"/>
    <w:rsid w:val="00FB1CA8"/>
    <w:rsid w:val="00FB27F1"/>
    <w:rsid w:val="00FB302F"/>
    <w:rsid w:val="00FB414F"/>
    <w:rsid w:val="00FB4C6F"/>
    <w:rsid w:val="00FB6376"/>
    <w:rsid w:val="00FB7CB0"/>
    <w:rsid w:val="00FC1F46"/>
    <w:rsid w:val="00FC1F4C"/>
    <w:rsid w:val="00FC2A76"/>
    <w:rsid w:val="00FC5E76"/>
    <w:rsid w:val="00FC63BF"/>
    <w:rsid w:val="00FC67B3"/>
    <w:rsid w:val="00FC69CF"/>
    <w:rsid w:val="00FC7214"/>
    <w:rsid w:val="00FD058F"/>
    <w:rsid w:val="00FD0B70"/>
    <w:rsid w:val="00FD11B8"/>
    <w:rsid w:val="00FD1440"/>
    <w:rsid w:val="00FD1489"/>
    <w:rsid w:val="00FD17D7"/>
    <w:rsid w:val="00FD1B7F"/>
    <w:rsid w:val="00FD27A7"/>
    <w:rsid w:val="00FD2DA9"/>
    <w:rsid w:val="00FD35FA"/>
    <w:rsid w:val="00FD41F0"/>
    <w:rsid w:val="00FD4248"/>
    <w:rsid w:val="00FD4B7D"/>
    <w:rsid w:val="00FD59F1"/>
    <w:rsid w:val="00FD6E82"/>
    <w:rsid w:val="00FD6FE2"/>
    <w:rsid w:val="00FD74CB"/>
    <w:rsid w:val="00FD7543"/>
    <w:rsid w:val="00FD79AF"/>
    <w:rsid w:val="00FD7BF5"/>
    <w:rsid w:val="00FE10D4"/>
    <w:rsid w:val="00FE185C"/>
    <w:rsid w:val="00FE1BF1"/>
    <w:rsid w:val="00FE3C5F"/>
    <w:rsid w:val="00FE401B"/>
    <w:rsid w:val="00FE4705"/>
    <w:rsid w:val="00FE557C"/>
    <w:rsid w:val="00FE69C9"/>
    <w:rsid w:val="00FE719E"/>
    <w:rsid w:val="00FE7D52"/>
    <w:rsid w:val="00FE7E1C"/>
    <w:rsid w:val="00FF0246"/>
    <w:rsid w:val="00FF0C3C"/>
    <w:rsid w:val="00FF27A8"/>
    <w:rsid w:val="00FF4C3A"/>
    <w:rsid w:val="00FF515D"/>
    <w:rsid w:val="00FF6110"/>
    <w:rsid w:val="00FF6259"/>
    <w:rsid w:val="00FF62F4"/>
    <w:rsid w:val="00FF6519"/>
    <w:rsid w:val="00FF672F"/>
    <w:rsid w:val="00FF6789"/>
    <w:rsid w:val="00FF6C7C"/>
  </w:rsids>
  <m:mathPr>
    <m:mathFont m:val="Cambria Math"/>
    <m:brkBin m:val="before"/>
    <m:brkBinSub m:val="--"/>
    <m:smallFrac m:val="0"/>
    <m:dispDef/>
    <m:lMargin m:val="0"/>
    <m:rMargin m:val="0"/>
    <m:defJc m:val="centerGroup"/>
    <m:wrapRight/>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B29624"/>
  <w14:defaultImageDpi w14:val="96"/>
  <w15:docId w15:val="{8C659CEE-1026-4B7C-A0BE-513ECBFA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eastAsia="en-US"/>
    </w:rPr>
  </w:style>
  <w:style w:type="paragraph" w:styleId="Heading6">
    <w:name w:val="heading 6"/>
    <w:basedOn w:val="Normal"/>
    <w:next w:val="Normal"/>
    <w:link w:val="Heading6Char"/>
    <w:uiPriority w:val="9"/>
    <w:qFormat/>
    <w:pPr>
      <w:keepNext/>
      <w:numPr>
        <w:numId w:val="3"/>
      </w:numPr>
      <w:tabs>
        <w:tab w:val="clear" w:pos="567"/>
        <w:tab w:val="left" w:pos="270"/>
      </w:tabs>
      <w:spacing w:line="240" w:lineRule="auto"/>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locked/>
    <w:rPr>
      <w:rFonts w:eastAsia="Times New Roman"/>
      <w:b/>
      <w:sz w:val="16"/>
      <w:lang w:val="fi-FI" w:eastAsia="en-US"/>
    </w:rPr>
  </w:style>
  <w:style w:type="paragraph" w:styleId="Footer">
    <w:name w:val="footer"/>
    <w:basedOn w:val="Normal"/>
    <w:link w:val="FooterChar"/>
    <w:uiPriority w:val="99"/>
    <w:pPr>
      <w:tabs>
        <w:tab w:val="center" w:pos="4536"/>
        <w:tab w:val="right" w:pos="8306"/>
      </w:tabs>
    </w:pPr>
    <w:rPr>
      <w:rFonts w:ascii="Arial" w:hAnsi="Arial"/>
      <w:sz w:val="16"/>
    </w:rPr>
  </w:style>
  <w:style w:type="character" w:customStyle="1" w:styleId="FooterChar">
    <w:name w:val="Footer Char"/>
    <w:basedOn w:val="DefaultParagraphFont"/>
    <w:link w:val="Footer"/>
    <w:uiPriority w:val="99"/>
    <w:locked/>
    <w:rPr>
      <w:rFonts w:ascii="Arial" w:hAnsi="Arial"/>
      <w:sz w:val="16"/>
      <w:lang w:val="x-none" w:eastAsia="en-US"/>
    </w:rPr>
  </w:style>
  <w:style w:type="paragraph" w:styleId="Header">
    <w:name w:val="header"/>
    <w:basedOn w:val="Normal"/>
    <w:link w:val="HeaderChar"/>
    <w:uiPriority w:val="99"/>
    <w:pPr>
      <w:tabs>
        <w:tab w:val="center" w:pos="4153"/>
        <w:tab w:val="right" w:pos="8306"/>
      </w:tabs>
    </w:pPr>
    <w:rPr>
      <w:rFonts w:ascii="Arial" w:hAnsi="Arial"/>
      <w:sz w:val="20"/>
    </w:rPr>
  </w:style>
  <w:style w:type="character" w:customStyle="1" w:styleId="HeaderChar">
    <w:name w:val="Header Char"/>
    <w:basedOn w:val="DefaultParagraphFont"/>
    <w:link w:val="Header"/>
    <w:uiPriority w:val="99"/>
    <w:locked/>
    <w:rsid w:val="00076CA9"/>
    <w:rPr>
      <w:rFonts w:ascii="Arial" w:hAnsi="Arial"/>
      <w:lang w:val="fi-FI" w:eastAsia="en-US"/>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tabs>
        <w:tab w:val="clear" w:pos="567"/>
      </w:tabs>
      <w:spacing w:line="240" w:lineRule="auto"/>
    </w:pPr>
    <w:rPr>
      <w:i/>
      <w:color w:val="008000"/>
    </w:rPr>
  </w:style>
  <w:style w:type="character" w:customStyle="1" w:styleId="BodyTextChar">
    <w:name w:val="Body Text Char"/>
    <w:basedOn w:val="DefaultParagraphFont"/>
    <w:link w:val="BodyText"/>
    <w:uiPriority w:val="99"/>
    <w:locked/>
    <w:rsid w:val="00076CA9"/>
    <w:rPr>
      <w:rFonts w:eastAsia="Times New Roman"/>
      <w:i/>
      <w:color w:val="008000"/>
      <w:sz w:val="22"/>
      <w:lang w:val="fi-FI" w:eastAsia="en-US"/>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locked/>
    <w:rPr>
      <w:rFonts w:eastAsia="Times New Roman"/>
      <w:lang w:val="x-none" w:eastAsia="en-US"/>
    </w:rPr>
  </w:style>
  <w:style w:type="character" w:styleId="Hyperlink">
    <w:name w:val="Hyperlink"/>
    <w:basedOn w:val="DefaultParagraphFont"/>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fi-FI" w:eastAsia="en-US"/>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Times New Roman" w:hAnsi="Verdana" w:cs="Verdana"/>
      <w:sz w:val="18"/>
      <w:szCs w:val="18"/>
      <w:lang w:eastAsia="en-GB"/>
    </w:rPr>
  </w:style>
  <w:style w:type="character" w:customStyle="1" w:styleId="BodytextAgencyChar">
    <w:name w:val="Body text (Agency) Char"/>
    <w:link w:val="BodytextAgency"/>
    <w:locked/>
    <w:rPr>
      <w:rFonts w:ascii="Verdana" w:eastAsia="Times New Roman" w:hAnsi="Verdana"/>
      <w:sz w:val="18"/>
      <w:lang w:val="fi-FI" w:eastAsia="en-GB"/>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Times New Roman" w:hAnsi="Courier New"/>
      <w:i/>
      <w:color w:val="339966"/>
      <w:szCs w:val="18"/>
      <w:lang w:eastAsia="en-GB"/>
    </w:rPr>
  </w:style>
  <w:style w:type="character" w:customStyle="1" w:styleId="DraftingNotesAgencyChar">
    <w:name w:val="Drafting Notes (Agency) Char"/>
    <w:link w:val="DraftingNotesAgency"/>
    <w:locked/>
    <w:rPr>
      <w:rFonts w:ascii="Courier New" w:eastAsia="Times New Roman" w:hAnsi="Courier New"/>
      <w:i/>
      <w:color w:val="339966"/>
      <w:sz w:val="18"/>
      <w:lang w:val="fi-FI" w:eastAsia="en-GB"/>
    </w:rPr>
  </w:style>
  <w:style w:type="paragraph" w:customStyle="1" w:styleId="NormalAgency">
    <w:name w:val="Normal (Agency)"/>
    <w:link w:val="NormalAgencyChar"/>
    <w:rPr>
      <w:rFonts w:ascii="Verdana" w:eastAsia="Times New Roman" w:hAnsi="Verdana" w:cs="Verdana"/>
      <w:sz w:val="18"/>
      <w:szCs w:val="18"/>
      <w:lang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Times New Roman" w:hAnsi="Times New Roman"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SimSu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locked/>
    <w:rPr>
      <w:rFonts w:ascii="Verdana" w:eastAsia="Times New Roman" w:hAnsi="Verdana"/>
      <w:sz w:val="18"/>
      <w:lang w:val="fi-FI" w:eastAsia="en-GB"/>
    </w:rPr>
  </w:style>
  <w:style w:type="character" w:styleId="CommentReference">
    <w:name w:val="annotation reference"/>
    <w:basedOn w:val="DefaultParagraphFont"/>
    <w:uiPriority w:val="99"/>
    <w:rPr>
      <w:sz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eastAsia="Times New Roman"/>
      <w:b/>
      <w:lang w:val="x-none"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pPr>
      <w:tabs>
        <w:tab w:val="clear" w:pos="567"/>
      </w:tabs>
      <w:spacing w:line="240" w:lineRule="auto"/>
    </w:pPr>
    <w:rPr>
      <w:rFonts w:ascii="Calibri" w:eastAsia="Times New Roman" w:hAnsi="Calibri"/>
      <w:szCs w:val="22"/>
    </w:rPr>
  </w:style>
  <w:style w:type="paragraph" w:customStyle="1" w:styleId="Default">
    <w:name w:val="Default"/>
    <w:pPr>
      <w:autoSpaceDE w:val="0"/>
      <w:autoSpaceDN w:val="0"/>
      <w:adjustRightInd w:val="0"/>
    </w:pPr>
    <w:rPr>
      <w:color w:val="000000"/>
      <w:sz w:val="24"/>
      <w:szCs w:val="24"/>
      <w:lang w:eastAsia="zh-CN"/>
    </w:rPr>
  </w:style>
  <w:style w:type="paragraph" w:customStyle="1" w:styleId="CM46">
    <w:name w:val="CM46"/>
    <w:basedOn w:val="Default"/>
    <w:next w:val="Default"/>
    <w:uiPriority w:val="99"/>
    <w:rPr>
      <w:color w:val="auto"/>
    </w:rPr>
  </w:style>
  <w:style w:type="paragraph" w:styleId="Revision">
    <w:name w:val="Revision"/>
    <w:hidden/>
    <w:uiPriority w:val="99"/>
    <w:semiHidden/>
    <w:rPr>
      <w:sz w:val="22"/>
      <w:lang w:eastAsia="en-US"/>
    </w:rPr>
  </w:style>
  <w:style w:type="paragraph" w:customStyle="1" w:styleId="C-TableText">
    <w:name w:val="C-Table Text"/>
    <w:link w:val="C-TableTextChar"/>
    <w:pPr>
      <w:spacing w:before="60" w:after="60"/>
    </w:pPr>
    <w:rPr>
      <w:sz w:val="22"/>
      <w:lang w:eastAsia="en-US"/>
    </w:rPr>
  </w:style>
  <w:style w:type="table" w:customStyle="1" w:styleId="C-Table">
    <w:name w:val="C-Table"/>
    <w:basedOn w:val="TableNormal"/>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locked/>
    <w:rPr>
      <w:rFonts w:eastAsia="Times New Roman"/>
      <w:sz w:val="22"/>
      <w:lang w:val="fi-FI"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rPr>
  </w:style>
  <w:style w:type="character" w:customStyle="1" w:styleId="span62">
    <w:name w:val="span62"/>
  </w:style>
  <w:style w:type="character" w:styleId="Strong">
    <w:name w:val="Strong"/>
    <w:basedOn w:val="DefaultParagraphFont"/>
    <w:uiPriority w:val="22"/>
    <w:qFormat/>
    <w:rPr>
      <w:b/>
    </w:rPr>
  </w:style>
  <w:style w:type="paragraph" w:customStyle="1" w:styleId="PleaseReviewReport">
    <w:name w:val="PleaseReview_Report"/>
    <w:pPr>
      <w:spacing w:before="5" w:after="5"/>
    </w:pPr>
    <w:rPr>
      <w:rFonts w:ascii="Verdana" w:hAnsi="Verdana" w:cs="Verdana"/>
      <w:sz w:val="16"/>
      <w:szCs w:val="16"/>
      <w:lang w:eastAsia="en-US"/>
    </w:rPr>
  </w:style>
  <w:style w:type="character" w:customStyle="1" w:styleId="commenttext0">
    <w:name w:val="commenttext"/>
  </w:style>
  <w:style w:type="table" w:customStyle="1" w:styleId="TableGrid1">
    <w:name w:val="Table Grid1"/>
    <w:basedOn w:val="TableNormal"/>
    <w:next w:val="TableGrid"/>
    <w:uiPriority w:val="59"/>
    <w:rsid w:val="00076CA9"/>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tkaisematonmaininta1">
    <w:name w:val="Ratkaisematon maininta1"/>
    <w:uiPriority w:val="99"/>
    <w:semiHidden/>
    <w:unhideWhenUsed/>
    <w:rsid w:val="00EF2F48"/>
    <w:rPr>
      <w:color w:val="605E5C"/>
      <w:shd w:val="clear" w:color="auto" w:fill="E1DFDD"/>
    </w:rPr>
  </w:style>
  <w:style w:type="character" w:styleId="FollowedHyperlink">
    <w:name w:val="FollowedHyperlink"/>
    <w:basedOn w:val="DefaultParagraphFont"/>
    <w:uiPriority w:val="99"/>
    <w:rsid w:val="00EF2F48"/>
    <w:rPr>
      <w:color w:val="954F72"/>
      <w:u w:val="single"/>
    </w:rPr>
  </w:style>
  <w:style w:type="paragraph" w:customStyle="1" w:styleId="TitleA">
    <w:name w:val="Title A"/>
    <w:basedOn w:val="Normal"/>
    <w:qFormat/>
    <w:rsid w:val="008255C9"/>
    <w:pPr>
      <w:spacing w:line="240" w:lineRule="auto"/>
      <w:jc w:val="center"/>
      <w:outlineLvl w:val="0"/>
    </w:pPr>
    <w:rPr>
      <w:b/>
      <w:szCs w:val="22"/>
    </w:rPr>
  </w:style>
  <w:style w:type="paragraph" w:customStyle="1" w:styleId="TitleB">
    <w:name w:val="Title B"/>
    <w:basedOn w:val="Normal"/>
    <w:qFormat/>
    <w:rsid w:val="008255C9"/>
    <w:pPr>
      <w:spacing w:line="240" w:lineRule="auto"/>
      <w:ind w:left="567" w:hanging="567"/>
    </w:pPr>
    <w:rPr>
      <w:b/>
      <w:szCs w:val="22"/>
    </w:rPr>
  </w:style>
  <w:style w:type="paragraph" w:customStyle="1" w:styleId="No-numheading3Agency">
    <w:name w:val="No-num heading 3 (Agency)"/>
    <w:basedOn w:val="Normal"/>
    <w:next w:val="BodytextAgency"/>
    <w:link w:val="No-numheading3AgencyChar"/>
    <w:rsid w:val="00756F01"/>
    <w:pPr>
      <w:keepNext/>
      <w:tabs>
        <w:tab w:val="clear" w:pos="567"/>
      </w:tabs>
      <w:spacing w:before="280" w:after="220" w:line="240" w:lineRule="auto"/>
      <w:outlineLvl w:val="2"/>
    </w:pPr>
    <w:rPr>
      <w:rFonts w:ascii="Verdana" w:eastAsia="Verdana" w:hAnsi="Verdana"/>
      <w:b/>
      <w:bCs/>
      <w:kern w:val="32"/>
      <w:szCs w:val="22"/>
      <w:lang w:eastAsia="fi-FI" w:bidi="fi-FI"/>
    </w:rPr>
  </w:style>
  <w:style w:type="character" w:customStyle="1" w:styleId="No-numheading3AgencyChar">
    <w:name w:val="No-num heading 3 (Agency) Char"/>
    <w:link w:val="No-numheading3Agency"/>
    <w:rsid w:val="00756F01"/>
    <w:rPr>
      <w:rFonts w:ascii="Verdana" w:eastAsia="Verdana" w:hAnsi="Verdana"/>
      <w:b/>
      <w:bCs/>
      <w:kern w:val="32"/>
      <w:sz w:val="22"/>
      <w:szCs w:val="22"/>
      <w:lang w:bidi="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16766">
      <w:marLeft w:val="0"/>
      <w:marRight w:val="0"/>
      <w:marTop w:val="0"/>
      <w:marBottom w:val="0"/>
      <w:divBdr>
        <w:top w:val="none" w:sz="0" w:space="0" w:color="auto"/>
        <w:left w:val="none" w:sz="0" w:space="0" w:color="auto"/>
        <w:bottom w:val="none" w:sz="0" w:space="0" w:color="auto"/>
        <w:right w:val="none" w:sz="0" w:space="0" w:color="auto"/>
      </w:divBdr>
    </w:div>
    <w:div w:id="522016770">
      <w:marLeft w:val="0"/>
      <w:marRight w:val="0"/>
      <w:marTop w:val="0"/>
      <w:marBottom w:val="0"/>
      <w:divBdr>
        <w:top w:val="none" w:sz="0" w:space="0" w:color="auto"/>
        <w:left w:val="none" w:sz="0" w:space="0" w:color="auto"/>
        <w:bottom w:val="none" w:sz="0" w:space="0" w:color="auto"/>
        <w:right w:val="none" w:sz="0" w:space="0" w:color="auto"/>
      </w:divBdr>
    </w:div>
    <w:div w:id="522016779">
      <w:marLeft w:val="0"/>
      <w:marRight w:val="0"/>
      <w:marTop w:val="0"/>
      <w:marBottom w:val="0"/>
      <w:divBdr>
        <w:top w:val="none" w:sz="0" w:space="0" w:color="auto"/>
        <w:left w:val="none" w:sz="0" w:space="0" w:color="auto"/>
        <w:bottom w:val="none" w:sz="0" w:space="0" w:color="auto"/>
        <w:right w:val="none" w:sz="0" w:space="0" w:color="auto"/>
      </w:divBdr>
    </w:div>
    <w:div w:id="522016782">
      <w:marLeft w:val="0"/>
      <w:marRight w:val="0"/>
      <w:marTop w:val="0"/>
      <w:marBottom w:val="0"/>
      <w:divBdr>
        <w:top w:val="none" w:sz="0" w:space="0" w:color="auto"/>
        <w:left w:val="none" w:sz="0" w:space="0" w:color="auto"/>
        <w:bottom w:val="none" w:sz="0" w:space="0" w:color="auto"/>
        <w:right w:val="none" w:sz="0" w:space="0" w:color="auto"/>
      </w:divBdr>
    </w:div>
    <w:div w:id="522016787">
      <w:marLeft w:val="0"/>
      <w:marRight w:val="0"/>
      <w:marTop w:val="0"/>
      <w:marBottom w:val="0"/>
      <w:divBdr>
        <w:top w:val="none" w:sz="0" w:space="0" w:color="auto"/>
        <w:left w:val="none" w:sz="0" w:space="0" w:color="auto"/>
        <w:bottom w:val="none" w:sz="0" w:space="0" w:color="auto"/>
        <w:right w:val="none" w:sz="0" w:space="0" w:color="auto"/>
      </w:divBdr>
    </w:div>
    <w:div w:id="522016793">
      <w:marLeft w:val="0"/>
      <w:marRight w:val="0"/>
      <w:marTop w:val="0"/>
      <w:marBottom w:val="0"/>
      <w:divBdr>
        <w:top w:val="none" w:sz="0" w:space="0" w:color="auto"/>
        <w:left w:val="none" w:sz="0" w:space="0" w:color="auto"/>
        <w:bottom w:val="none" w:sz="0" w:space="0" w:color="auto"/>
        <w:right w:val="none" w:sz="0" w:space="0" w:color="auto"/>
      </w:divBdr>
    </w:div>
    <w:div w:id="522016794">
      <w:marLeft w:val="0"/>
      <w:marRight w:val="0"/>
      <w:marTop w:val="0"/>
      <w:marBottom w:val="0"/>
      <w:divBdr>
        <w:top w:val="none" w:sz="0" w:space="0" w:color="auto"/>
        <w:left w:val="none" w:sz="0" w:space="0" w:color="auto"/>
        <w:bottom w:val="none" w:sz="0" w:space="0" w:color="auto"/>
        <w:right w:val="none" w:sz="0" w:space="0" w:color="auto"/>
      </w:divBdr>
    </w:div>
    <w:div w:id="522016798">
      <w:marLeft w:val="0"/>
      <w:marRight w:val="0"/>
      <w:marTop w:val="0"/>
      <w:marBottom w:val="0"/>
      <w:divBdr>
        <w:top w:val="none" w:sz="0" w:space="0" w:color="auto"/>
        <w:left w:val="none" w:sz="0" w:space="0" w:color="auto"/>
        <w:bottom w:val="none" w:sz="0" w:space="0" w:color="auto"/>
        <w:right w:val="none" w:sz="0" w:space="0" w:color="auto"/>
      </w:divBdr>
    </w:div>
    <w:div w:id="522016799">
      <w:marLeft w:val="0"/>
      <w:marRight w:val="0"/>
      <w:marTop w:val="0"/>
      <w:marBottom w:val="0"/>
      <w:divBdr>
        <w:top w:val="none" w:sz="0" w:space="0" w:color="auto"/>
        <w:left w:val="none" w:sz="0" w:space="0" w:color="auto"/>
        <w:bottom w:val="none" w:sz="0" w:space="0" w:color="auto"/>
        <w:right w:val="none" w:sz="0" w:space="0" w:color="auto"/>
      </w:divBdr>
    </w:div>
    <w:div w:id="522016800">
      <w:marLeft w:val="0"/>
      <w:marRight w:val="0"/>
      <w:marTop w:val="0"/>
      <w:marBottom w:val="0"/>
      <w:divBdr>
        <w:top w:val="none" w:sz="0" w:space="0" w:color="auto"/>
        <w:left w:val="none" w:sz="0" w:space="0" w:color="auto"/>
        <w:bottom w:val="none" w:sz="0" w:space="0" w:color="auto"/>
        <w:right w:val="none" w:sz="0" w:space="0" w:color="auto"/>
      </w:divBdr>
    </w:div>
    <w:div w:id="522016803">
      <w:marLeft w:val="0"/>
      <w:marRight w:val="0"/>
      <w:marTop w:val="0"/>
      <w:marBottom w:val="0"/>
      <w:divBdr>
        <w:top w:val="none" w:sz="0" w:space="0" w:color="auto"/>
        <w:left w:val="none" w:sz="0" w:space="0" w:color="auto"/>
        <w:bottom w:val="none" w:sz="0" w:space="0" w:color="auto"/>
        <w:right w:val="none" w:sz="0" w:space="0" w:color="auto"/>
      </w:divBdr>
    </w:div>
    <w:div w:id="522016805">
      <w:marLeft w:val="0"/>
      <w:marRight w:val="0"/>
      <w:marTop w:val="0"/>
      <w:marBottom w:val="0"/>
      <w:divBdr>
        <w:top w:val="none" w:sz="0" w:space="0" w:color="auto"/>
        <w:left w:val="none" w:sz="0" w:space="0" w:color="auto"/>
        <w:bottom w:val="none" w:sz="0" w:space="0" w:color="auto"/>
        <w:right w:val="none" w:sz="0" w:space="0" w:color="auto"/>
      </w:divBdr>
    </w:div>
    <w:div w:id="522016808">
      <w:marLeft w:val="0"/>
      <w:marRight w:val="0"/>
      <w:marTop w:val="0"/>
      <w:marBottom w:val="0"/>
      <w:divBdr>
        <w:top w:val="none" w:sz="0" w:space="0" w:color="auto"/>
        <w:left w:val="none" w:sz="0" w:space="0" w:color="auto"/>
        <w:bottom w:val="none" w:sz="0" w:space="0" w:color="auto"/>
        <w:right w:val="none" w:sz="0" w:space="0" w:color="auto"/>
      </w:divBdr>
      <w:divsChild>
        <w:div w:id="522016845">
          <w:marLeft w:val="0"/>
          <w:marRight w:val="0"/>
          <w:marTop w:val="0"/>
          <w:marBottom w:val="0"/>
          <w:divBdr>
            <w:top w:val="none" w:sz="0" w:space="0" w:color="auto"/>
            <w:left w:val="none" w:sz="0" w:space="0" w:color="auto"/>
            <w:bottom w:val="none" w:sz="0" w:space="0" w:color="auto"/>
            <w:right w:val="none" w:sz="0" w:space="0" w:color="auto"/>
          </w:divBdr>
          <w:divsChild>
            <w:div w:id="522016819">
              <w:marLeft w:val="0"/>
              <w:marRight w:val="0"/>
              <w:marTop w:val="0"/>
              <w:marBottom w:val="0"/>
              <w:divBdr>
                <w:top w:val="none" w:sz="0" w:space="0" w:color="auto"/>
                <w:left w:val="none" w:sz="0" w:space="0" w:color="auto"/>
                <w:bottom w:val="none" w:sz="0" w:space="0" w:color="auto"/>
                <w:right w:val="none" w:sz="0" w:space="0" w:color="auto"/>
              </w:divBdr>
              <w:divsChild>
                <w:div w:id="522016780">
                  <w:marLeft w:val="0"/>
                  <w:marRight w:val="0"/>
                  <w:marTop w:val="0"/>
                  <w:marBottom w:val="0"/>
                  <w:divBdr>
                    <w:top w:val="none" w:sz="0" w:space="0" w:color="auto"/>
                    <w:left w:val="none" w:sz="0" w:space="0" w:color="auto"/>
                    <w:bottom w:val="none" w:sz="0" w:space="0" w:color="auto"/>
                    <w:right w:val="none" w:sz="0" w:space="0" w:color="auto"/>
                  </w:divBdr>
                  <w:divsChild>
                    <w:div w:id="522016821">
                      <w:marLeft w:val="0"/>
                      <w:marRight w:val="0"/>
                      <w:marTop w:val="0"/>
                      <w:marBottom w:val="300"/>
                      <w:divBdr>
                        <w:top w:val="none" w:sz="0" w:space="0" w:color="auto"/>
                        <w:left w:val="none" w:sz="0" w:space="0" w:color="auto"/>
                        <w:bottom w:val="none" w:sz="0" w:space="0" w:color="auto"/>
                        <w:right w:val="none" w:sz="0" w:space="0" w:color="auto"/>
                      </w:divBdr>
                      <w:divsChild>
                        <w:div w:id="522016854">
                          <w:marLeft w:val="0"/>
                          <w:marRight w:val="0"/>
                          <w:marTop w:val="0"/>
                          <w:marBottom w:val="30"/>
                          <w:divBdr>
                            <w:top w:val="single" w:sz="6" w:space="0" w:color="E5E5E5"/>
                            <w:left w:val="single" w:sz="6" w:space="0" w:color="E5E5E5"/>
                            <w:bottom w:val="single" w:sz="6" w:space="0" w:color="E5E5E5"/>
                            <w:right w:val="single" w:sz="6" w:space="0" w:color="E5E5E5"/>
                          </w:divBdr>
                          <w:divsChild>
                            <w:div w:id="522016863">
                              <w:marLeft w:val="0"/>
                              <w:marRight w:val="0"/>
                              <w:marTop w:val="0"/>
                              <w:marBottom w:val="0"/>
                              <w:divBdr>
                                <w:top w:val="none" w:sz="0" w:space="0" w:color="auto"/>
                                <w:left w:val="none" w:sz="0" w:space="0" w:color="auto"/>
                                <w:bottom w:val="none" w:sz="0" w:space="0" w:color="auto"/>
                                <w:right w:val="none" w:sz="0" w:space="0" w:color="auto"/>
                              </w:divBdr>
                              <w:divsChild>
                                <w:div w:id="522016784">
                                  <w:marLeft w:val="0"/>
                                  <w:marRight w:val="0"/>
                                  <w:marTop w:val="0"/>
                                  <w:marBottom w:val="0"/>
                                  <w:divBdr>
                                    <w:top w:val="single" w:sz="6" w:space="7" w:color="E5E5E5"/>
                                    <w:left w:val="none" w:sz="0" w:space="0" w:color="auto"/>
                                    <w:bottom w:val="none" w:sz="0" w:space="0" w:color="auto"/>
                                    <w:right w:val="none" w:sz="0" w:space="0" w:color="auto"/>
                                  </w:divBdr>
                                  <w:divsChild>
                                    <w:div w:id="522016806">
                                      <w:marLeft w:val="0"/>
                                      <w:marRight w:val="0"/>
                                      <w:marTop w:val="0"/>
                                      <w:marBottom w:val="300"/>
                                      <w:divBdr>
                                        <w:top w:val="none" w:sz="0" w:space="0" w:color="auto"/>
                                        <w:left w:val="none" w:sz="0" w:space="0" w:color="auto"/>
                                        <w:bottom w:val="none" w:sz="0" w:space="0" w:color="auto"/>
                                        <w:right w:val="none" w:sz="0" w:space="0" w:color="auto"/>
                                      </w:divBdr>
                                      <w:divsChild>
                                        <w:div w:id="522016802">
                                          <w:marLeft w:val="0"/>
                                          <w:marRight w:val="0"/>
                                          <w:marTop w:val="0"/>
                                          <w:marBottom w:val="30"/>
                                          <w:divBdr>
                                            <w:top w:val="single" w:sz="6" w:space="0" w:color="E5E5E5"/>
                                            <w:left w:val="single" w:sz="6" w:space="0" w:color="E5E5E5"/>
                                            <w:bottom w:val="single" w:sz="6" w:space="0" w:color="E5E5E5"/>
                                            <w:right w:val="single" w:sz="6" w:space="0" w:color="E5E5E5"/>
                                          </w:divBdr>
                                          <w:divsChild>
                                            <w:div w:id="522016850">
                                              <w:marLeft w:val="0"/>
                                              <w:marRight w:val="0"/>
                                              <w:marTop w:val="0"/>
                                              <w:marBottom w:val="0"/>
                                              <w:divBdr>
                                                <w:top w:val="none" w:sz="0" w:space="0" w:color="auto"/>
                                                <w:left w:val="none" w:sz="0" w:space="0" w:color="auto"/>
                                                <w:bottom w:val="none" w:sz="0" w:space="0" w:color="auto"/>
                                                <w:right w:val="none" w:sz="0" w:space="0" w:color="auto"/>
                                              </w:divBdr>
                                              <w:divsChild>
                                                <w:div w:id="522016837">
                                                  <w:marLeft w:val="0"/>
                                                  <w:marRight w:val="0"/>
                                                  <w:marTop w:val="0"/>
                                                  <w:marBottom w:val="0"/>
                                                  <w:divBdr>
                                                    <w:top w:val="single" w:sz="6" w:space="7" w:color="E5E5E5"/>
                                                    <w:left w:val="none" w:sz="0" w:space="0" w:color="auto"/>
                                                    <w:bottom w:val="none" w:sz="0" w:space="0" w:color="auto"/>
                                                    <w:right w:val="none" w:sz="0" w:space="0" w:color="auto"/>
                                                  </w:divBdr>
                                                  <w:divsChild>
                                                    <w:div w:id="522016788">
                                                      <w:marLeft w:val="0"/>
                                                      <w:marRight w:val="0"/>
                                                      <w:marTop w:val="0"/>
                                                      <w:marBottom w:val="0"/>
                                                      <w:divBdr>
                                                        <w:top w:val="none" w:sz="0" w:space="0" w:color="auto"/>
                                                        <w:left w:val="none" w:sz="0" w:space="0" w:color="auto"/>
                                                        <w:bottom w:val="none" w:sz="0" w:space="0" w:color="auto"/>
                                                        <w:right w:val="none" w:sz="0" w:space="0" w:color="auto"/>
                                                      </w:divBdr>
                                                      <w:divsChild>
                                                        <w:div w:id="522016797">
                                                          <w:marLeft w:val="0"/>
                                                          <w:marRight w:val="0"/>
                                                          <w:marTop w:val="0"/>
                                                          <w:marBottom w:val="0"/>
                                                          <w:divBdr>
                                                            <w:top w:val="none" w:sz="0" w:space="0" w:color="auto"/>
                                                            <w:left w:val="none" w:sz="0" w:space="0" w:color="auto"/>
                                                            <w:bottom w:val="none" w:sz="0" w:space="0" w:color="auto"/>
                                                            <w:right w:val="none" w:sz="0" w:space="0" w:color="auto"/>
                                                          </w:divBdr>
                                                          <w:divsChild>
                                                            <w:div w:id="522016801">
                                                              <w:marLeft w:val="0"/>
                                                              <w:marRight w:val="0"/>
                                                              <w:marTop w:val="0"/>
                                                              <w:marBottom w:val="0"/>
                                                              <w:divBdr>
                                                                <w:top w:val="none" w:sz="0" w:space="0" w:color="auto"/>
                                                                <w:left w:val="none" w:sz="0" w:space="0" w:color="auto"/>
                                                                <w:bottom w:val="none" w:sz="0" w:space="0" w:color="auto"/>
                                                                <w:right w:val="none" w:sz="0" w:space="0" w:color="auto"/>
                                                              </w:divBdr>
                                                              <w:divsChild>
                                                                <w:div w:id="522016814">
                                                                  <w:marLeft w:val="-300"/>
                                                                  <w:marRight w:val="0"/>
                                                                  <w:marTop w:val="0"/>
                                                                  <w:marBottom w:val="0"/>
                                                                  <w:divBdr>
                                                                    <w:top w:val="none" w:sz="0" w:space="0" w:color="auto"/>
                                                                    <w:left w:val="none" w:sz="0" w:space="0" w:color="auto"/>
                                                                    <w:bottom w:val="none" w:sz="0" w:space="0" w:color="auto"/>
                                                                    <w:right w:val="none" w:sz="0" w:space="0" w:color="auto"/>
                                                                  </w:divBdr>
                                                                </w:div>
                                                                <w:div w:id="522016828">
                                                                  <w:marLeft w:val="-300"/>
                                                                  <w:marRight w:val="0"/>
                                                                  <w:marTop w:val="0"/>
                                                                  <w:marBottom w:val="0"/>
                                                                  <w:divBdr>
                                                                    <w:top w:val="none" w:sz="0" w:space="0" w:color="auto"/>
                                                                    <w:left w:val="none" w:sz="0" w:space="0" w:color="auto"/>
                                                                    <w:bottom w:val="none" w:sz="0" w:space="0" w:color="auto"/>
                                                                    <w:right w:val="none" w:sz="0" w:space="0" w:color="auto"/>
                                                                  </w:divBdr>
                                                                </w:div>
                                                                <w:div w:id="522016830">
                                                                  <w:marLeft w:val="-300"/>
                                                                  <w:marRight w:val="0"/>
                                                                  <w:marTop w:val="0"/>
                                                                  <w:marBottom w:val="0"/>
                                                                  <w:divBdr>
                                                                    <w:top w:val="none" w:sz="0" w:space="0" w:color="auto"/>
                                                                    <w:left w:val="none" w:sz="0" w:space="0" w:color="auto"/>
                                                                    <w:bottom w:val="none" w:sz="0" w:space="0" w:color="auto"/>
                                                                    <w:right w:val="none" w:sz="0" w:space="0" w:color="auto"/>
                                                                  </w:divBdr>
                                                                </w:div>
                                                                <w:div w:id="52201685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22016809">
      <w:marLeft w:val="0"/>
      <w:marRight w:val="0"/>
      <w:marTop w:val="0"/>
      <w:marBottom w:val="0"/>
      <w:divBdr>
        <w:top w:val="none" w:sz="0" w:space="0" w:color="auto"/>
        <w:left w:val="none" w:sz="0" w:space="0" w:color="auto"/>
        <w:bottom w:val="none" w:sz="0" w:space="0" w:color="auto"/>
        <w:right w:val="none" w:sz="0" w:space="0" w:color="auto"/>
      </w:divBdr>
    </w:div>
    <w:div w:id="522016812">
      <w:marLeft w:val="0"/>
      <w:marRight w:val="0"/>
      <w:marTop w:val="0"/>
      <w:marBottom w:val="0"/>
      <w:divBdr>
        <w:top w:val="none" w:sz="0" w:space="0" w:color="auto"/>
        <w:left w:val="none" w:sz="0" w:space="0" w:color="auto"/>
        <w:bottom w:val="none" w:sz="0" w:space="0" w:color="auto"/>
        <w:right w:val="none" w:sz="0" w:space="0" w:color="auto"/>
      </w:divBdr>
    </w:div>
    <w:div w:id="522016815">
      <w:marLeft w:val="0"/>
      <w:marRight w:val="0"/>
      <w:marTop w:val="0"/>
      <w:marBottom w:val="0"/>
      <w:divBdr>
        <w:top w:val="none" w:sz="0" w:space="0" w:color="auto"/>
        <w:left w:val="none" w:sz="0" w:space="0" w:color="auto"/>
        <w:bottom w:val="none" w:sz="0" w:space="0" w:color="auto"/>
        <w:right w:val="none" w:sz="0" w:space="0" w:color="auto"/>
      </w:divBdr>
    </w:div>
    <w:div w:id="522016816">
      <w:marLeft w:val="0"/>
      <w:marRight w:val="0"/>
      <w:marTop w:val="0"/>
      <w:marBottom w:val="0"/>
      <w:divBdr>
        <w:top w:val="none" w:sz="0" w:space="0" w:color="auto"/>
        <w:left w:val="none" w:sz="0" w:space="0" w:color="auto"/>
        <w:bottom w:val="none" w:sz="0" w:space="0" w:color="auto"/>
        <w:right w:val="none" w:sz="0" w:space="0" w:color="auto"/>
      </w:divBdr>
    </w:div>
    <w:div w:id="522016817">
      <w:marLeft w:val="0"/>
      <w:marRight w:val="0"/>
      <w:marTop w:val="0"/>
      <w:marBottom w:val="0"/>
      <w:divBdr>
        <w:top w:val="none" w:sz="0" w:space="0" w:color="auto"/>
        <w:left w:val="none" w:sz="0" w:space="0" w:color="auto"/>
        <w:bottom w:val="none" w:sz="0" w:space="0" w:color="auto"/>
        <w:right w:val="none" w:sz="0" w:space="0" w:color="auto"/>
      </w:divBdr>
    </w:div>
    <w:div w:id="522016818">
      <w:marLeft w:val="0"/>
      <w:marRight w:val="0"/>
      <w:marTop w:val="0"/>
      <w:marBottom w:val="0"/>
      <w:divBdr>
        <w:top w:val="none" w:sz="0" w:space="0" w:color="auto"/>
        <w:left w:val="none" w:sz="0" w:space="0" w:color="auto"/>
        <w:bottom w:val="none" w:sz="0" w:space="0" w:color="auto"/>
        <w:right w:val="none" w:sz="0" w:space="0" w:color="auto"/>
      </w:divBdr>
    </w:div>
    <w:div w:id="522016822">
      <w:marLeft w:val="0"/>
      <w:marRight w:val="0"/>
      <w:marTop w:val="0"/>
      <w:marBottom w:val="0"/>
      <w:divBdr>
        <w:top w:val="none" w:sz="0" w:space="0" w:color="auto"/>
        <w:left w:val="none" w:sz="0" w:space="0" w:color="auto"/>
        <w:bottom w:val="none" w:sz="0" w:space="0" w:color="auto"/>
        <w:right w:val="none" w:sz="0" w:space="0" w:color="auto"/>
      </w:divBdr>
    </w:div>
    <w:div w:id="522016824">
      <w:marLeft w:val="0"/>
      <w:marRight w:val="0"/>
      <w:marTop w:val="0"/>
      <w:marBottom w:val="0"/>
      <w:divBdr>
        <w:top w:val="none" w:sz="0" w:space="0" w:color="auto"/>
        <w:left w:val="none" w:sz="0" w:space="0" w:color="auto"/>
        <w:bottom w:val="none" w:sz="0" w:space="0" w:color="auto"/>
        <w:right w:val="none" w:sz="0" w:space="0" w:color="auto"/>
      </w:divBdr>
    </w:div>
    <w:div w:id="522016826">
      <w:marLeft w:val="0"/>
      <w:marRight w:val="0"/>
      <w:marTop w:val="0"/>
      <w:marBottom w:val="0"/>
      <w:divBdr>
        <w:top w:val="none" w:sz="0" w:space="0" w:color="auto"/>
        <w:left w:val="none" w:sz="0" w:space="0" w:color="auto"/>
        <w:bottom w:val="none" w:sz="0" w:space="0" w:color="auto"/>
        <w:right w:val="none" w:sz="0" w:space="0" w:color="auto"/>
      </w:divBdr>
    </w:div>
    <w:div w:id="522016827">
      <w:marLeft w:val="0"/>
      <w:marRight w:val="0"/>
      <w:marTop w:val="0"/>
      <w:marBottom w:val="0"/>
      <w:divBdr>
        <w:top w:val="none" w:sz="0" w:space="0" w:color="auto"/>
        <w:left w:val="none" w:sz="0" w:space="0" w:color="auto"/>
        <w:bottom w:val="none" w:sz="0" w:space="0" w:color="auto"/>
        <w:right w:val="none" w:sz="0" w:space="0" w:color="auto"/>
      </w:divBdr>
      <w:divsChild>
        <w:div w:id="522016807">
          <w:marLeft w:val="0"/>
          <w:marRight w:val="0"/>
          <w:marTop w:val="0"/>
          <w:marBottom w:val="0"/>
          <w:divBdr>
            <w:top w:val="none" w:sz="0" w:space="0" w:color="auto"/>
            <w:left w:val="none" w:sz="0" w:space="0" w:color="auto"/>
            <w:bottom w:val="none" w:sz="0" w:space="0" w:color="auto"/>
            <w:right w:val="none" w:sz="0" w:space="0" w:color="auto"/>
          </w:divBdr>
          <w:divsChild>
            <w:div w:id="522016847">
              <w:marLeft w:val="0"/>
              <w:marRight w:val="0"/>
              <w:marTop w:val="0"/>
              <w:marBottom w:val="0"/>
              <w:divBdr>
                <w:top w:val="none" w:sz="0" w:space="0" w:color="auto"/>
                <w:left w:val="none" w:sz="0" w:space="0" w:color="auto"/>
                <w:bottom w:val="none" w:sz="0" w:space="0" w:color="auto"/>
                <w:right w:val="none" w:sz="0" w:space="0" w:color="auto"/>
              </w:divBdr>
              <w:divsChild>
                <w:div w:id="522016839">
                  <w:marLeft w:val="0"/>
                  <w:marRight w:val="0"/>
                  <w:marTop w:val="0"/>
                  <w:marBottom w:val="0"/>
                  <w:divBdr>
                    <w:top w:val="none" w:sz="0" w:space="0" w:color="auto"/>
                    <w:left w:val="none" w:sz="0" w:space="0" w:color="auto"/>
                    <w:bottom w:val="none" w:sz="0" w:space="0" w:color="auto"/>
                    <w:right w:val="none" w:sz="0" w:space="0" w:color="auto"/>
                  </w:divBdr>
                  <w:divsChild>
                    <w:div w:id="522016835">
                      <w:marLeft w:val="0"/>
                      <w:marRight w:val="0"/>
                      <w:marTop w:val="0"/>
                      <w:marBottom w:val="300"/>
                      <w:divBdr>
                        <w:top w:val="none" w:sz="0" w:space="0" w:color="auto"/>
                        <w:left w:val="none" w:sz="0" w:space="0" w:color="auto"/>
                        <w:bottom w:val="none" w:sz="0" w:space="0" w:color="auto"/>
                        <w:right w:val="none" w:sz="0" w:space="0" w:color="auto"/>
                      </w:divBdr>
                      <w:divsChild>
                        <w:div w:id="522016858">
                          <w:marLeft w:val="0"/>
                          <w:marRight w:val="0"/>
                          <w:marTop w:val="0"/>
                          <w:marBottom w:val="30"/>
                          <w:divBdr>
                            <w:top w:val="single" w:sz="6" w:space="0" w:color="E5E5E5"/>
                            <w:left w:val="single" w:sz="6" w:space="0" w:color="E5E5E5"/>
                            <w:bottom w:val="single" w:sz="6" w:space="0" w:color="E5E5E5"/>
                            <w:right w:val="single" w:sz="6" w:space="0" w:color="E5E5E5"/>
                          </w:divBdr>
                          <w:divsChild>
                            <w:div w:id="522016785">
                              <w:marLeft w:val="0"/>
                              <w:marRight w:val="0"/>
                              <w:marTop w:val="0"/>
                              <w:marBottom w:val="0"/>
                              <w:divBdr>
                                <w:top w:val="none" w:sz="0" w:space="0" w:color="auto"/>
                                <w:left w:val="none" w:sz="0" w:space="0" w:color="auto"/>
                                <w:bottom w:val="none" w:sz="0" w:space="0" w:color="auto"/>
                                <w:right w:val="none" w:sz="0" w:space="0" w:color="auto"/>
                              </w:divBdr>
                              <w:divsChild>
                                <w:div w:id="522016856">
                                  <w:marLeft w:val="0"/>
                                  <w:marRight w:val="0"/>
                                  <w:marTop w:val="0"/>
                                  <w:marBottom w:val="0"/>
                                  <w:divBdr>
                                    <w:top w:val="single" w:sz="6" w:space="7" w:color="E5E5E5"/>
                                    <w:left w:val="none" w:sz="0" w:space="0" w:color="auto"/>
                                    <w:bottom w:val="none" w:sz="0" w:space="0" w:color="auto"/>
                                    <w:right w:val="none" w:sz="0" w:space="0" w:color="auto"/>
                                  </w:divBdr>
                                  <w:divsChild>
                                    <w:div w:id="522016769">
                                      <w:marLeft w:val="0"/>
                                      <w:marRight w:val="0"/>
                                      <w:marTop w:val="0"/>
                                      <w:marBottom w:val="0"/>
                                      <w:divBdr>
                                        <w:top w:val="none" w:sz="0" w:space="0" w:color="auto"/>
                                        <w:left w:val="none" w:sz="0" w:space="0" w:color="auto"/>
                                        <w:bottom w:val="none" w:sz="0" w:space="0" w:color="auto"/>
                                        <w:right w:val="none" w:sz="0" w:space="0" w:color="auto"/>
                                      </w:divBdr>
                                      <w:divsChild>
                                        <w:div w:id="522016775">
                                          <w:marLeft w:val="0"/>
                                          <w:marRight w:val="0"/>
                                          <w:marTop w:val="0"/>
                                          <w:marBottom w:val="300"/>
                                          <w:divBdr>
                                            <w:top w:val="none" w:sz="0" w:space="0" w:color="auto"/>
                                            <w:left w:val="none" w:sz="0" w:space="0" w:color="auto"/>
                                            <w:bottom w:val="none" w:sz="0" w:space="0" w:color="auto"/>
                                            <w:right w:val="none" w:sz="0" w:space="0" w:color="auto"/>
                                          </w:divBdr>
                                          <w:divsChild>
                                            <w:div w:id="522016825">
                                              <w:marLeft w:val="0"/>
                                              <w:marRight w:val="0"/>
                                              <w:marTop w:val="0"/>
                                              <w:marBottom w:val="30"/>
                                              <w:divBdr>
                                                <w:top w:val="single" w:sz="6" w:space="0" w:color="E5E5E5"/>
                                                <w:left w:val="single" w:sz="6" w:space="0" w:color="E5E5E5"/>
                                                <w:bottom w:val="single" w:sz="6" w:space="0" w:color="E5E5E5"/>
                                                <w:right w:val="single" w:sz="6" w:space="0" w:color="E5E5E5"/>
                                              </w:divBdr>
                                              <w:divsChild>
                                                <w:div w:id="522016831">
                                                  <w:marLeft w:val="0"/>
                                                  <w:marRight w:val="0"/>
                                                  <w:marTop w:val="0"/>
                                                  <w:marBottom w:val="0"/>
                                                  <w:divBdr>
                                                    <w:top w:val="none" w:sz="0" w:space="0" w:color="auto"/>
                                                    <w:left w:val="none" w:sz="0" w:space="0" w:color="auto"/>
                                                    <w:bottom w:val="none" w:sz="0" w:space="0" w:color="auto"/>
                                                    <w:right w:val="none" w:sz="0" w:space="0" w:color="auto"/>
                                                  </w:divBdr>
                                                  <w:divsChild>
                                                    <w:div w:id="522016820">
                                                      <w:marLeft w:val="0"/>
                                                      <w:marRight w:val="0"/>
                                                      <w:marTop w:val="0"/>
                                                      <w:marBottom w:val="0"/>
                                                      <w:divBdr>
                                                        <w:top w:val="single" w:sz="6" w:space="7" w:color="E5E5E5"/>
                                                        <w:left w:val="none" w:sz="0" w:space="0" w:color="auto"/>
                                                        <w:bottom w:val="none" w:sz="0" w:space="0" w:color="auto"/>
                                                        <w:right w:val="none" w:sz="0" w:space="0" w:color="auto"/>
                                                      </w:divBdr>
                                                      <w:divsChild>
                                                        <w:div w:id="522016781">
                                                          <w:marLeft w:val="0"/>
                                                          <w:marRight w:val="0"/>
                                                          <w:marTop w:val="0"/>
                                                          <w:marBottom w:val="300"/>
                                                          <w:divBdr>
                                                            <w:top w:val="none" w:sz="0" w:space="0" w:color="auto"/>
                                                            <w:left w:val="none" w:sz="0" w:space="0" w:color="auto"/>
                                                            <w:bottom w:val="none" w:sz="0" w:space="0" w:color="auto"/>
                                                            <w:right w:val="none" w:sz="0" w:space="0" w:color="auto"/>
                                                          </w:divBdr>
                                                          <w:divsChild>
                                                            <w:div w:id="522016841">
                                                              <w:marLeft w:val="0"/>
                                                              <w:marRight w:val="0"/>
                                                              <w:marTop w:val="0"/>
                                                              <w:marBottom w:val="30"/>
                                                              <w:divBdr>
                                                                <w:top w:val="single" w:sz="6" w:space="0" w:color="E5E5E5"/>
                                                                <w:left w:val="single" w:sz="6" w:space="0" w:color="E5E5E5"/>
                                                                <w:bottom w:val="single" w:sz="6" w:space="0" w:color="E5E5E5"/>
                                                                <w:right w:val="single" w:sz="6" w:space="0" w:color="E5E5E5"/>
                                                              </w:divBdr>
                                                              <w:divsChild>
                                                                <w:div w:id="522016810">
                                                                  <w:marLeft w:val="0"/>
                                                                  <w:marRight w:val="0"/>
                                                                  <w:marTop w:val="0"/>
                                                                  <w:marBottom w:val="0"/>
                                                                  <w:divBdr>
                                                                    <w:top w:val="none" w:sz="0" w:space="0" w:color="auto"/>
                                                                    <w:left w:val="none" w:sz="0" w:space="0" w:color="auto"/>
                                                                    <w:bottom w:val="none" w:sz="0" w:space="0" w:color="auto"/>
                                                                    <w:right w:val="none" w:sz="0" w:space="0" w:color="auto"/>
                                                                  </w:divBdr>
                                                                  <w:divsChild>
                                                                    <w:div w:id="522016783">
                                                                      <w:marLeft w:val="0"/>
                                                                      <w:marRight w:val="0"/>
                                                                      <w:marTop w:val="0"/>
                                                                      <w:marBottom w:val="0"/>
                                                                      <w:divBdr>
                                                                        <w:top w:val="single" w:sz="6" w:space="7" w:color="E5E5E5"/>
                                                                        <w:left w:val="none" w:sz="0" w:space="0" w:color="auto"/>
                                                                        <w:bottom w:val="none" w:sz="0" w:space="0" w:color="auto"/>
                                                                        <w:right w:val="none" w:sz="0" w:space="0" w:color="auto"/>
                                                                      </w:divBdr>
                                                                      <w:divsChild>
                                                                        <w:div w:id="522016777">
                                                                          <w:marLeft w:val="0"/>
                                                                          <w:marRight w:val="0"/>
                                                                          <w:marTop w:val="0"/>
                                                                          <w:marBottom w:val="0"/>
                                                                          <w:divBdr>
                                                                            <w:top w:val="none" w:sz="0" w:space="0" w:color="auto"/>
                                                                            <w:left w:val="none" w:sz="0" w:space="0" w:color="auto"/>
                                                                            <w:bottom w:val="none" w:sz="0" w:space="0" w:color="auto"/>
                                                                            <w:right w:val="none" w:sz="0" w:space="0" w:color="auto"/>
                                                                          </w:divBdr>
                                                                          <w:divsChild>
                                                                            <w:div w:id="522016771">
                                                                              <w:marLeft w:val="0"/>
                                                                              <w:marRight w:val="0"/>
                                                                              <w:marTop w:val="0"/>
                                                                              <w:marBottom w:val="0"/>
                                                                              <w:divBdr>
                                                                                <w:top w:val="none" w:sz="0" w:space="0" w:color="auto"/>
                                                                                <w:left w:val="none" w:sz="0" w:space="0" w:color="auto"/>
                                                                                <w:bottom w:val="none" w:sz="0" w:space="0" w:color="auto"/>
                                                                                <w:right w:val="none" w:sz="0" w:space="0" w:color="auto"/>
                                                                              </w:divBdr>
                                                                              <w:divsChild>
                                                                                <w:div w:id="522016790">
                                                                                  <w:marLeft w:val="0"/>
                                                                                  <w:marRight w:val="0"/>
                                                                                  <w:marTop w:val="0"/>
                                                                                  <w:marBottom w:val="0"/>
                                                                                  <w:divBdr>
                                                                                    <w:top w:val="none" w:sz="0" w:space="0" w:color="auto"/>
                                                                                    <w:left w:val="none" w:sz="0" w:space="0" w:color="auto"/>
                                                                                    <w:bottom w:val="none" w:sz="0" w:space="0" w:color="auto"/>
                                                                                    <w:right w:val="none" w:sz="0" w:space="0" w:color="auto"/>
                                                                                  </w:divBdr>
                                                                                  <w:divsChild>
                                                                                    <w:div w:id="522016776">
                                                                                      <w:marLeft w:val="-300"/>
                                                                                      <w:marRight w:val="0"/>
                                                                                      <w:marTop w:val="0"/>
                                                                                      <w:marBottom w:val="0"/>
                                                                                      <w:divBdr>
                                                                                        <w:top w:val="none" w:sz="0" w:space="0" w:color="auto"/>
                                                                                        <w:left w:val="none" w:sz="0" w:space="0" w:color="auto"/>
                                                                                        <w:bottom w:val="none" w:sz="0" w:space="0" w:color="auto"/>
                                                                                        <w:right w:val="none" w:sz="0" w:space="0" w:color="auto"/>
                                                                                      </w:divBdr>
                                                                                    </w:div>
                                                                                    <w:div w:id="522016792">
                                                                                      <w:marLeft w:val="-300"/>
                                                                                      <w:marRight w:val="0"/>
                                                                                      <w:marTop w:val="0"/>
                                                                                      <w:marBottom w:val="0"/>
                                                                                      <w:divBdr>
                                                                                        <w:top w:val="none" w:sz="0" w:space="0" w:color="auto"/>
                                                                                        <w:left w:val="none" w:sz="0" w:space="0" w:color="auto"/>
                                                                                        <w:bottom w:val="none" w:sz="0" w:space="0" w:color="auto"/>
                                                                                        <w:right w:val="none" w:sz="0" w:space="0" w:color="auto"/>
                                                                                      </w:divBdr>
                                                                                    </w:div>
                                                                                    <w:div w:id="5220168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016829">
      <w:marLeft w:val="0"/>
      <w:marRight w:val="0"/>
      <w:marTop w:val="0"/>
      <w:marBottom w:val="0"/>
      <w:divBdr>
        <w:top w:val="none" w:sz="0" w:space="0" w:color="auto"/>
        <w:left w:val="none" w:sz="0" w:space="0" w:color="auto"/>
        <w:bottom w:val="none" w:sz="0" w:space="0" w:color="auto"/>
        <w:right w:val="none" w:sz="0" w:space="0" w:color="auto"/>
      </w:divBdr>
    </w:div>
    <w:div w:id="522016832">
      <w:marLeft w:val="0"/>
      <w:marRight w:val="0"/>
      <w:marTop w:val="0"/>
      <w:marBottom w:val="0"/>
      <w:divBdr>
        <w:top w:val="none" w:sz="0" w:space="0" w:color="auto"/>
        <w:left w:val="none" w:sz="0" w:space="0" w:color="auto"/>
        <w:bottom w:val="none" w:sz="0" w:space="0" w:color="auto"/>
        <w:right w:val="none" w:sz="0" w:space="0" w:color="auto"/>
      </w:divBdr>
    </w:div>
    <w:div w:id="522016833">
      <w:marLeft w:val="0"/>
      <w:marRight w:val="0"/>
      <w:marTop w:val="0"/>
      <w:marBottom w:val="0"/>
      <w:divBdr>
        <w:top w:val="none" w:sz="0" w:space="0" w:color="auto"/>
        <w:left w:val="none" w:sz="0" w:space="0" w:color="auto"/>
        <w:bottom w:val="none" w:sz="0" w:space="0" w:color="auto"/>
        <w:right w:val="none" w:sz="0" w:space="0" w:color="auto"/>
      </w:divBdr>
    </w:div>
    <w:div w:id="522016834">
      <w:marLeft w:val="0"/>
      <w:marRight w:val="0"/>
      <w:marTop w:val="0"/>
      <w:marBottom w:val="0"/>
      <w:divBdr>
        <w:top w:val="none" w:sz="0" w:space="0" w:color="auto"/>
        <w:left w:val="none" w:sz="0" w:space="0" w:color="auto"/>
        <w:bottom w:val="none" w:sz="0" w:space="0" w:color="auto"/>
        <w:right w:val="none" w:sz="0" w:space="0" w:color="auto"/>
      </w:divBdr>
    </w:div>
    <w:div w:id="522016836">
      <w:marLeft w:val="0"/>
      <w:marRight w:val="0"/>
      <w:marTop w:val="0"/>
      <w:marBottom w:val="0"/>
      <w:divBdr>
        <w:top w:val="none" w:sz="0" w:space="0" w:color="auto"/>
        <w:left w:val="none" w:sz="0" w:space="0" w:color="auto"/>
        <w:bottom w:val="none" w:sz="0" w:space="0" w:color="auto"/>
        <w:right w:val="none" w:sz="0" w:space="0" w:color="auto"/>
      </w:divBdr>
    </w:div>
    <w:div w:id="522016840">
      <w:marLeft w:val="0"/>
      <w:marRight w:val="0"/>
      <w:marTop w:val="0"/>
      <w:marBottom w:val="0"/>
      <w:divBdr>
        <w:top w:val="none" w:sz="0" w:space="0" w:color="auto"/>
        <w:left w:val="none" w:sz="0" w:space="0" w:color="auto"/>
        <w:bottom w:val="none" w:sz="0" w:space="0" w:color="auto"/>
        <w:right w:val="none" w:sz="0" w:space="0" w:color="auto"/>
      </w:divBdr>
    </w:div>
    <w:div w:id="522016843">
      <w:marLeft w:val="0"/>
      <w:marRight w:val="0"/>
      <w:marTop w:val="0"/>
      <w:marBottom w:val="0"/>
      <w:divBdr>
        <w:top w:val="none" w:sz="0" w:space="0" w:color="auto"/>
        <w:left w:val="none" w:sz="0" w:space="0" w:color="auto"/>
        <w:bottom w:val="none" w:sz="0" w:space="0" w:color="auto"/>
        <w:right w:val="none" w:sz="0" w:space="0" w:color="auto"/>
      </w:divBdr>
    </w:div>
    <w:div w:id="522016844">
      <w:marLeft w:val="0"/>
      <w:marRight w:val="0"/>
      <w:marTop w:val="0"/>
      <w:marBottom w:val="0"/>
      <w:divBdr>
        <w:top w:val="none" w:sz="0" w:space="0" w:color="auto"/>
        <w:left w:val="none" w:sz="0" w:space="0" w:color="auto"/>
        <w:bottom w:val="none" w:sz="0" w:space="0" w:color="auto"/>
        <w:right w:val="none" w:sz="0" w:space="0" w:color="auto"/>
      </w:divBdr>
    </w:div>
    <w:div w:id="522016849">
      <w:marLeft w:val="0"/>
      <w:marRight w:val="0"/>
      <w:marTop w:val="0"/>
      <w:marBottom w:val="0"/>
      <w:divBdr>
        <w:top w:val="none" w:sz="0" w:space="0" w:color="auto"/>
        <w:left w:val="none" w:sz="0" w:space="0" w:color="auto"/>
        <w:bottom w:val="none" w:sz="0" w:space="0" w:color="auto"/>
        <w:right w:val="none" w:sz="0" w:space="0" w:color="auto"/>
      </w:divBdr>
    </w:div>
    <w:div w:id="522016853">
      <w:marLeft w:val="0"/>
      <w:marRight w:val="0"/>
      <w:marTop w:val="0"/>
      <w:marBottom w:val="0"/>
      <w:divBdr>
        <w:top w:val="none" w:sz="0" w:space="0" w:color="auto"/>
        <w:left w:val="none" w:sz="0" w:space="0" w:color="auto"/>
        <w:bottom w:val="none" w:sz="0" w:space="0" w:color="auto"/>
        <w:right w:val="none" w:sz="0" w:space="0" w:color="auto"/>
      </w:divBdr>
    </w:div>
    <w:div w:id="522016855">
      <w:marLeft w:val="0"/>
      <w:marRight w:val="0"/>
      <w:marTop w:val="0"/>
      <w:marBottom w:val="0"/>
      <w:divBdr>
        <w:top w:val="none" w:sz="0" w:space="0" w:color="auto"/>
        <w:left w:val="none" w:sz="0" w:space="0" w:color="auto"/>
        <w:bottom w:val="none" w:sz="0" w:space="0" w:color="auto"/>
        <w:right w:val="none" w:sz="0" w:space="0" w:color="auto"/>
      </w:divBdr>
    </w:div>
    <w:div w:id="522016857">
      <w:marLeft w:val="0"/>
      <w:marRight w:val="0"/>
      <w:marTop w:val="0"/>
      <w:marBottom w:val="0"/>
      <w:divBdr>
        <w:top w:val="none" w:sz="0" w:space="0" w:color="auto"/>
        <w:left w:val="none" w:sz="0" w:space="0" w:color="auto"/>
        <w:bottom w:val="none" w:sz="0" w:space="0" w:color="auto"/>
        <w:right w:val="none" w:sz="0" w:space="0" w:color="auto"/>
      </w:divBdr>
    </w:div>
    <w:div w:id="522016859">
      <w:marLeft w:val="0"/>
      <w:marRight w:val="0"/>
      <w:marTop w:val="0"/>
      <w:marBottom w:val="0"/>
      <w:divBdr>
        <w:top w:val="none" w:sz="0" w:space="0" w:color="auto"/>
        <w:left w:val="none" w:sz="0" w:space="0" w:color="auto"/>
        <w:bottom w:val="none" w:sz="0" w:space="0" w:color="auto"/>
        <w:right w:val="none" w:sz="0" w:space="0" w:color="auto"/>
      </w:divBdr>
    </w:div>
    <w:div w:id="522016860">
      <w:marLeft w:val="0"/>
      <w:marRight w:val="0"/>
      <w:marTop w:val="0"/>
      <w:marBottom w:val="0"/>
      <w:divBdr>
        <w:top w:val="none" w:sz="0" w:space="0" w:color="auto"/>
        <w:left w:val="none" w:sz="0" w:space="0" w:color="auto"/>
        <w:bottom w:val="none" w:sz="0" w:space="0" w:color="auto"/>
        <w:right w:val="none" w:sz="0" w:space="0" w:color="auto"/>
      </w:divBdr>
      <w:divsChild>
        <w:div w:id="522016791">
          <w:marLeft w:val="0"/>
          <w:marRight w:val="0"/>
          <w:marTop w:val="0"/>
          <w:marBottom w:val="0"/>
          <w:divBdr>
            <w:top w:val="none" w:sz="0" w:space="0" w:color="auto"/>
            <w:left w:val="none" w:sz="0" w:space="0" w:color="auto"/>
            <w:bottom w:val="none" w:sz="0" w:space="0" w:color="auto"/>
            <w:right w:val="none" w:sz="0" w:space="0" w:color="auto"/>
          </w:divBdr>
          <w:divsChild>
            <w:div w:id="522016823">
              <w:marLeft w:val="0"/>
              <w:marRight w:val="0"/>
              <w:marTop w:val="0"/>
              <w:marBottom w:val="0"/>
              <w:divBdr>
                <w:top w:val="none" w:sz="0" w:space="0" w:color="auto"/>
                <w:left w:val="none" w:sz="0" w:space="0" w:color="auto"/>
                <w:bottom w:val="none" w:sz="0" w:space="0" w:color="auto"/>
                <w:right w:val="none" w:sz="0" w:space="0" w:color="auto"/>
              </w:divBdr>
              <w:divsChild>
                <w:div w:id="522016811">
                  <w:marLeft w:val="0"/>
                  <w:marRight w:val="0"/>
                  <w:marTop w:val="0"/>
                  <w:marBottom w:val="0"/>
                  <w:divBdr>
                    <w:top w:val="none" w:sz="0" w:space="0" w:color="auto"/>
                    <w:left w:val="none" w:sz="0" w:space="0" w:color="auto"/>
                    <w:bottom w:val="none" w:sz="0" w:space="0" w:color="auto"/>
                    <w:right w:val="none" w:sz="0" w:space="0" w:color="auto"/>
                  </w:divBdr>
                  <w:divsChild>
                    <w:div w:id="522016861">
                      <w:marLeft w:val="0"/>
                      <w:marRight w:val="0"/>
                      <w:marTop w:val="0"/>
                      <w:marBottom w:val="300"/>
                      <w:divBdr>
                        <w:top w:val="none" w:sz="0" w:space="0" w:color="auto"/>
                        <w:left w:val="none" w:sz="0" w:space="0" w:color="auto"/>
                        <w:bottom w:val="none" w:sz="0" w:space="0" w:color="auto"/>
                        <w:right w:val="none" w:sz="0" w:space="0" w:color="auto"/>
                      </w:divBdr>
                      <w:divsChild>
                        <w:div w:id="522016795">
                          <w:marLeft w:val="0"/>
                          <w:marRight w:val="0"/>
                          <w:marTop w:val="0"/>
                          <w:marBottom w:val="30"/>
                          <w:divBdr>
                            <w:top w:val="single" w:sz="6" w:space="0" w:color="E5E5E5"/>
                            <w:left w:val="single" w:sz="6" w:space="0" w:color="E5E5E5"/>
                            <w:bottom w:val="single" w:sz="6" w:space="0" w:color="E5E5E5"/>
                            <w:right w:val="single" w:sz="6" w:space="0" w:color="E5E5E5"/>
                          </w:divBdr>
                          <w:divsChild>
                            <w:div w:id="522016813">
                              <w:marLeft w:val="0"/>
                              <w:marRight w:val="0"/>
                              <w:marTop w:val="0"/>
                              <w:marBottom w:val="0"/>
                              <w:divBdr>
                                <w:top w:val="none" w:sz="0" w:space="0" w:color="auto"/>
                                <w:left w:val="none" w:sz="0" w:space="0" w:color="auto"/>
                                <w:bottom w:val="none" w:sz="0" w:space="0" w:color="auto"/>
                                <w:right w:val="none" w:sz="0" w:space="0" w:color="auto"/>
                              </w:divBdr>
                              <w:divsChild>
                                <w:div w:id="522016772">
                                  <w:marLeft w:val="0"/>
                                  <w:marRight w:val="0"/>
                                  <w:marTop w:val="0"/>
                                  <w:marBottom w:val="0"/>
                                  <w:divBdr>
                                    <w:top w:val="single" w:sz="6" w:space="7" w:color="E5E5E5"/>
                                    <w:left w:val="none" w:sz="0" w:space="0" w:color="auto"/>
                                    <w:bottom w:val="none" w:sz="0" w:space="0" w:color="auto"/>
                                    <w:right w:val="none" w:sz="0" w:space="0" w:color="auto"/>
                                  </w:divBdr>
                                  <w:divsChild>
                                    <w:div w:id="522016838">
                                      <w:marLeft w:val="0"/>
                                      <w:marRight w:val="0"/>
                                      <w:marTop w:val="0"/>
                                      <w:marBottom w:val="0"/>
                                      <w:divBdr>
                                        <w:top w:val="none" w:sz="0" w:space="0" w:color="auto"/>
                                        <w:left w:val="none" w:sz="0" w:space="0" w:color="auto"/>
                                        <w:bottom w:val="none" w:sz="0" w:space="0" w:color="auto"/>
                                        <w:right w:val="none" w:sz="0" w:space="0" w:color="auto"/>
                                      </w:divBdr>
                                      <w:divsChild>
                                        <w:div w:id="522016796">
                                          <w:marLeft w:val="0"/>
                                          <w:marRight w:val="0"/>
                                          <w:marTop w:val="0"/>
                                          <w:marBottom w:val="300"/>
                                          <w:divBdr>
                                            <w:top w:val="none" w:sz="0" w:space="0" w:color="auto"/>
                                            <w:left w:val="none" w:sz="0" w:space="0" w:color="auto"/>
                                            <w:bottom w:val="none" w:sz="0" w:space="0" w:color="auto"/>
                                            <w:right w:val="none" w:sz="0" w:space="0" w:color="auto"/>
                                          </w:divBdr>
                                          <w:divsChild>
                                            <w:div w:id="522016804">
                                              <w:marLeft w:val="0"/>
                                              <w:marRight w:val="0"/>
                                              <w:marTop w:val="0"/>
                                              <w:marBottom w:val="30"/>
                                              <w:divBdr>
                                                <w:top w:val="single" w:sz="6" w:space="0" w:color="E5E5E5"/>
                                                <w:left w:val="single" w:sz="6" w:space="0" w:color="E5E5E5"/>
                                                <w:bottom w:val="single" w:sz="6" w:space="0" w:color="E5E5E5"/>
                                                <w:right w:val="single" w:sz="6" w:space="0" w:color="E5E5E5"/>
                                              </w:divBdr>
                                              <w:divsChild>
                                                <w:div w:id="522016774">
                                                  <w:marLeft w:val="0"/>
                                                  <w:marRight w:val="0"/>
                                                  <w:marTop w:val="0"/>
                                                  <w:marBottom w:val="0"/>
                                                  <w:divBdr>
                                                    <w:top w:val="none" w:sz="0" w:space="0" w:color="auto"/>
                                                    <w:left w:val="none" w:sz="0" w:space="0" w:color="auto"/>
                                                    <w:bottom w:val="none" w:sz="0" w:space="0" w:color="auto"/>
                                                    <w:right w:val="none" w:sz="0" w:space="0" w:color="auto"/>
                                                  </w:divBdr>
                                                  <w:divsChild>
                                                    <w:div w:id="522016846">
                                                      <w:marLeft w:val="0"/>
                                                      <w:marRight w:val="0"/>
                                                      <w:marTop w:val="0"/>
                                                      <w:marBottom w:val="0"/>
                                                      <w:divBdr>
                                                        <w:top w:val="single" w:sz="6" w:space="7" w:color="E5E5E5"/>
                                                        <w:left w:val="none" w:sz="0" w:space="0" w:color="auto"/>
                                                        <w:bottom w:val="none" w:sz="0" w:space="0" w:color="auto"/>
                                                        <w:right w:val="none" w:sz="0" w:space="0" w:color="auto"/>
                                                      </w:divBdr>
                                                      <w:divsChild>
                                                        <w:div w:id="522016848">
                                                          <w:marLeft w:val="0"/>
                                                          <w:marRight w:val="0"/>
                                                          <w:marTop w:val="0"/>
                                                          <w:marBottom w:val="300"/>
                                                          <w:divBdr>
                                                            <w:top w:val="none" w:sz="0" w:space="0" w:color="auto"/>
                                                            <w:left w:val="none" w:sz="0" w:space="0" w:color="auto"/>
                                                            <w:bottom w:val="none" w:sz="0" w:space="0" w:color="auto"/>
                                                            <w:right w:val="none" w:sz="0" w:space="0" w:color="auto"/>
                                                          </w:divBdr>
                                                          <w:divsChild>
                                                            <w:div w:id="522016789">
                                                              <w:marLeft w:val="0"/>
                                                              <w:marRight w:val="0"/>
                                                              <w:marTop w:val="0"/>
                                                              <w:marBottom w:val="30"/>
                                                              <w:divBdr>
                                                                <w:top w:val="single" w:sz="6" w:space="0" w:color="E5E5E5"/>
                                                                <w:left w:val="single" w:sz="6" w:space="0" w:color="E5E5E5"/>
                                                                <w:bottom w:val="single" w:sz="6" w:space="0" w:color="E5E5E5"/>
                                                                <w:right w:val="single" w:sz="6" w:space="0" w:color="E5E5E5"/>
                                                              </w:divBdr>
                                                              <w:divsChild>
                                                                <w:div w:id="522016778">
                                                                  <w:marLeft w:val="0"/>
                                                                  <w:marRight w:val="0"/>
                                                                  <w:marTop w:val="0"/>
                                                                  <w:marBottom w:val="0"/>
                                                                  <w:divBdr>
                                                                    <w:top w:val="none" w:sz="0" w:space="0" w:color="auto"/>
                                                                    <w:left w:val="none" w:sz="0" w:space="0" w:color="auto"/>
                                                                    <w:bottom w:val="none" w:sz="0" w:space="0" w:color="auto"/>
                                                                    <w:right w:val="none" w:sz="0" w:space="0" w:color="auto"/>
                                                                  </w:divBdr>
                                                                  <w:divsChild>
                                                                    <w:div w:id="522016851">
                                                                      <w:marLeft w:val="0"/>
                                                                      <w:marRight w:val="0"/>
                                                                      <w:marTop w:val="0"/>
                                                                      <w:marBottom w:val="0"/>
                                                                      <w:divBdr>
                                                                        <w:top w:val="single" w:sz="6" w:space="7" w:color="E5E5E5"/>
                                                                        <w:left w:val="none" w:sz="0" w:space="0" w:color="auto"/>
                                                                        <w:bottom w:val="none" w:sz="0" w:space="0" w:color="auto"/>
                                                                        <w:right w:val="none" w:sz="0" w:space="0" w:color="auto"/>
                                                                      </w:divBdr>
                                                                      <w:divsChild>
                                                                        <w:div w:id="522016767">
                                                                          <w:marLeft w:val="0"/>
                                                                          <w:marRight w:val="0"/>
                                                                          <w:marTop w:val="0"/>
                                                                          <w:marBottom w:val="0"/>
                                                                          <w:divBdr>
                                                                            <w:top w:val="none" w:sz="0" w:space="0" w:color="auto"/>
                                                                            <w:left w:val="none" w:sz="0" w:space="0" w:color="auto"/>
                                                                            <w:bottom w:val="none" w:sz="0" w:space="0" w:color="auto"/>
                                                                            <w:right w:val="none" w:sz="0" w:space="0" w:color="auto"/>
                                                                          </w:divBdr>
                                                                          <w:divsChild>
                                                                            <w:div w:id="522016786">
                                                                              <w:marLeft w:val="0"/>
                                                                              <w:marRight w:val="0"/>
                                                                              <w:marTop w:val="0"/>
                                                                              <w:marBottom w:val="0"/>
                                                                              <w:divBdr>
                                                                                <w:top w:val="none" w:sz="0" w:space="0" w:color="auto"/>
                                                                                <w:left w:val="none" w:sz="0" w:space="0" w:color="auto"/>
                                                                                <w:bottom w:val="none" w:sz="0" w:space="0" w:color="auto"/>
                                                                                <w:right w:val="none" w:sz="0" w:space="0" w:color="auto"/>
                                                                              </w:divBdr>
                                                                              <w:divsChild>
                                                                                <w:div w:id="522016773">
                                                                                  <w:marLeft w:val="0"/>
                                                                                  <w:marRight w:val="0"/>
                                                                                  <w:marTop w:val="0"/>
                                                                                  <w:marBottom w:val="0"/>
                                                                                  <w:divBdr>
                                                                                    <w:top w:val="none" w:sz="0" w:space="0" w:color="auto"/>
                                                                                    <w:left w:val="none" w:sz="0" w:space="0" w:color="auto"/>
                                                                                    <w:bottom w:val="none" w:sz="0" w:space="0" w:color="auto"/>
                                                                                    <w:right w:val="none" w:sz="0" w:space="0" w:color="auto"/>
                                                                                  </w:divBdr>
                                                                                  <w:divsChild>
                                                                                    <w:div w:id="522016768">
                                                                                      <w:marLeft w:val="-300"/>
                                                                                      <w:marRight w:val="0"/>
                                                                                      <w:marTop w:val="0"/>
                                                                                      <w:marBottom w:val="0"/>
                                                                                      <w:divBdr>
                                                                                        <w:top w:val="none" w:sz="0" w:space="0" w:color="auto"/>
                                                                                        <w:left w:val="none" w:sz="0" w:space="0" w:color="auto"/>
                                                                                        <w:bottom w:val="none" w:sz="0" w:space="0" w:color="auto"/>
                                                                                        <w:right w:val="none" w:sz="0" w:space="0" w:color="auto"/>
                                                                                      </w:divBdr>
                                                                                    </w:div>
                                                                                    <w:div w:id="52201684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016862">
      <w:marLeft w:val="0"/>
      <w:marRight w:val="0"/>
      <w:marTop w:val="0"/>
      <w:marBottom w:val="0"/>
      <w:divBdr>
        <w:top w:val="none" w:sz="0" w:space="0" w:color="auto"/>
        <w:left w:val="none" w:sz="0" w:space="0" w:color="auto"/>
        <w:bottom w:val="none" w:sz="0" w:space="0" w:color="auto"/>
        <w:right w:val="none" w:sz="0" w:space="0" w:color="auto"/>
      </w:divBdr>
    </w:div>
    <w:div w:id="522016864">
      <w:marLeft w:val="0"/>
      <w:marRight w:val="0"/>
      <w:marTop w:val="0"/>
      <w:marBottom w:val="0"/>
      <w:divBdr>
        <w:top w:val="none" w:sz="0" w:space="0" w:color="auto"/>
        <w:left w:val="none" w:sz="0" w:space="0" w:color="auto"/>
        <w:bottom w:val="none" w:sz="0" w:space="0" w:color="auto"/>
        <w:right w:val="none" w:sz="0" w:space="0" w:color="auto"/>
      </w:divBdr>
    </w:div>
    <w:div w:id="522016865">
      <w:marLeft w:val="0"/>
      <w:marRight w:val="0"/>
      <w:marTop w:val="0"/>
      <w:marBottom w:val="0"/>
      <w:divBdr>
        <w:top w:val="none" w:sz="0" w:space="0" w:color="auto"/>
        <w:left w:val="none" w:sz="0" w:space="0" w:color="auto"/>
        <w:bottom w:val="none" w:sz="0" w:space="0" w:color="auto"/>
        <w:right w:val="none" w:sz="0" w:space="0" w:color="auto"/>
      </w:divBdr>
    </w:div>
    <w:div w:id="5220168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8D39D12-5A46-46BE-9035-7DCA54A2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7658</Words>
  <Characters>43652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Arikayce liposomal, INN- amikacin</vt:lpstr>
    </vt:vector>
  </TitlesOfParts>
  <Company/>
  <LinksUpToDate>false</LinksUpToDate>
  <CharactersWithSpaces>51208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Arikayce liposomal: EPAR – Product information - tracked changes</dc:title>
  <dc:subject>EPAR</dc:subject>
  <dc:creator>CHMP</dc:creator>
  <cp:keywords>Arikayce liposomal, INN- amikacin</cp:keywords>
  <dc:description/>
  <cp:lastModifiedBy>SSI_FP</cp:lastModifiedBy>
  <cp:revision>6</cp:revision>
  <dcterms:created xsi:type="dcterms:W3CDTF">2025-04-22T09:31:00Z</dcterms:created>
  <dcterms:modified xsi:type="dcterms:W3CDTF">2025-04-23T12:39:00Z</dcterms:modified>
</cp:coreProperties>
</file>