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0"/>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 xml:space="preserve">Tämä asiakirja sisältää </w:t>
      </w:r>
      <w:bookmarkStart w:id="0" w:name="_Hlk200623042"/>
      <w:r>
        <w:rPr>
          <w:rFonts w:ascii="Times New Roman" w:hAnsi="Times New Roman"/>
          <w:noProof/>
          <w:lang w:val="fi-FI"/>
        </w:rPr>
        <w:t>Aripiprazole Sandoz</w:t>
      </w:r>
      <w:bookmarkEnd w:id="0"/>
      <w:r>
        <w:rPr>
          <w:rFonts w:ascii="Times New Roman" w:eastAsia="Times New Roman" w:hAnsi="Times New Roman"/>
          <w:lang w:val="fi-FI" w:eastAsia="de-DE"/>
        </w:rPr>
        <w:t>-valmisteen valmistetietojen hyväksytyn tekstin, jossa on korostettu edellisen menettelyn (EMEA/H/C/004008/N/0031) jälkeen valmistetietoihin tehdyt muutokset.</w:t>
      </w:r>
    </w:p>
    <w:p>
      <w:pPr>
        <w:widowControl w:val="0"/>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 xml:space="preserve">Lisätietoja on Euroopan lääkeviraston verkkosivustolla osoitteessa </w:t>
      </w:r>
      <w:bookmarkStart w:id="1" w:name="_Hlk200623028"/>
      <w:r>
        <w:rPr>
          <w:rFonts w:ascii="Times New Roman" w:hAnsi="Times New Roman"/>
        </w:rPr>
        <w:fldChar w:fldCharType="begin"/>
      </w:r>
      <w:r>
        <w:rPr>
          <w:rFonts w:ascii="Times New Roman" w:hAnsi="Times New Roman"/>
          <w:lang w:val="fi-FI"/>
        </w:rPr>
        <w:instrText xml:space="preserve"> HYPERLINK "https://www.ema.europa.eu/en/medicines/human/EPAR/aripiprazole-sandoz" </w:instrText>
      </w:r>
      <w:r>
        <w:rPr>
          <w:rFonts w:ascii="Times New Roman" w:hAnsi="Times New Roman"/>
        </w:rPr>
        <w:fldChar w:fldCharType="separate"/>
      </w:r>
      <w:r>
        <w:rPr>
          <w:rStyle w:val="Hyperlink"/>
          <w:rFonts w:ascii="Times New Roman" w:hAnsi="Times New Roman"/>
          <w:lang w:val="fi-FI"/>
        </w:rPr>
        <w:t>https://www.ema.europa.eu/en/medicines/human/EPAR/aripiprazole-sandoz</w:t>
      </w:r>
      <w:r>
        <w:rPr>
          <w:rFonts w:ascii="Times New Roman" w:hAnsi="Times New Roman"/>
        </w:rPr>
        <w:fldChar w:fldCharType="end"/>
      </w:r>
      <w:bookmarkEnd w:id="1"/>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pStyle w:val="NoSpacing"/>
        <w:rPr>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b/>
          <w:bCs/>
          <w:lang w:val="fi-FI" w:eastAsia="de-DE"/>
        </w:rPr>
      </w:pPr>
      <w:bookmarkStart w:id="2" w:name="VALMISTEYHTEENVETO"/>
      <w:bookmarkEnd w:id="2"/>
      <w:r>
        <w:rPr>
          <w:rFonts w:ascii="Times New Roman" w:eastAsia="Times New Roman" w:hAnsi="Times New Roman"/>
          <w:b/>
          <w:bCs/>
          <w:lang w:val="fi-FI" w:eastAsia="de-DE"/>
        </w:rPr>
        <w:t>LIITE I</w:t>
      </w:r>
    </w:p>
    <w:p>
      <w:pPr>
        <w:widowControl w:val="0"/>
        <w:kinsoku w:val="0"/>
        <w:overflowPunct w:val="0"/>
        <w:autoSpaceDE w:val="0"/>
        <w:autoSpaceDN w:val="0"/>
        <w:adjustRightInd w:val="0"/>
        <w:spacing w:after="0" w:line="240" w:lineRule="auto"/>
        <w:jc w:val="center"/>
        <w:rPr>
          <w:rFonts w:ascii="Times New Roman" w:eastAsia="Times New Roman" w:hAnsi="Times New Roman"/>
          <w:bCs/>
          <w:lang w:val="fi-FI" w:eastAsia="de-DE"/>
        </w:rPr>
      </w:pPr>
    </w:p>
    <w:p>
      <w:pPr>
        <w:pStyle w:val="TitleA"/>
        <w:outlineLvl w:val="0"/>
      </w:pPr>
      <w:r>
        <w:t>VALMISTEYHTEENVETO</w:t>
      </w: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fi-FI" w:eastAsia="de-DE"/>
        </w:rPr>
      </w:pPr>
      <w:r>
        <w:rPr>
          <w:rFonts w:ascii="Times New Roman" w:hAnsi="Times New Roman"/>
          <w:lang w:val="fi-FI"/>
        </w:rPr>
        <w:br w:type="page"/>
      </w:r>
      <w:r>
        <w:rPr>
          <w:rFonts w:ascii="Times New Roman" w:eastAsia="Times New Roman" w:hAnsi="Times New Roman"/>
          <w:b/>
          <w:bCs/>
          <w:lang w:val="fi-FI" w:eastAsia="de-DE"/>
        </w:rPr>
        <w:lastRenderedPageBreak/>
        <w:t>1.</w:t>
      </w:r>
      <w:r>
        <w:rPr>
          <w:rFonts w:ascii="Times New Roman" w:eastAsia="Times New Roman" w:hAnsi="Times New Roman"/>
          <w:b/>
          <w:bCs/>
          <w:lang w:val="fi-FI" w:eastAsia="de-DE"/>
        </w:rPr>
        <w:tab/>
        <w:t>LÄÄKEVALMISTEEN NIMI</w:t>
      </w:r>
    </w:p>
    <w:p>
      <w:pPr>
        <w:widowControl w:val="0"/>
        <w:kinsoku w:val="0"/>
        <w:overflowPunct w:val="0"/>
        <w:autoSpaceDE w:val="0"/>
        <w:autoSpaceDN w:val="0"/>
        <w:adjustRightInd w:val="0"/>
        <w:spacing w:after="0" w:line="240" w:lineRule="auto"/>
        <w:rPr>
          <w:rFonts w:ascii="Times New Roman" w:eastAsia="Times New Roman" w:hAnsi="Times New Roman"/>
          <w:bCs/>
          <w:lang w:val="fi-FI" w:eastAsia="de-DE"/>
        </w:rPr>
      </w:pPr>
    </w:p>
    <w:p>
      <w:pPr>
        <w:tabs>
          <w:tab w:val="left" w:pos="567"/>
        </w:tabs>
        <w:spacing w:after="0" w:line="260" w:lineRule="exact"/>
        <w:rPr>
          <w:rFonts w:ascii="Times New Roman" w:eastAsia="Times New Roman" w:hAnsi="Times New Roman"/>
          <w:noProof/>
          <w:lang w:val="fi-FI"/>
        </w:rPr>
      </w:pPr>
      <w:r>
        <w:rPr>
          <w:rFonts w:ascii="Times New Roman" w:eastAsia="Times New Roman" w:hAnsi="Times New Roman"/>
          <w:noProof/>
          <w:lang w:val="fi-FI"/>
        </w:rPr>
        <w:t>Aripiprazole Sandoz 5 mg tabletit</w:t>
      </w:r>
    </w:p>
    <w:p>
      <w:pPr>
        <w:tabs>
          <w:tab w:val="left" w:pos="567"/>
        </w:tabs>
        <w:spacing w:after="0" w:line="260" w:lineRule="exact"/>
        <w:rPr>
          <w:rFonts w:ascii="Times New Roman" w:eastAsia="Times New Roman" w:hAnsi="Times New Roman"/>
          <w:noProof/>
          <w:lang w:val="fi-FI"/>
        </w:rPr>
      </w:pPr>
      <w:r>
        <w:rPr>
          <w:rFonts w:ascii="Times New Roman" w:eastAsia="Times New Roman" w:hAnsi="Times New Roman"/>
          <w:noProof/>
          <w:lang w:val="fi-FI"/>
        </w:rPr>
        <w:t>Aripiprazole Sandoz 10 mg tabletit</w:t>
      </w:r>
    </w:p>
    <w:p>
      <w:pPr>
        <w:tabs>
          <w:tab w:val="left" w:pos="567"/>
        </w:tabs>
        <w:spacing w:after="0" w:line="260" w:lineRule="exact"/>
        <w:rPr>
          <w:rFonts w:ascii="Times New Roman" w:eastAsia="Times New Roman" w:hAnsi="Times New Roman"/>
          <w:noProof/>
          <w:lang w:val="fi-FI"/>
        </w:rPr>
      </w:pPr>
      <w:r>
        <w:rPr>
          <w:rFonts w:ascii="Times New Roman" w:eastAsia="Times New Roman" w:hAnsi="Times New Roman"/>
          <w:noProof/>
          <w:lang w:val="fi-FI"/>
        </w:rPr>
        <w:t>Aripiprazole Sandoz 15 mg tabletit</w:t>
      </w:r>
    </w:p>
    <w:p>
      <w:pPr>
        <w:tabs>
          <w:tab w:val="left" w:pos="567"/>
        </w:tabs>
        <w:spacing w:after="0" w:line="260" w:lineRule="exact"/>
        <w:rPr>
          <w:rFonts w:ascii="Times New Roman" w:eastAsia="Times New Roman" w:hAnsi="Times New Roman"/>
          <w:noProof/>
          <w:lang w:val="fi-FI"/>
        </w:rPr>
      </w:pPr>
      <w:r>
        <w:rPr>
          <w:rFonts w:ascii="Times New Roman" w:eastAsia="Times New Roman" w:hAnsi="Times New Roman"/>
          <w:noProof/>
          <w:lang w:val="fi-FI"/>
        </w:rPr>
        <w:t>Aripiprazole Sandoz 20 mg tabletit</w:t>
      </w:r>
    </w:p>
    <w:p>
      <w:pPr>
        <w:tabs>
          <w:tab w:val="left" w:pos="567"/>
        </w:tabs>
        <w:spacing w:after="0" w:line="260" w:lineRule="exact"/>
        <w:rPr>
          <w:rFonts w:ascii="Times New Roman" w:eastAsia="Times New Roman" w:hAnsi="Times New Roman"/>
          <w:noProof/>
          <w:lang w:val="fi-FI"/>
        </w:rPr>
      </w:pPr>
      <w:r>
        <w:rPr>
          <w:rFonts w:ascii="Times New Roman" w:eastAsia="Times New Roman" w:hAnsi="Times New Roman"/>
          <w:noProof/>
          <w:lang w:val="fi-FI"/>
        </w:rPr>
        <w:t>Aripiprazole Sandoz 30 mg tabletit</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fi-FI" w:eastAsia="de-DE"/>
        </w:rPr>
      </w:pPr>
      <w:r>
        <w:rPr>
          <w:rFonts w:ascii="Times New Roman" w:eastAsia="Times New Roman" w:hAnsi="Times New Roman"/>
          <w:b/>
          <w:bCs/>
          <w:lang w:val="fi-FI" w:eastAsia="de-DE"/>
        </w:rPr>
        <w:t>2.</w:t>
      </w:r>
      <w:r>
        <w:rPr>
          <w:rFonts w:ascii="Times New Roman" w:eastAsia="Times New Roman" w:hAnsi="Times New Roman"/>
          <w:b/>
          <w:bCs/>
          <w:lang w:val="fi-FI" w:eastAsia="de-DE"/>
        </w:rPr>
        <w:tab/>
        <w:t>VAIKUTTAVAT AINEET JA NIIDEN MÄÄRÄT</w:t>
      </w:r>
    </w:p>
    <w:p>
      <w:pPr>
        <w:widowControl w:val="0"/>
        <w:kinsoku w:val="0"/>
        <w:overflowPunct w:val="0"/>
        <w:autoSpaceDE w:val="0"/>
        <w:autoSpaceDN w:val="0"/>
        <w:adjustRightInd w:val="0"/>
        <w:spacing w:after="0" w:line="240" w:lineRule="auto"/>
        <w:rPr>
          <w:rFonts w:ascii="Times New Roman" w:eastAsia="Times New Roman" w:hAnsi="Times New Roman"/>
          <w:bCs/>
          <w:lang w:val="fi-FI" w:eastAsia="de-DE"/>
        </w:rPr>
      </w:pPr>
    </w:p>
    <w:p>
      <w:pPr>
        <w:tabs>
          <w:tab w:val="left" w:pos="567"/>
        </w:tabs>
        <w:spacing w:after="0" w:line="260" w:lineRule="exact"/>
        <w:rPr>
          <w:rFonts w:ascii="Times New Roman" w:eastAsia="Times New Roman" w:hAnsi="Times New Roman"/>
          <w:iCs/>
          <w:noProof/>
          <w:u w:val="single"/>
          <w:lang w:val="fi-FI"/>
        </w:rPr>
      </w:pPr>
      <w:r>
        <w:rPr>
          <w:rFonts w:ascii="Times New Roman" w:eastAsia="Times New Roman" w:hAnsi="Times New Roman"/>
          <w:iCs/>
          <w:noProof/>
          <w:u w:val="single"/>
          <w:lang w:val="fi-FI"/>
        </w:rPr>
        <w:t>Aripiprazole Sandoz 5 mg tabletit</w:t>
      </w:r>
    </w:p>
    <w:p>
      <w:pPr>
        <w:tabs>
          <w:tab w:val="left" w:pos="567"/>
        </w:tabs>
        <w:spacing w:after="0" w:line="260" w:lineRule="exact"/>
        <w:rPr>
          <w:rFonts w:ascii="Times New Roman" w:eastAsia="Times New Roman" w:hAnsi="Times New Roman"/>
          <w:lang w:val="fi-FI" w:eastAsia="de-DE"/>
        </w:rPr>
      </w:pPr>
      <w:r>
        <w:rPr>
          <w:rFonts w:ascii="Times New Roman" w:eastAsia="Times New Roman" w:hAnsi="Times New Roman"/>
          <w:lang w:val="fi-FI" w:eastAsia="de-DE"/>
        </w:rPr>
        <w:t>Yksi tabletti sisältää 5 mg aripipratsolia.</w:t>
      </w:r>
    </w:p>
    <w:p>
      <w:pPr>
        <w:tabs>
          <w:tab w:val="left" w:pos="567"/>
        </w:tabs>
        <w:spacing w:after="0" w:line="260" w:lineRule="exact"/>
        <w:rPr>
          <w:rFonts w:ascii="Times New Roman" w:eastAsia="Times New Roman" w:hAnsi="Times New Roman"/>
          <w:lang w:val="fi-FI" w:eastAsia="de-DE"/>
        </w:rPr>
      </w:pPr>
    </w:p>
    <w:p>
      <w:pPr>
        <w:tabs>
          <w:tab w:val="left" w:pos="567"/>
        </w:tabs>
        <w:spacing w:after="0" w:line="260" w:lineRule="exact"/>
        <w:rPr>
          <w:rFonts w:ascii="Times New Roman" w:eastAsia="Times New Roman" w:hAnsi="Times New Roman"/>
          <w:noProof/>
          <w:u w:val="single"/>
          <w:lang w:val="fi-FI"/>
        </w:rPr>
      </w:pPr>
      <w:r>
        <w:rPr>
          <w:rFonts w:ascii="Times New Roman" w:eastAsia="Times New Roman" w:hAnsi="Times New Roman"/>
          <w:noProof/>
          <w:u w:val="single"/>
          <w:lang w:val="fi-FI"/>
        </w:rPr>
        <w:t>Apuaine, jonka vaikutus tunnetaan</w:t>
      </w:r>
    </w:p>
    <w:p>
      <w:pPr>
        <w:tabs>
          <w:tab w:val="left" w:pos="567"/>
        </w:tabs>
        <w:spacing w:after="0" w:line="260" w:lineRule="exact"/>
        <w:rPr>
          <w:rFonts w:ascii="Times New Roman" w:eastAsia="Times New Roman" w:hAnsi="Times New Roman"/>
          <w:noProof/>
          <w:lang w:val="fi-FI"/>
        </w:rPr>
      </w:pPr>
    </w:p>
    <w:p>
      <w:pPr>
        <w:tabs>
          <w:tab w:val="left" w:pos="567"/>
        </w:tabs>
        <w:spacing w:after="0" w:line="260" w:lineRule="exact"/>
        <w:rPr>
          <w:rFonts w:ascii="Times New Roman" w:eastAsia="Times New Roman" w:hAnsi="Times New Roman"/>
          <w:lang w:val="fi-FI" w:eastAsia="de-DE"/>
        </w:rPr>
      </w:pPr>
      <w:r>
        <w:rPr>
          <w:rFonts w:ascii="Times New Roman" w:eastAsia="Times New Roman" w:hAnsi="Times New Roman"/>
          <w:noProof/>
          <w:lang w:val="fi-FI"/>
        </w:rPr>
        <w:t>Laktoosi (monohydraattina) 67,47 mg/tabletti.</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tabs>
          <w:tab w:val="left" w:pos="567"/>
        </w:tabs>
        <w:spacing w:after="0" w:line="260" w:lineRule="exact"/>
        <w:rPr>
          <w:rFonts w:ascii="Times New Roman" w:eastAsia="Times New Roman" w:hAnsi="Times New Roman"/>
          <w:iCs/>
          <w:noProof/>
          <w:u w:val="single"/>
          <w:lang w:val="fi-FI"/>
        </w:rPr>
      </w:pPr>
      <w:r>
        <w:rPr>
          <w:rFonts w:ascii="Times New Roman" w:eastAsia="Times New Roman" w:hAnsi="Times New Roman"/>
          <w:iCs/>
          <w:noProof/>
          <w:u w:val="single"/>
          <w:lang w:val="fi-FI"/>
        </w:rPr>
        <w:t>Aripiprazole Sandoz 10 mg tabletit</w:t>
      </w:r>
    </w:p>
    <w:p>
      <w:pPr>
        <w:tabs>
          <w:tab w:val="left" w:pos="567"/>
        </w:tabs>
        <w:spacing w:after="0" w:line="260" w:lineRule="exact"/>
        <w:rPr>
          <w:rFonts w:ascii="Times New Roman" w:eastAsia="Times New Roman" w:hAnsi="Times New Roman"/>
          <w:noProof/>
          <w:lang w:val="fi-FI"/>
        </w:rPr>
      </w:pPr>
      <w:r>
        <w:rPr>
          <w:rFonts w:ascii="Times New Roman" w:eastAsia="Times New Roman" w:hAnsi="Times New Roman"/>
          <w:noProof/>
          <w:lang w:val="fi-FI"/>
        </w:rPr>
        <w:t>Yksi tabletti sisältää 10 mg aripipratsolia.</w:t>
      </w:r>
    </w:p>
    <w:p>
      <w:pPr>
        <w:tabs>
          <w:tab w:val="left" w:pos="567"/>
        </w:tabs>
        <w:spacing w:after="0" w:line="260" w:lineRule="exact"/>
        <w:rPr>
          <w:rFonts w:ascii="Times New Roman" w:eastAsia="Times New Roman" w:hAnsi="Times New Roman"/>
          <w:noProof/>
          <w:lang w:val="fi-FI"/>
        </w:rPr>
      </w:pPr>
    </w:p>
    <w:p>
      <w:pPr>
        <w:tabs>
          <w:tab w:val="left" w:pos="567"/>
        </w:tabs>
        <w:spacing w:after="0" w:line="260" w:lineRule="exact"/>
        <w:rPr>
          <w:rFonts w:ascii="Times New Roman" w:eastAsia="Times New Roman" w:hAnsi="Times New Roman"/>
          <w:noProof/>
          <w:u w:val="single"/>
          <w:lang w:val="fi-FI"/>
        </w:rPr>
      </w:pPr>
      <w:r>
        <w:rPr>
          <w:rFonts w:ascii="Times New Roman" w:eastAsia="Times New Roman" w:hAnsi="Times New Roman"/>
          <w:noProof/>
          <w:u w:val="single"/>
          <w:lang w:val="fi-FI"/>
        </w:rPr>
        <w:t>Apuaine, jonka vaikutus tunnetaan</w:t>
      </w:r>
    </w:p>
    <w:p>
      <w:pPr>
        <w:tabs>
          <w:tab w:val="left" w:pos="567"/>
        </w:tabs>
        <w:spacing w:after="0" w:line="260" w:lineRule="exact"/>
        <w:rPr>
          <w:rFonts w:ascii="Times New Roman" w:eastAsia="Times New Roman" w:hAnsi="Times New Roman"/>
          <w:noProof/>
          <w:lang w:val="fi-FI"/>
        </w:rPr>
      </w:pPr>
    </w:p>
    <w:p>
      <w:pPr>
        <w:tabs>
          <w:tab w:val="left" w:pos="567"/>
        </w:tabs>
        <w:spacing w:after="0" w:line="260" w:lineRule="exact"/>
        <w:rPr>
          <w:rFonts w:ascii="Times New Roman" w:eastAsia="Times New Roman" w:hAnsi="Times New Roman"/>
          <w:noProof/>
          <w:lang w:val="fi-FI"/>
        </w:rPr>
      </w:pPr>
      <w:r>
        <w:rPr>
          <w:rFonts w:ascii="Times New Roman" w:eastAsia="Times New Roman" w:hAnsi="Times New Roman"/>
          <w:noProof/>
          <w:lang w:val="fi-FI"/>
        </w:rPr>
        <w:t>Laktoosi (monohydraattina) 62,67 mg/tabletti.</w:t>
      </w:r>
    </w:p>
    <w:p>
      <w:pPr>
        <w:tabs>
          <w:tab w:val="left" w:pos="567"/>
        </w:tabs>
        <w:spacing w:after="0" w:line="260" w:lineRule="exact"/>
        <w:rPr>
          <w:rFonts w:ascii="Times New Roman" w:eastAsia="Times New Roman" w:hAnsi="Times New Roman"/>
          <w:noProof/>
          <w:lang w:val="fi-FI"/>
        </w:rPr>
      </w:pPr>
    </w:p>
    <w:p>
      <w:pPr>
        <w:tabs>
          <w:tab w:val="left" w:pos="567"/>
        </w:tabs>
        <w:spacing w:after="0" w:line="260" w:lineRule="exact"/>
        <w:rPr>
          <w:rFonts w:ascii="Times New Roman" w:eastAsia="Times New Roman" w:hAnsi="Times New Roman"/>
          <w:iCs/>
          <w:noProof/>
          <w:u w:val="single"/>
          <w:lang w:val="fi-FI"/>
        </w:rPr>
      </w:pPr>
      <w:r>
        <w:rPr>
          <w:rFonts w:ascii="Times New Roman" w:eastAsia="Times New Roman" w:hAnsi="Times New Roman"/>
          <w:iCs/>
          <w:noProof/>
          <w:u w:val="single"/>
          <w:lang w:val="fi-FI"/>
        </w:rPr>
        <w:t>Aripiprazole Sandoz 15 mg tabletit</w:t>
      </w:r>
    </w:p>
    <w:p>
      <w:pPr>
        <w:tabs>
          <w:tab w:val="left" w:pos="567"/>
        </w:tabs>
        <w:spacing w:after="0" w:line="260" w:lineRule="exact"/>
        <w:rPr>
          <w:rFonts w:ascii="Times New Roman" w:eastAsia="Times New Roman" w:hAnsi="Times New Roman"/>
          <w:lang w:val="fi-FI" w:eastAsia="de-DE"/>
        </w:rPr>
      </w:pPr>
      <w:r>
        <w:rPr>
          <w:rFonts w:ascii="Times New Roman" w:eastAsia="Times New Roman" w:hAnsi="Times New Roman"/>
          <w:lang w:val="fi-FI" w:eastAsia="de-DE"/>
        </w:rPr>
        <w:t>Yksi tabletti sisältää 15 mg aripipratsolia.</w:t>
      </w:r>
    </w:p>
    <w:p>
      <w:pPr>
        <w:tabs>
          <w:tab w:val="left" w:pos="567"/>
        </w:tabs>
        <w:spacing w:after="0" w:line="260" w:lineRule="exact"/>
        <w:rPr>
          <w:rFonts w:ascii="Times New Roman" w:eastAsia="Times New Roman" w:hAnsi="Times New Roman"/>
          <w:lang w:val="fi-FI" w:eastAsia="de-DE"/>
        </w:rPr>
      </w:pPr>
    </w:p>
    <w:p>
      <w:pPr>
        <w:tabs>
          <w:tab w:val="left" w:pos="567"/>
        </w:tabs>
        <w:spacing w:after="0" w:line="260" w:lineRule="exact"/>
        <w:rPr>
          <w:rFonts w:ascii="Times New Roman" w:eastAsia="Times New Roman" w:hAnsi="Times New Roman"/>
          <w:u w:val="single"/>
          <w:lang w:val="fi-FI" w:eastAsia="de-DE"/>
        </w:rPr>
      </w:pPr>
      <w:r>
        <w:rPr>
          <w:rFonts w:ascii="Times New Roman" w:eastAsia="Times New Roman" w:hAnsi="Times New Roman"/>
          <w:u w:val="single"/>
          <w:lang w:val="fi-FI" w:eastAsia="de-DE"/>
        </w:rPr>
        <w:t>Apuaine, jonka vaikutus tunnetaan</w:t>
      </w:r>
    </w:p>
    <w:p>
      <w:pPr>
        <w:tabs>
          <w:tab w:val="left" w:pos="567"/>
        </w:tabs>
        <w:spacing w:after="0" w:line="260" w:lineRule="exact"/>
        <w:rPr>
          <w:rFonts w:ascii="Times New Roman" w:eastAsia="Times New Roman" w:hAnsi="Times New Roman"/>
          <w:lang w:val="fi-FI" w:eastAsia="de-DE"/>
        </w:rPr>
      </w:pPr>
    </w:p>
    <w:p>
      <w:pPr>
        <w:tabs>
          <w:tab w:val="left" w:pos="567"/>
        </w:tabs>
        <w:spacing w:after="0" w:line="260" w:lineRule="exact"/>
        <w:rPr>
          <w:rFonts w:ascii="Times New Roman" w:eastAsia="Times New Roman" w:hAnsi="Times New Roman"/>
          <w:lang w:val="fi-FI" w:eastAsia="de-DE"/>
        </w:rPr>
      </w:pPr>
      <w:r>
        <w:rPr>
          <w:rFonts w:ascii="Times New Roman" w:eastAsia="Times New Roman" w:hAnsi="Times New Roman"/>
          <w:lang w:val="fi-FI" w:eastAsia="de-DE"/>
        </w:rPr>
        <w:t>Laktoosi (monohydraattina) 92,86 mg/tabletti.</w:t>
      </w:r>
    </w:p>
    <w:p>
      <w:pPr>
        <w:tabs>
          <w:tab w:val="left" w:pos="567"/>
        </w:tabs>
        <w:spacing w:after="0" w:line="260" w:lineRule="exact"/>
        <w:rPr>
          <w:rFonts w:ascii="Times New Roman" w:eastAsia="Times New Roman" w:hAnsi="Times New Roman"/>
          <w:noProof/>
          <w:lang w:val="fi-FI"/>
        </w:rPr>
      </w:pPr>
    </w:p>
    <w:p>
      <w:pPr>
        <w:tabs>
          <w:tab w:val="left" w:pos="567"/>
        </w:tabs>
        <w:spacing w:after="0" w:line="260" w:lineRule="exact"/>
        <w:rPr>
          <w:rFonts w:ascii="Times New Roman" w:eastAsia="Times New Roman" w:hAnsi="Times New Roman"/>
          <w:iCs/>
          <w:noProof/>
          <w:u w:val="single"/>
          <w:lang w:val="fi-FI"/>
        </w:rPr>
      </w:pPr>
      <w:r>
        <w:rPr>
          <w:rFonts w:ascii="Times New Roman" w:eastAsia="Times New Roman" w:hAnsi="Times New Roman"/>
          <w:iCs/>
          <w:noProof/>
          <w:u w:val="single"/>
          <w:lang w:val="fi-FI"/>
        </w:rPr>
        <w:t>Aripiprazole Sandoz 20 mg tabletit</w:t>
      </w:r>
    </w:p>
    <w:p>
      <w:pPr>
        <w:tabs>
          <w:tab w:val="left" w:pos="567"/>
        </w:tabs>
        <w:spacing w:after="0" w:line="260" w:lineRule="exact"/>
        <w:rPr>
          <w:rFonts w:ascii="Times New Roman" w:eastAsia="Times New Roman" w:hAnsi="Times New Roman"/>
          <w:lang w:val="fi-FI" w:eastAsia="de-DE"/>
        </w:rPr>
      </w:pPr>
      <w:r>
        <w:rPr>
          <w:rFonts w:ascii="Times New Roman" w:eastAsia="Times New Roman" w:hAnsi="Times New Roman"/>
          <w:lang w:val="fi-FI" w:eastAsia="de-DE"/>
        </w:rPr>
        <w:t xml:space="preserve">Yksi </w:t>
      </w:r>
      <w:r>
        <w:rPr>
          <w:rFonts w:ascii="Times New Roman" w:eastAsia="Times New Roman" w:hAnsi="Times New Roman"/>
          <w:szCs w:val="20"/>
          <w:lang w:val="fi-FI"/>
        </w:rPr>
        <w:t>tabletti</w:t>
      </w:r>
      <w:r>
        <w:rPr>
          <w:rFonts w:ascii="Times New Roman" w:eastAsia="Times New Roman" w:hAnsi="Times New Roman"/>
          <w:lang w:val="fi-FI" w:eastAsia="de-DE"/>
        </w:rPr>
        <w:t xml:space="preserve"> sisältää 20 mg aripipratsolia.</w:t>
      </w:r>
    </w:p>
    <w:p>
      <w:pPr>
        <w:tabs>
          <w:tab w:val="left" w:pos="567"/>
        </w:tabs>
        <w:spacing w:after="0" w:line="260" w:lineRule="exact"/>
        <w:rPr>
          <w:rFonts w:ascii="Times New Roman" w:eastAsia="Times New Roman" w:hAnsi="Times New Roman"/>
          <w:lang w:val="fi-FI" w:eastAsia="de-DE"/>
        </w:rPr>
      </w:pPr>
    </w:p>
    <w:p>
      <w:pPr>
        <w:tabs>
          <w:tab w:val="left" w:pos="567"/>
        </w:tabs>
        <w:spacing w:after="0" w:line="260" w:lineRule="exact"/>
        <w:rPr>
          <w:rFonts w:ascii="Times New Roman" w:eastAsia="Times New Roman" w:hAnsi="Times New Roman"/>
          <w:u w:val="single"/>
          <w:lang w:val="fi-FI" w:eastAsia="de-DE"/>
        </w:rPr>
      </w:pPr>
      <w:r>
        <w:rPr>
          <w:rFonts w:ascii="Times New Roman" w:eastAsia="Times New Roman" w:hAnsi="Times New Roman"/>
          <w:u w:val="single"/>
          <w:lang w:val="fi-FI" w:eastAsia="de-DE"/>
        </w:rPr>
        <w:t>Apuaine, jonka vaikutus tunnetaan</w:t>
      </w:r>
    </w:p>
    <w:p>
      <w:pPr>
        <w:tabs>
          <w:tab w:val="left" w:pos="567"/>
        </w:tabs>
        <w:spacing w:after="0" w:line="260" w:lineRule="exact"/>
        <w:rPr>
          <w:rFonts w:ascii="Times New Roman" w:eastAsia="Times New Roman" w:hAnsi="Times New Roman"/>
          <w:lang w:val="fi-FI" w:eastAsia="de-DE"/>
        </w:rPr>
      </w:pPr>
    </w:p>
    <w:p>
      <w:pPr>
        <w:tabs>
          <w:tab w:val="left" w:pos="567"/>
        </w:tabs>
        <w:spacing w:after="0" w:line="260" w:lineRule="exact"/>
        <w:rPr>
          <w:rFonts w:ascii="Times New Roman" w:eastAsia="Times New Roman" w:hAnsi="Times New Roman"/>
          <w:lang w:val="fi-FI" w:eastAsia="de-DE"/>
        </w:rPr>
      </w:pPr>
      <w:r>
        <w:rPr>
          <w:rFonts w:ascii="Times New Roman" w:eastAsia="Times New Roman" w:hAnsi="Times New Roman"/>
          <w:lang w:val="fi-FI" w:eastAsia="de-DE"/>
        </w:rPr>
        <w:t>Laktoosi (monohydraattina) 125,72 mg/tabletti.</w:t>
      </w:r>
    </w:p>
    <w:p>
      <w:pPr>
        <w:tabs>
          <w:tab w:val="left" w:pos="567"/>
        </w:tabs>
        <w:spacing w:after="0" w:line="260" w:lineRule="exact"/>
        <w:rPr>
          <w:rFonts w:ascii="Times New Roman" w:eastAsia="Times New Roman" w:hAnsi="Times New Roman"/>
          <w:noProof/>
          <w:lang w:val="fi-FI"/>
        </w:rPr>
      </w:pPr>
    </w:p>
    <w:p>
      <w:pPr>
        <w:tabs>
          <w:tab w:val="left" w:pos="567"/>
        </w:tabs>
        <w:spacing w:after="0" w:line="260" w:lineRule="exact"/>
        <w:rPr>
          <w:rFonts w:ascii="Times New Roman" w:eastAsia="Times New Roman" w:hAnsi="Times New Roman"/>
          <w:iCs/>
          <w:noProof/>
          <w:u w:val="single"/>
          <w:lang w:val="fi-FI"/>
        </w:rPr>
      </w:pPr>
      <w:r>
        <w:rPr>
          <w:rFonts w:ascii="Times New Roman" w:eastAsia="Times New Roman" w:hAnsi="Times New Roman"/>
          <w:iCs/>
          <w:noProof/>
          <w:u w:val="single"/>
          <w:lang w:val="fi-FI"/>
        </w:rPr>
        <w:t>Aripiprazole Sandoz 30 mg tabletit</w:t>
      </w:r>
    </w:p>
    <w:p>
      <w:pPr>
        <w:tabs>
          <w:tab w:val="left" w:pos="567"/>
        </w:tabs>
        <w:spacing w:after="0" w:line="260" w:lineRule="exact"/>
        <w:rPr>
          <w:rFonts w:ascii="Times New Roman" w:eastAsia="Times New Roman" w:hAnsi="Times New Roman"/>
          <w:lang w:val="fi-FI" w:eastAsia="de-DE"/>
        </w:rPr>
      </w:pPr>
      <w:r>
        <w:rPr>
          <w:rFonts w:ascii="Times New Roman" w:eastAsia="Times New Roman" w:hAnsi="Times New Roman"/>
          <w:noProof/>
          <w:lang w:val="fi-FI"/>
        </w:rPr>
        <w:t>Yksi</w:t>
      </w:r>
      <w:r>
        <w:rPr>
          <w:rFonts w:ascii="Times New Roman" w:eastAsia="Times New Roman" w:hAnsi="Times New Roman"/>
          <w:lang w:val="fi-FI" w:eastAsia="de-DE"/>
        </w:rPr>
        <w:t xml:space="preserve"> tabletti sisältää 30 mg aripipratsolia.</w:t>
      </w:r>
    </w:p>
    <w:p>
      <w:pPr>
        <w:tabs>
          <w:tab w:val="left" w:pos="567"/>
        </w:tabs>
        <w:spacing w:after="0" w:line="260" w:lineRule="exact"/>
        <w:rPr>
          <w:rFonts w:ascii="Times New Roman" w:eastAsia="Times New Roman" w:hAnsi="Times New Roman"/>
          <w:lang w:val="fi-FI" w:eastAsia="de-DE"/>
        </w:rPr>
      </w:pPr>
    </w:p>
    <w:p>
      <w:pPr>
        <w:tabs>
          <w:tab w:val="left" w:pos="567"/>
        </w:tabs>
        <w:spacing w:after="0" w:line="260" w:lineRule="exact"/>
        <w:rPr>
          <w:rFonts w:ascii="Times New Roman" w:eastAsia="Times New Roman" w:hAnsi="Times New Roman"/>
          <w:u w:val="single"/>
          <w:lang w:val="fi-FI" w:eastAsia="de-DE"/>
        </w:rPr>
      </w:pPr>
      <w:r>
        <w:rPr>
          <w:rFonts w:ascii="Times New Roman" w:eastAsia="Times New Roman" w:hAnsi="Times New Roman"/>
          <w:u w:val="single"/>
          <w:lang w:val="fi-FI" w:eastAsia="de-DE"/>
        </w:rPr>
        <w:t>Apuaine, jonka vaikutus tunnetaan</w:t>
      </w:r>
    </w:p>
    <w:p>
      <w:pPr>
        <w:tabs>
          <w:tab w:val="left" w:pos="567"/>
        </w:tabs>
        <w:spacing w:after="0" w:line="260" w:lineRule="exact"/>
        <w:rPr>
          <w:rFonts w:ascii="Times New Roman" w:eastAsia="Times New Roman" w:hAnsi="Times New Roman"/>
          <w:lang w:val="fi-FI" w:eastAsia="de-DE"/>
        </w:rPr>
      </w:pPr>
    </w:p>
    <w:p>
      <w:pPr>
        <w:tabs>
          <w:tab w:val="left" w:pos="567"/>
        </w:tabs>
        <w:spacing w:after="0" w:line="260" w:lineRule="exact"/>
        <w:rPr>
          <w:rFonts w:ascii="Times New Roman" w:eastAsia="Times New Roman" w:hAnsi="Times New Roman"/>
          <w:lang w:val="fi-FI" w:eastAsia="de-DE"/>
        </w:rPr>
      </w:pPr>
      <w:r>
        <w:rPr>
          <w:rFonts w:ascii="Times New Roman" w:eastAsia="Times New Roman" w:hAnsi="Times New Roman"/>
          <w:lang w:val="fi-FI" w:eastAsia="de-DE"/>
        </w:rPr>
        <w:t>Laktoosi (monohydraattina) 186,68 mg/tabletti.</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Täydellinen apuaineluettelo, ks. kohta 6.1.</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fi-FI" w:eastAsia="de-DE"/>
        </w:rPr>
      </w:pPr>
      <w:r>
        <w:rPr>
          <w:rFonts w:ascii="Times New Roman" w:eastAsia="Times New Roman" w:hAnsi="Times New Roman"/>
          <w:b/>
          <w:bCs/>
          <w:lang w:val="fi-FI" w:eastAsia="de-DE"/>
        </w:rPr>
        <w:t>3.</w:t>
      </w:r>
      <w:r>
        <w:rPr>
          <w:rFonts w:ascii="Times New Roman" w:eastAsia="Times New Roman" w:hAnsi="Times New Roman"/>
          <w:b/>
          <w:bCs/>
          <w:lang w:val="fi-FI" w:eastAsia="de-DE"/>
        </w:rPr>
        <w:tab/>
        <w:t>LÄÄKEMUOTO</w:t>
      </w:r>
    </w:p>
    <w:p>
      <w:pPr>
        <w:widowControl w:val="0"/>
        <w:kinsoku w:val="0"/>
        <w:overflowPunct w:val="0"/>
        <w:autoSpaceDE w:val="0"/>
        <w:autoSpaceDN w:val="0"/>
        <w:adjustRightInd w:val="0"/>
        <w:spacing w:after="0" w:line="240" w:lineRule="auto"/>
        <w:rPr>
          <w:rFonts w:ascii="Times New Roman" w:eastAsia="Times New Roman" w:hAnsi="Times New Roman"/>
          <w:bCs/>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Tabletti</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tabs>
          <w:tab w:val="left" w:pos="567"/>
        </w:tabs>
        <w:spacing w:after="0" w:line="260" w:lineRule="exact"/>
        <w:rPr>
          <w:rFonts w:ascii="Times New Roman" w:eastAsia="Times New Roman" w:hAnsi="Times New Roman"/>
          <w:iCs/>
          <w:noProof/>
          <w:u w:val="single"/>
          <w:lang w:val="fi-FI"/>
        </w:rPr>
      </w:pPr>
      <w:r>
        <w:rPr>
          <w:rFonts w:ascii="Times New Roman" w:eastAsia="Times New Roman" w:hAnsi="Times New Roman"/>
          <w:iCs/>
          <w:noProof/>
          <w:u w:val="single"/>
          <w:lang w:val="fi-FI"/>
        </w:rPr>
        <w:t>Aripiprazole Sandoz 5 mg tabletit</w:t>
      </w:r>
    </w:p>
    <w:p>
      <w:pPr>
        <w:tabs>
          <w:tab w:val="left" w:pos="567"/>
        </w:tabs>
        <w:spacing w:after="0" w:line="260" w:lineRule="exact"/>
        <w:rPr>
          <w:rFonts w:ascii="Times New Roman" w:eastAsia="Times New Roman" w:hAnsi="Times New Roman"/>
          <w:iCs/>
          <w:noProof/>
          <w:u w:val="single"/>
          <w:lang w:val="fi-FI"/>
        </w:rPr>
      </w:pPr>
    </w:p>
    <w:p>
      <w:pPr>
        <w:tabs>
          <w:tab w:val="left" w:pos="567"/>
        </w:tabs>
        <w:spacing w:after="0" w:line="260" w:lineRule="exact"/>
        <w:rPr>
          <w:rFonts w:ascii="Times New Roman" w:eastAsia="Times New Roman" w:hAnsi="Times New Roman"/>
          <w:lang w:val="fi-FI" w:eastAsia="de-DE"/>
        </w:rPr>
      </w:pPr>
      <w:r>
        <w:rPr>
          <w:rFonts w:ascii="Times New Roman" w:eastAsia="Times New Roman" w:hAnsi="Times New Roman"/>
          <w:lang w:val="fi-FI" w:eastAsia="de-DE"/>
        </w:rPr>
        <w:lastRenderedPageBreak/>
        <w:t>Sininen, täplikäs, pyöreä tabletti, jonka halkaisija on noin 6,0 mm ja jossa on toisella puolella merkintä ”SZ” ja toisella puolella”444”.</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tabs>
          <w:tab w:val="left" w:pos="567"/>
        </w:tabs>
        <w:spacing w:after="0" w:line="260" w:lineRule="exact"/>
        <w:rPr>
          <w:rFonts w:ascii="Times New Roman" w:eastAsia="Times New Roman" w:hAnsi="Times New Roman"/>
          <w:iCs/>
          <w:noProof/>
          <w:u w:val="single"/>
          <w:lang w:val="fi-FI"/>
        </w:rPr>
      </w:pPr>
      <w:r>
        <w:rPr>
          <w:rFonts w:ascii="Times New Roman" w:eastAsia="Times New Roman" w:hAnsi="Times New Roman"/>
          <w:iCs/>
          <w:noProof/>
          <w:u w:val="single"/>
          <w:lang w:val="fi-FI"/>
        </w:rPr>
        <w:t>Aripiprazole Sandoz 10 mg tabletit</w:t>
      </w:r>
    </w:p>
    <w:p>
      <w:pPr>
        <w:tabs>
          <w:tab w:val="left" w:pos="567"/>
        </w:tabs>
        <w:spacing w:after="0" w:line="260" w:lineRule="exact"/>
        <w:rPr>
          <w:rFonts w:ascii="Times New Roman" w:eastAsia="Times New Roman" w:hAnsi="Times New Roman"/>
          <w:iCs/>
          <w:noProof/>
          <w:u w:val="single"/>
          <w:lang w:val="fi-FI"/>
        </w:rPr>
      </w:pPr>
    </w:p>
    <w:p>
      <w:pPr>
        <w:tabs>
          <w:tab w:val="left" w:pos="567"/>
        </w:tabs>
        <w:spacing w:after="0" w:line="260" w:lineRule="exact"/>
        <w:rPr>
          <w:rFonts w:ascii="Times New Roman" w:eastAsia="Times New Roman" w:hAnsi="Times New Roman"/>
          <w:lang w:val="fi-FI" w:eastAsia="de-DE"/>
        </w:rPr>
      </w:pPr>
      <w:r>
        <w:rPr>
          <w:rFonts w:ascii="Times New Roman" w:eastAsia="Times New Roman" w:hAnsi="Times New Roman"/>
          <w:noProof/>
          <w:lang w:val="fi-FI"/>
        </w:rPr>
        <w:t>Vaaleanpunainen</w:t>
      </w:r>
      <w:r>
        <w:rPr>
          <w:rFonts w:ascii="Times New Roman" w:eastAsia="Times New Roman" w:hAnsi="Times New Roman"/>
          <w:lang w:val="fi-FI" w:eastAsia="de-DE"/>
        </w:rPr>
        <w:t>, täplikäs, pyöreä tabletti, jonka halkaisija on noin 6,0 mm ja jossa on toisella puolella merkintä ”SZ” ja toisella puolella ”446”.</w:t>
      </w:r>
    </w:p>
    <w:p>
      <w:pPr>
        <w:tabs>
          <w:tab w:val="left" w:pos="567"/>
        </w:tabs>
        <w:spacing w:after="0" w:line="260" w:lineRule="exact"/>
        <w:rPr>
          <w:rFonts w:ascii="Times New Roman" w:eastAsia="Times New Roman" w:hAnsi="Times New Roman"/>
          <w:noProof/>
          <w:lang w:val="fi-FI"/>
        </w:rPr>
      </w:pPr>
    </w:p>
    <w:p>
      <w:pPr>
        <w:tabs>
          <w:tab w:val="left" w:pos="567"/>
        </w:tabs>
        <w:spacing w:after="0" w:line="260" w:lineRule="exact"/>
        <w:rPr>
          <w:rFonts w:ascii="Times New Roman" w:eastAsia="Times New Roman" w:hAnsi="Times New Roman"/>
          <w:iCs/>
          <w:noProof/>
          <w:u w:val="single"/>
          <w:lang w:val="fi-FI"/>
        </w:rPr>
      </w:pPr>
      <w:r>
        <w:rPr>
          <w:rFonts w:ascii="Times New Roman" w:eastAsia="Times New Roman" w:hAnsi="Times New Roman"/>
          <w:iCs/>
          <w:noProof/>
          <w:u w:val="single"/>
          <w:lang w:val="fi-FI"/>
        </w:rPr>
        <w:t>Aripiprazole Sandoz 15 mg tabletit</w:t>
      </w:r>
    </w:p>
    <w:p>
      <w:pPr>
        <w:tabs>
          <w:tab w:val="left" w:pos="567"/>
        </w:tabs>
        <w:spacing w:after="0" w:line="260" w:lineRule="exact"/>
        <w:rPr>
          <w:rFonts w:ascii="Times New Roman" w:eastAsia="Times New Roman" w:hAnsi="Times New Roman"/>
          <w:iCs/>
          <w:noProof/>
          <w:u w:val="single"/>
          <w:lang w:val="fi-FI"/>
        </w:rPr>
      </w:pPr>
    </w:p>
    <w:p>
      <w:pPr>
        <w:tabs>
          <w:tab w:val="left" w:pos="567"/>
        </w:tabs>
        <w:spacing w:after="0" w:line="260" w:lineRule="exact"/>
        <w:rPr>
          <w:rFonts w:ascii="Times New Roman" w:eastAsia="Times New Roman" w:hAnsi="Times New Roman"/>
          <w:lang w:val="fi-FI" w:eastAsia="de-DE"/>
        </w:rPr>
      </w:pPr>
      <w:r>
        <w:rPr>
          <w:rFonts w:ascii="Times New Roman" w:eastAsia="Times New Roman" w:hAnsi="Times New Roman"/>
          <w:lang w:val="fi-FI" w:eastAsia="de-DE"/>
        </w:rPr>
        <w:t>Keltainen, täplikäs, pyöreä tabletti, jonka halkaisija on noin 7,0 mm ja jossa on toisella puolella merkintä ”SZ” ja toisella puolella ”447”.</w:t>
      </w:r>
    </w:p>
    <w:p>
      <w:pPr>
        <w:tabs>
          <w:tab w:val="left" w:pos="567"/>
        </w:tabs>
        <w:spacing w:after="0" w:line="260" w:lineRule="exact"/>
        <w:rPr>
          <w:rFonts w:ascii="Times New Roman" w:eastAsia="Times New Roman" w:hAnsi="Times New Roman"/>
          <w:noProof/>
          <w:lang w:val="fi-FI"/>
        </w:rPr>
      </w:pPr>
    </w:p>
    <w:p>
      <w:pPr>
        <w:tabs>
          <w:tab w:val="left" w:pos="567"/>
        </w:tabs>
        <w:spacing w:after="0" w:line="260" w:lineRule="exact"/>
        <w:rPr>
          <w:rFonts w:ascii="Times New Roman" w:eastAsia="Times New Roman" w:hAnsi="Times New Roman"/>
          <w:iCs/>
          <w:noProof/>
          <w:u w:val="single"/>
          <w:lang w:val="fi-FI"/>
        </w:rPr>
      </w:pPr>
      <w:r>
        <w:rPr>
          <w:rFonts w:ascii="Times New Roman" w:eastAsia="Times New Roman" w:hAnsi="Times New Roman"/>
          <w:iCs/>
          <w:noProof/>
          <w:u w:val="single"/>
          <w:lang w:val="fi-FI"/>
        </w:rPr>
        <w:t>Aripiprazole Sandoz 20 mg tabletit</w:t>
      </w:r>
    </w:p>
    <w:p>
      <w:pPr>
        <w:tabs>
          <w:tab w:val="left" w:pos="567"/>
        </w:tabs>
        <w:spacing w:after="0" w:line="260" w:lineRule="exact"/>
        <w:rPr>
          <w:rFonts w:ascii="Times New Roman" w:eastAsia="Times New Roman" w:hAnsi="Times New Roman"/>
          <w:iCs/>
          <w:noProof/>
          <w:u w:val="single"/>
          <w:lang w:val="fi-FI"/>
        </w:rPr>
      </w:pPr>
    </w:p>
    <w:p>
      <w:pPr>
        <w:tabs>
          <w:tab w:val="left" w:pos="567"/>
        </w:tabs>
        <w:spacing w:after="0" w:line="260" w:lineRule="exact"/>
        <w:rPr>
          <w:rFonts w:ascii="Times New Roman" w:eastAsia="Times New Roman" w:hAnsi="Times New Roman"/>
          <w:lang w:val="fi-FI" w:eastAsia="de-DE"/>
        </w:rPr>
      </w:pPr>
      <w:r>
        <w:rPr>
          <w:rFonts w:ascii="Times New Roman" w:eastAsia="Times New Roman" w:hAnsi="Times New Roman"/>
          <w:szCs w:val="20"/>
          <w:lang w:val="fi-FI"/>
        </w:rPr>
        <w:t>Valkoinen</w:t>
      </w:r>
      <w:r>
        <w:rPr>
          <w:rFonts w:ascii="Times New Roman" w:eastAsia="Times New Roman" w:hAnsi="Times New Roman"/>
          <w:lang w:val="fi-FI" w:eastAsia="de-DE"/>
        </w:rPr>
        <w:t>, pyöreä tabletti, jonka halkaisija on noin 7,8 mm ja jossa on toisella puolella merkintä ”SZ” ja toisella puolella ”448”.</w:t>
      </w:r>
    </w:p>
    <w:p>
      <w:pPr>
        <w:tabs>
          <w:tab w:val="left" w:pos="567"/>
        </w:tabs>
        <w:spacing w:after="0" w:line="260" w:lineRule="exact"/>
        <w:rPr>
          <w:rFonts w:ascii="Times New Roman" w:eastAsia="Times New Roman" w:hAnsi="Times New Roman"/>
          <w:noProof/>
          <w:lang w:val="fi-FI"/>
        </w:rPr>
      </w:pPr>
    </w:p>
    <w:p>
      <w:pPr>
        <w:tabs>
          <w:tab w:val="left" w:pos="567"/>
        </w:tabs>
        <w:spacing w:after="0" w:line="260" w:lineRule="exact"/>
        <w:rPr>
          <w:rFonts w:ascii="Times New Roman" w:eastAsia="Times New Roman" w:hAnsi="Times New Roman"/>
          <w:iCs/>
          <w:noProof/>
          <w:u w:val="single"/>
          <w:lang w:val="fi-FI"/>
        </w:rPr>
      </w:pPr>
      <w:r>
        <w:rPr>
          <w:rFonts w:ascii="Times New Roman" w:eastAsia="Times New Roman" w:hAnsi="Times New Roman"/>
          <w:iCs/>
          <w:noProof/>
          <w:u w:val="single"/>
          <w:lang w:val="fi-FI"/>
        </w:rPr>
        <w:t>Aripiprazole Sandoz 30 mg tabletit</w:t>
      </w:r>
    </w:p>
    <w:p>
      <w:pPr>
        <w:tabs>
          <w:tab w:val="left" w:pos="567"/>
        </w:tabs>
        <w:spacing w:after="0" w:line="260" w:lineRule="exact"/>
        <w:rPr>
          <w:rFonts w:ascii="Times New Roman" w:eastAsia="Times New Roman" w:hAnsi="Times New Roman"/>
          <w:iCs/>
          <w:noProof/>
          <w:u w:val="single"/>
          <w:lang w:val="fi-FI"/>
        </w:rPr>
      </w:pPr>
    </w:p>
    <w:p>
      <w:pPr>
        <w:tabs>
          <w:tab w:val="left" w:pos="567"/>
        </w:tabs>
        <w:spacing w:after="0" w:line="260" w:lineRule="exact"/>
        <w:rPr>
          <w:rFonts w:ascii="Times New Roman" w:eastAsia="Times New Roman" w:hAnsi="Times New Roman"/>
          <w:noProof/>
          <w:lang w:val="fi-FI"/>
        </w:rPr>
      </w:pPr>
      <w:r>
        <w:rPr>
          <w:rFonts w:ascii="Times New Roman" w:eastAsia="Times New Roman" w:hAnsi="Times New Roman"/>
          <w:noProof/>
          <w:lang w:val="fi-FI"/>
        </w:rPr>
        <w:t>Vaaleanpunainen, täplikäs, pyöreä tabletti, jonka halkaisija on noin 9,0 mm ja jossa on toisella puolella merkintä”SZ” ja toisella puolella ”449”.</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fi-FI" w:eastAsia="de-DE"/>
        </w:rPr>
      </w:pPr>
      <w:r>
        <w:rPr>
          <w:rFonts w:ascii="Times New Roman" w:eastAsia="Times New Roman" w:hAnsi="Times New Roman"/>
          <w:b/>
          <w:bCs/>
          <w:lang w:val="fi-FI" w:eastAsia="de-DE"/>
        </w:rPr>
        <w:t>4.</w:t>
      </w:r>
      <w:r>
        <w:rPr>
          <w:rFonts w:ascii="Times New Roman" w:eastAsia="Times New Roman" w:hAnsi="Times New Roman"/>
          <w:b/>
          <w:bCs/>
          <w:lang w:val="fi-FI" w:eastAsia="de-DE"/>
        </w:rPr>
        <w:tab/>
        <w:t>KLIINISET TIEDOT</w:t>
      </w:r>
    </w:p>
    <w:p>
      <w:pPr>
        <w:widowControl w:val="0"/>
        <w:kinsoku w:val="0"/>
        <w:overflowPunct w:val="0"/>
        <w:autoSpaceDE w:val="0"/>
        <w:autoSpaceDN w:val="0"/>
        <w:adjustRightInd w:val="0"/>
        <w:spacing w:after="0" w:line="240" w:lineRule="auto"/>
        <w:rPr>
          <w:rFonts w:ascii="Times New Roman" w:eastAsia="Times New Roman" w:hAnsi="Times New Roman"/>
          <w:bCs/>
          <w:lang w:val="fi-FI" w:eastAsia="de-DE"/>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fi-FI" w:eastAsia="de-DE"/>
        </w:rPr>
      </w:pPr>
      <w:r>
        <w:rPr>
          <w:rFonts w:ascii="Times New Roman" w:eastAsia="Times New Roman" w:hAnsi="Times New Roman"/>
          <w:b/>
          <w:bCs/>
          <w:lang w:val="fi-FI" w:eastAsia="de-DE"/>
        </w:rPr>
        <w:t>4.1</w:t>
      </w:r>
      <w:r>
        <w:rPr>
          <w:rFonts w:ascii="Times New Roman" w:eastAsia="Times New Roman" w:hAnsi="Times New Roman"/>
          <w:b/>
          <w:bCs/>
          <w:lang w:val="fi-FI" w:eastAsia="de-DE"/>
        </w:rPr>
        <w:tab/>
        <w:t>Käyttöaiheet</w:t>
      </w:r>
    </w:p>
    <w:p>
      <w:pPr>
        <w:widowControl w:val="0"/>
        <w:kinsoku w:val="0"/>
        <w:overflowPunct w:val="0"/>
        <w:autoSpaceDE w:val="0"/>
        <w:autoSpaceDN w:val="0"/>
        <w:adjustRightInd w:val="0"/>
        <w:spacing w:after="0" w:line="240" w:lineRule="auto"/>
        <w:rPr>
          <w:rFonts w:ascii="Times New Roman" w:eastAsia="Times New Roman" w:hAnsi="Times New Roman"/>
          <w:bCs/>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Aripiprazole Sandoz on tarkoitettu skitsofrenian hoitoon aikuisille ja 15-vuotiaille tai sitä vanhemmille nuorille.</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Aripiprazole Sandoz on tarkoitettu tyypin I kaksisuuntaisen mielialahäiriön kohtalaisen tai vaikean maniavaiheen hoitoon, ja estämään uutta maniavaihetta aikuisilla, joilla on aiemmin ollut pääasiassa maniavaiheita ja joiden maniavaiheisiin aripipratsolihoito on tehonnut (ks. kohta 5.1).</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Aripiprazole Sandoz on tarkoitettu tyypin I kaksisuuntaisen mielialahäiriön kohtalaisen tai vaikean maniavaiheen hoitoon 13-vuotiaille tai sitä vanhemmille nuorille enintään 12 viikon ajan (ks. kohta 5.1).</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fi-FI" w:eastAsia="de-DE"/>
        </w:rPr>
      </w:pPr>
      <w:r>
        <w:rPr>
          <w:rFonts w:ascii="Times New Roman" w:eastAsia="Times New Roman" w:hAnsi="Times New Roman"/>
          <w:b/>
          <w:bCs/>
          <w:lang w:val="fi-FI" w:eastAsia="de-DE"/>
        </w:rPr>
        <w:t>4.2</w:t>
      </w:r>
      <w:r>
        <w:rPr>
          <w:rFonts w:ascii="Times New Roman" w:eastAsia="Times New Roman" w:hAnsi="Times New Roman"/>
          <w:b/>
          <w:bCs/>
          <w:lang w:val="fi-FI" w:eastAsia="de-DE"/>
        </w:rPr>
        <w:tab/>
        <w:t>Annostus ja antotapa</w:t>
      </w:r>
    </w:p>
    <w:p>
      <w:pPr>
        <w:widowControl w:val="0"/>
        <w:kinsoku w:val="0"/>
        <w:overflowPunct w:val="0"/>
        <w:autoSpaceDE w:val="0"/>
        <w:autoSpaceDN w:val="0"/>
        <w:adjustRightInd w:val="0"/>
        <w:spacing w:after="0" w:line="240" w:lineRule="auto"/>
        <w:rPr>
          <w:rFonts w:ascii="Times New Roman" w:eastAsia="Times New Roman" w:hAnsi="Times New Roman"/>
          <w:bCs/>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u w:val="single"/>
          <w:lang w:val="fi-FI" w:eastAsia="de-DE"/>
        </w:rPr>
        <w:t>Annostus</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i/>
          <w:iCs/>
          <w:lang w:val="fi-FI" w:eastAsia="de-DE"/>
        </w:rPr>
      </w:pPr>
      <w:r>
        <w:rPr>
          <w:rFonts w:ascii="Times New Roman" w:eastAsia="Times New Roman" w:hAnsi="Times New Roman"/>
          <w:i/>
          <w:iCs/>
          <w:lang w:val="fi-FI" w:eastAsia="de-DE"/>
        </w:rPr>
        <w:t>Aikuiset</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i/>
          <w:iCs/>
          <w:lang w:val="fi-FI" w:eastAsia="de-DE"/>
        </w:rPr>
        <w:t xml:space="preserve">Skitsofrenia: </w:t>
      </w:r>
      <w:r>
        <w:rPr>
          <w:rFonts w:ascii="Times New Roman" w:eastAsia="Times New Roman" w:hAnsi="Times New Roman"/>
          <w:lang w:val="fi-FI" w:eastAsia="de-DE"/>
        </w:rPr>
        <w:t>Aripiprazole Sandoz -hoidon suositeltu aloitusannos on 10 tai 15 mg/vrk ja ylläpitoannos 15 mg/vrk, joka annetaan kerran päivässä aterioista riippumatta.</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Aripiprazole Sandoz on tehokas annosalueella 10–30 mg/vrk. 15 mg:n vuorokausiannoksen ylittävien annosten ei ole osoitettu parantavan tehoa, joskin jotkut potilaat saattavat hyötyä suuremmasta annoksesta. Enimmäisvuorokausiannos, jota ei saa ylittää, on 30 mg.</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i/>
          <w:iCs/>
          <w:lang w:val="fi-FI" w:eastAsia="de-DE"/>
        </w:rPr>
        <w:t xml:space="preserve">Tyypin I kaksisuuntaisen mielialahäiriön maniavaiheet: </w:t>
      </w:r>
      <w:r>
        <w:rPr>
          <w:rFonts w:ascii="Times New Roman" w:eastAsia="Times New Roman" w:hAnsi="Times New Roman"/>
          <w:lang w:val="fi-FI" w:eastAsia="de-DE"/>
        </w:rPr>
        <w:t>Aripiprazole Sandoz -valmisteen suositeltu aloitusannos on 15 mg annettuna kerran päivässä aterioista riippumatta joko yksin tai yhdistettynä muihin hoitoihin (ks. kohta 5.1). Jotkut potilaat saattavat hyötyä suuremmasta annoksesta. Enimmäisvuorokausiannos, jota ei saa ylittää, on 30 mg.</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i/>
          <w:iCs/>
          <w:lang w:val="fi-FI" w:eastAsia="de-DE"/>
        </w:rPr>
        <w:lastRenderedPageBreak/>
        <w:t xml:space="preserve">Tyypin I kaksisuuntaisen mielialahäiriön maniavaiheiden uusiutumisen ehkäiseminen: </w:t>
      </w:r>
      <w:r>
        <w:rPr>
          <w:rFonts w:ascii="Times New Roman" w:eastAsia="Times New Roman" w:hAnsi="Times New Roman"/>
          <w:lang w:val="fi-FI" w:eastAsia="de-DE"/>
        </w:rPr>
        <w:t>maniavaiheiden uusiutumisen ehkäisemiseksi potilailla, jotka ovat saaneet aripipratsolia joko monoterapiana tai yhdistelmähoitona, hoitoa jatketaan samalla annoksella. Vuorokausiannoksen sovittaminen, mukaan lukien annoksen pienentäminen, pitää harkita potilaan kliinisen tilan mukaan.</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u w:val="single"/>
          <w:lang w:val="fi-FI" w:eastAsia="de-DE"/>
        </w:rPr>
      </w:pPr>
      <w:r>
        <w:rPr>
          <w:rFonts w:ascii="Times New Roman" w:eastAsia="Times New Roman" w:hAnsi="Times New Roman"/>
          <w:i/>
          <w:iCs/>
          <w:u w:val="single"/>
          <w:lang w:val="fi-FI" w:eastAsia="de-DE"/>
        </w:rPr>
        <w:t>Pediatriset potilaat</w:t>
      </w:r>
    </w:p>
    <w:p>
      <w:pPr>
        <w:widowControl w:val="0"/>
        <w:kinsoku w:val="0"/>
        <w:overflowPunct w:val="0"/>
        <w:autoSpaceDE w:val="0"/>
        <w:autoSpaceDN w:val="0"/>
        <w:adjustRightInd w:val="0"/>
        <w:spacing w:after="0" w:line="240" w:lineRule="auto"/>
        <w:rPr>
          <w:rFonts w:ascii="Times New Roman" w:eastAsia="Times New Roman" w:hAnsi="Times New Roman"/>
          <w:i/>
          <w:iCs/>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i/>
          <w:iCs/>
          <w:lang w:val="fi-FI" w:eastAsia="de-DE"/>
        </w:rPr>
        <w:t xml:space="preserve">Skitsofrenia 15-vuotiailla ja sitä vanhemmilla nuorilla: </w:t>
      </w:r>
      <w:r>
        <w:rPr>
          <w:rFonts w:ascii="Times New Roman" w:eastAsia="Times New Roman" w:hAnsi="Times New Roman"/>
          <w:lang w:val="fi-FI" w:eastAsia="de-DE"/>
        </w:rPr>
        <w:t>suositeltu annos Aripiprazole Sandoz -valmisteelle on 10 mg päivässä annettuna kerran vuorokaudessa ruokailuajoista riippumatta. Hoito aloitetaan annoksella 2 mg vuorokaudessa (käyttäen sopivaa aripipratsolia sisältävää lääkevalmistetta) kahden vuorokauden ajan. Annos nostetaan seuraavan kahden vuorokauden ajaksi 5 mg:aan, jotta saavutetaan suositeltu vuorokausiannos 10 mg. Tarvittaessa annoksen suurentaminen tehdään 5 mg:n lisäyksinä ylittämättä 30 mg:n vuorokausiannoksen ylärajaa (ks. kohta 5.1). Aripiprazole Sandoz on tehokas annosvälillä 10–30 mg päivässä. Tehon lisääntymistä vuorokausiannosta 10 mg suuremmilla annoksilla ei ole todistettu, vaikka yksittäiset potilaat saattavat hyötyä suuremmasta annoksesta.</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Aripiprazole Sandoz -valmistetta ei suositella käytettäväksi alle 15-vuotiaille skitsofreniapotilaille, koska tietoa turvallisuudesta ja tehosta on riittämättömästi (ks. kohdat 4.8 ja 5.1).</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i/>
          <w:iCs/>
          <w:lang w:val="fi-FI" w:eastAsia="de-DE"/>
        </w:rPr>
        <w:t xml:space="preserve">Tyypin I kaksisuuntaisen mielialahäiriön maniavaiheet 13-vuotiailla ja sitä vanhemmilla nuorilla: </w:t>
      </w:r>
      <w:r>
        <w:rPr>
          <w:rFonts w:ascii="Times New Roman" w:eastAsia="Times New Roman" w:hAnsi="Times New Roman"/>
          <w:lang w:val="fi-FI" w:eastAsia="de-DE"/>
        </w:rPr>
        <w:t>suositeltu annos Aripiprazole Sandoz -valmisteelle on 10 mg päivässä annettuna kerran vuorokaudessa ruokailuajoista riippumatta. Hoito aloitetaan annoksella 2 mg vuorokaudessa (käyttäen sopivaa aripipratsolia sisältävää lääkevalmistetta) kahden vuorokauden ajan. Annos nostetaan seuraavan kahden vuorokauden ajaksi 5 mg:aan, jotta saavutetaan suositeltu vuorokausiannos 10 mg.</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Hoitoa saa jatkaa vain sen aikaa kuin oireiden saaminen hallintaan kestää, kuitenkin enintään 12 viikkoa. Tehon lisääntymistä yli 10 mg:n vuorokausiannoksilla ei ole todistettu. Vuorokausiannokseen 30 mg liittyy merkittävien haittavaikutusten - mukaan lukien ekstrapyramidaalioireisiin liittyvien tapahtumien, uneliaisuuden, uupumuksen ja painonnousun - ilmaantuvuuden huomattava suureneminen (ks. kohta 4.8). Siksi yli 10 mg:n vuorokausiannoksia saa käyttää vain poikkeustapauksissa ja tiiviissä kliinisessä seurannassa (ks. kohdat 4.4, 4.8 ja 5.1).</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Aripipratsoliin liittyvien haittatapahtumien riski on suurentunut nuorilla potilailla. Siksi Aripiprazole Sandoz - valmistetta ei suositella käytettäväksi alle 13-vuotiaille lapsille (ks. kohdat 4.8 ja 5.1).</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i/>
          <w:iCs/>
          <w:lang w:val="fi-FI" w:eastAsia="de-DE"/>
        </w:rPr>
        <w:t>Autistiseen häiriöön liittyvä ärtyneisyys</w:t>
      </w:r>
      <w:r>
        <w:rPr>
          <w:rFonts w:ascii="Times New Roman" w:eastAsia="Times New Roman" w:hAnsi="Times New Roman"/>
          <w:iCs/>
          <w:lang w:val="fi-FI" w:eastAsia="de-DE"/>
        </w:rPr>
        <w:t xml:space="preserve">: </w:t>
      </w:r>
      <w:r>
        <w:rPr>
          <w:rFonts w:ascii="Times New Roman" w:eastAsia="Times New Roman" w:hAnsi="Times New Roman"/>
          <w:lang w:val="fi-FI" w:eastAsia="de-DE"/>
        </w:rPr>
        <w:t>Aripiprazole Sandoz -valmisteen turvallisuutta ja tehoa alle 18-vuotiaiden lasten ja nuorten hoidossa ei ole vielä varmistettu. Saatavissa olevan tiedon perusteella, joka on kuvattu kohdassa 5.1, ei voida antaa suosituksia annostuksesta.</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i/>
          <w:iCs/>
          <w:lang w:val="fi-FI" w:eastAsia="de-DE"/>
        </w:rPr>
        <w:t>Touretten oireyhtymään liittyvät tic-oireet</w:t>
      </w:r>
      <w:r>
        <w:rPr>
          <w:rFonts w:ascii="Times New Roman" w:eastAsia="Times New Roman" w:hAnsi="Times New Roman"/>
          <w:lang w:val="fi-FI" w:eastAsia="de-DE"/>
        </w:rPr>
        <w:t>: Aripiprazole Sandoz -valmisteen turvallisuutta ja tehoa 6</w:t>
      </w:r>
      <w:r>
        <w:rPr>
          <w:rFonts w:ascii="Times New Roman" w:eastAsia="Times New Roman" w:hAnsi="Times New Roman"/>
          <w:lang w:val="fi-FI" w:eastAsia="de-DE"/>
        </w:rPr>
        <w:noBreakHyphen/>
        <w:t>18</w:t>
      </w:r>
      <w:r>
        <w:rPr>
          <w:rFonts w:ascii="Times New Roman" w:eastAsia="Times New Roman" w:hAnsi="Times New Roman"/>
          <w:lang w:val="fi-FI" w:eastAsia="de-DE"/>
        </w:rPr>
        <w:noBreakHyphen/>
        <w:t>vuotiaiden lasten ja nuorten hoidossa ei ole vielä varmistettu. Saatavissa olevan tiedon perusteella, joka on kuvattu kohdassa 5.1, ei voida antaa suosituksia annostuksesta.</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spacing w:after="0" w:line="240" w:lineRule="auto"/>
        <w:rPr>
          <w:rFonts w:ascii="Times New Roman" w:eastAsia="MS Mincho" w:hAnsi="Times New Roman"/>
          <w:color w:val="000000"/>
          <w:lang w:val="fi-FI"/>
        </w:rPr>
      </w:pPr>
      <w:r>
        <w:rPr>
          <w:rFonts w:ascii="Times New Roman" w:eastAsia="MS Mincho" w:hAnsi="Times New Roman"/>
          <w:color w:val="000000"/>
          <w:u w:val="single"/>
          <w:lang w:val="fi-FI"/>
        </w:rPr>
        <w:t>Erityispotilasryhmät</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i/>
          <w:lang w:val="fi-FI" w:eastAsia="de-DE"/>
        </w:rPr>
      </w:pPr>
      <w:r>
        <w:rPr>
          <w:rFonts w:ascii="Times New Roman" w:eastAsia="Times New Roman" w:hAnsi="Times New Roman"/>
          <w:i/>
          <w:iCs/>
          <w:lang w:val="fi-FI" w:eastAsia="de-DE"/>
        </w:rPr>
        <w:t>Maksan vajaatoiminta</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Annostuksen muuttaminen ei ole tarpeen lievässä eikä kohtalaisessa maksan vajaatoiminnassa. Vaikeaa maksan vajaatoimintaa sairastavien potilaiden hoidosta on liian vähän tutkimustietoa annostussuositusten antamiseksi. Näissä tapauksissa annostus on sovitettava varovaisuutta noudattaen. 30 mg enimmäisvuorokausiannoksen käytössä on kuitenkin noudatettava varovaisuutta, mikäli potilaalla on vaikea maksan vajaatoiminta (ks. kohta 5.2).</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i/>
          <w:iCs/>
          <w:lang w:val="fi-FI" w:eastAsia="de-DE"/>
        </w:rPr>
      </w:pPr>
      <w:r>
        <w:rPr>
          <w:rFonts w:ascii="Times New Roman" w:eastAsia="Times New Roman" w:hAnsi="Times New Roman"/>
          <w:i/>
          <w:iCs/>
          <w:lang w:val="fi-FI" w:eastAsia="de-DE"/>
        </w:rPr>
        <w:t>Munuaisten vajaatoiminta</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Annostuksen muuttaminen ei ole tarpeen munuaisten vajaatoiminnassa.</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i/>
          <w:iCs/>
          <w:lang w:val="fi-FI" w:eastAsia="de-DE"/>
        </w:rPr>
      </w:pPr>
      <w:r>
        <w:rPr>
          <w:rFonts w:ascii="Times New Roman" w:eastAsia="Times New Roman" w:hAnsi="Times New Roman"/>
          <w:i/>
          <w:iCs/>
          <w:lang w:val="fi-FI" w:eastAsia="de-DE"/>
        </w:rPr>
        <w:t>Iäkkäät potilaat</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Aripiprazole Sandoz -hoidon tehoa ja turvallisuutta</w:t>
      </w:r>
      <w:r>
        <w:rPr>
          <w:lang w:val="fi-FI"/>
        </w:rPr>
        <w:t xml:space="preserve"> </w:t>
      </w:r>
      <w:r>
        <w:rPr>
          <w:rFonts w:ascii="Times New Roman" w:eastAsia="Times New Roman" w:hAnsi="Times New Roman"/>
          <w:lang w:val="fi-FI" w:eastAsia="de-DE"/>
        </w:rPr>
        <w:t xml:space="preserve">ei ole varmistettu 65-vuotiaiden ja sitä vanhempien skitsofreniapotilaiden ja tyypin I kaksisuuntaista mielialahäiriötä sairastavien potilaiden </w:t>
      </w:r>
      <w:r>
        <w:rPr>
          <w:rFonts w:ascii="Times New Roman" w:eastAsia="Times New Roman" w:hAnsi="Times New Roman"/>
          <w:lang w:val="fi-FI" w:eastAsia="de-DE"/>
        </w:rPr>
        <w:lastRenderedPageBreak/>
        <w:t>maanisten episodien</w:t>
      </w:r>
      <w:r>
        <w:rPr>
          <w:lang w:val="fi-FI"/>
        </w:rPr>
        <w:t xml:space="preserve"> </w:t>
      </w:r>
      <w:r>
        <w:rPr>
          <w:rFonts w:ascii="Times New Roman" w:eastAsia="Times New Roman" w:hAnsi="Times New Roman"/>
          <w:lang w:val="fi-FI" w:eastAsia="de-DE"/>
        </w:rPr>
        <w:t>hoidossa. Tähän ikäryhmään kuuluvien potilaiden nuorempia suuremman herkkyyden vuoksi on harkittava tavallista pienempää aloitusannosta kliinisten tekijöiden niin vaatiessa (ks. kohta 4.4).</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i/>
          <w:iCs/>
          <w:lang w:val="fi-FI" w:eastAsia="de-DE"/>
        </w:rPr>
      </w:pPr>
      <w:r>
        <w:rPr>
          <w:rFonts w:ascii="Times New Roman" w:eastAsia="Times New Roman" w:hAnsi="Times New Roman"/>
          <w:i/>
          <w:iCs/>
          <w:lang w:val="fi-FI" w:eastAsia="de-DE"/>
        </w:rPr>
        <w:t>Sukupuoli</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Naispotilaille ei tarvitse käyttää erilaista annostusta kuin miespotilaille (ks. kohta 5.2).</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i/>
          <w:iCs/>
          <w:u w:val="single"/>
          <w:lang w:val="fi-FI" w:eastAsia="de-DE"/>
        </w:rPr>
      </w:pPr>
      <w:r>
        <w:rPr>
          <w:rFonts w:ascii="Times New Roman" w:eastAsia="Times New Roman" w:hAnsi="Times New Roman"/>
          <w:i/>
          <w:iCs/>
          <w:u w:val="single"/>
          <w:lang w:val="fi-FI" w:eastAsia="de-DE"/>
        </w:rPr>
        <w:t>Tupakointi</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Aripipratsolin metaboloitumisreitin vuoksi tupakoitsijoiden annostusta ei tarvitse muuttaa (ks. kohta 4.5).</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i/>
          <w:iCs/>
          <w:lang w:val="fi-FI" w:eastAsia="de-DE"/>
        </w:rPr>
        <w:t>Annoksen muuttaminen yhteisvaikutuksien vuoksi</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Jos aripipratsolin kanssa annetaan samanaikaisesti voimakkaita CYP3A4:n tai CYP2D6:n estäjiä, aripipratsoliannosta on pienennettävä. Jos CYP3A4:n tai CYP2D6:n estäjä jätetään pois yhdistelmähoidosta, aripipratsoliannosta on tällöin suurennettava (ks. kohta 4.5).</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Jos aripipratsolin kanssa annetaan samanaikaisesti voimakkaita CYP3A4:n induktoreita, aripipratsoliannosta on suurennettava. Jos CYP3A4:n induktori jätetään pois yhdistelmähoidosta, aripipratsoliannos on tällöin pienennettävä suositeltuun annokseen (ks. kohta 4.5).</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u w:val="single"/>
          <w:lang w:val="fi-FI" w:eastAsia="de-DE"/>
        </w:rPr>
        <w:t>Antotapa</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Aripiprazole Sandoz -tabletit on tarkoitettu suun kautta otettavaksi.</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spacing w:after="0" w:line="240" w:lineRule="auto"/>
        <w:rPr>
          <w:rFonts w:ascii="Times New Roman" w:hAnsi="Times New Roman"/>
          <w:lang w:val="fi-FI"/>
        </w:rPr>
      </w:pPr>
      <w:r>
        <w:rPr>
          <w:rFonts w:ascii="Times New Roman" w:hAnsi="Times New Roman"/>
          <w:lang w:val="fi-FI"/>
        </w:rPr>
        <w:t>Suussa hajoavia tabletteja tai oraaliliuosta voidaan käyttää Aripiprazole Sandoz -tablettien sijasta niille potilaille, joiden on vaikea niellä Aripiprazole Sandoz -tabletteja (ks. kohta 5.2).</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fi-FI" w:eastAsia="de-DE"/>
        </w:rPr>
      </w:pPr>
      <w:r>
        <w:rPr>
          <w:rFonts w:ascii="Times New Roman" w:eastAsia="Times New Roman" w:hAnsi="Times New Roman"/>
          <w:b/>
          <w:bCs/>
          <w:lang w:val="fi-FI" w:eastAsia="de-DE"/>
        </w:rPr>
        <w:t>4.3</w:t>
      </w:r>
      <w:r>
        <w:rPr>
          <w:rFonts w:ascii="Times New Roman" w:eastAsia="Times New Roman" w:hAnsi="Times New Roman"/>
          <w:b/>
          <w:bCs/>
          <w:lang w:val="fi-FI" w:eastAsia="de-DE"/>
        </w:rPr>
        <w:tab/>
        <w:t>Vasta-aiheet</w:t>
      </w:r>
    </w:p>
    <w:p>
      <w:pPr>
        <w:widowControl w:val="0"/>
        <w:kinsoku w:val="0"/>
        <w:overflowPunct w:val="0"/>
        <w:autoSpaceDE w:val="0"/>
        <w:autoSpaceDN w:val="0"/>
        <w:adjustRightInd w:val="0"/>
        <w:spacing w:after="0" w:line="240" w:lineRule="auto"/>
        <w:rPr>
          <w:rFonts w:ascii="Times New Roman" w:eastAsia="Times New Roman" w:hAnsi="Times New Roman"/>
          <w:bCs/>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Yliherkkyys vaikuttavalle aineelle tai kohdassa 6.1 mainituille apuaineille.</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fi-FI" w:eastAsia="de-DE"/>
        </w:rPr>
      </w:pPr>
      <w:r>
        <w:rPr>
          <w:rFonts w:ascii="Times New Roman" w:eastAsia="Times New Roman" w:hAnsi="Times New Roman"/>
          <w:b/>
          <w:bCs/>
          <w:lang w:val="fi-FI" w:eastAsia="de-DE"/>
        </w:rPr>
        <w:t>4.4</w:t>
      </w:r>
      <w:r>
        <w:rPr>
          <w:rFonts w:ascii="Times New Roman" w:eastAsia="Times New Roman" w:hAnsi="Times New Roman"/>
          <w:b/>
          <w:bCs/>
          <w:lang w:val="fi-FI" w:eastAsia="de-DE"/>
        </w:rPr>
        <w:tab/>
        <w:t>Varoitukset ja käyttöön liittyvät varotoimet</w:t>
      </w:r>
    </w:p>
    <w:p>
      <w:pPr>
        <w:widowControl w:val="0"/>
        <w:kinsoku w:val="0"/>
        <w:overflowPunct w:val="0"/>
        <w:autoSpaceDE w:val="0"/>
        <w:autoSpaceDN w:val="0"/>
        <w:adjustRightInd w:val="0"/>
        <w:spacing w:after="0" w:line="240" w:lineRule="auto"/>
        <w:rPr>
          <w:rFonts w:ascii="Times New Roman" w:eastAsia="Times New Roman" w:hAnsi="Times New Roman"/>
          <w:bCs/>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Psykoosilääkityksen aikana kliinisen tilan paraneminen saattaa alkaa vasta useiden päivien tai muutaman viikon kuluttua. Potilaan tilaa on seurattava tarkoin koko tämän jakson ajan.</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u w:val="single"/>
          <w:lang w:val="fi-FI" w:eastAsia="de-DE"/>
        </w:rPr>
      </w:pPr>
      <w:r>
        <w:rPr>
          <w:rFonts w:ascii="Times New Roman" w:eastAsia="Times New Roman" w:hAnsi="Times New Roman"/>
          <w:u w:val="single"/>
          <w:lang w:val="fi-FI" w:eastAsia="de-DE"/>
        </w:rPr>
        <w:t>Suisidaalisuus</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Itsemurha-ajatukset ja -yritykset ovat yleisiä psykoottisissa sairauksissa ja mielialanhäiriöissä, ja niitä on raportoitu joissakin tapauksissa pian psykoosilääkityksen aloittamisen tai lääkkeen vaihtamisen jälkeen, myös aripipratsolihoidon yhteydessä (ks. kohta 4.8). Potilaita, joilla itsemurhavaara on suuri, on seurattava tarkoin psykoosilääkityksen aikana.</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u w:val="single"/>
          <w:lang w:val="fi-FI" w:eastAsia="de-DE"/>
        </w:rPr>
      </w:pPr>
      <w:r>
        <w:rPr>
          <w:rFonts w:ascii="Times New Roman" w:eastAsia="Times New Roman" w:hAnsi="Times New Roman"/>
          <w:u w:val="single"/>
          <w:lang w:val="fi-FI" w:eastAsia="de-DE"/>
        </w:rPr>
        <w:t>Kardiovaskulaarihaitat</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Aripipratsolia tulee käyttää varoen potilaille, joilla on kardiovaskulaarisairaus (sydäninfarkti tai iskeeminen sydänsairaus, sydämen vajaatoiminta tai johtumishäiriöitä), aivoverenkierron sairaus, hypotensioon altistava tila (kuivuminen, hypovolemia ja verenpainetta laskevien lääkevalmisteiden käyttö) tai verenpainetauti, mukaan lukien maligni hypertensio. Laskimoperäisiä tromboemboliatapauksia (VTE) on raportoitu antipsykoottihoidon yhteydessä. Koska antipsykooteilla hoidetuilla potilailla esiintyy usein VTE:n ei-perinnöllisiä riskitekijöitä, kaikki mahdolliset VTE:n riskitekijät pitää määrittää ennen aripipratsolihoidon aloittamista ja hoidon aikana ja ennaltaehkäisevät toimenpiteet on aloitettava.</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pStyle w:val="EMEABodyText"/>
        <w:widowControl w:val="0"/>
        <w:rPr>
          <w:szCs w:val="22"/>
          <w:u w:val="single"/>
          <w:lang w:val="fi-FI"/>
        </w:rPr>
      </w:pPr>
      <w:r>
        <w:rPr>
          <w:rStyle w:val="Emphasis"/>
          <w:i w:val="0"/>
          <w:iCs/>
          <w:color w:val="000000"/>
          <w:szCs w:val="22"/>
          <w:u w:val="single"/>
          <w:lang w:val="fi-FI"/>
        </w:rPr>
        <w:t>QT-ajan pidentyminen</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 xml:space="preserve">Aripipratsolin kliinisissä tutkimuksissa QT-ajan pitenemisen insidenssi oli verrattavissa plaseboon. Aripipratsolia tulee käyttää varoen potilaille, joiden suvussa on esiintynyt QT-ajan pitenemistä (ks. </w:t>
      </w:r>
      <w:r>
        <w:rPr>
          <w:rFonts w:ascii="Times New Roman" w:eastAsia="Times New Roman" w:hAnsi="Times New Roman"/>
          <w:lang w:val="fi-FI" w:eastAsia="de-DE"/>
        </w:rPr>
        <w:lastRenderedPageBreak/>
        <w:t>kohta 4.8).</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u w:val="single"/>
          <w:lang w:val="fi-FI" w:eastAsia="de-DE"/>
        </w:rPr>
      </w:pPr>
      <w:r>
        <w:rPr>
          <w:rFonts w:ascii="Times New Roman" w:eastAsia="Times New Roman" w:hAnsi="Times New Roman"/>
          <w:u w:val="single"/>
          <w:lang w:val="fi-FI" w:eastAsia="de-DE"/>
        </w:rPr>
        <w:t>Tardiivi dyskinesia</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Valmisteen enintään vuoden kestäneissä kliinisissä tutkimuksissa kiireellistä hoitoa vaativa dyskinesia oli melko harvinainen aripipratsolihoidon aikana. Jos aripipratsolihoidon aikana ilmaantuu tardiivin dyskinesian oireita ja löydöksiä, on harkittava annoksen pienentämistä tai hoidon keskeyttämistä (ks. kohta 4.8). Nämä oireet voivat vaikeutua tilapäisesti tai jopa ilmaantua hoidon keskeyttämisen jälkeen.</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u w:val="single"/>
          <w:lang w:val="fi-FI" w:eastAsia="de-DE"/>
        </w:rPr>
      </w:pPr>
      <w:r>
        <w:rPr>
          <w:rFonts w:ascii="Times New Roman" w:eastAsia="Times New Roman" w:hAnsi="Times New Roman"/>
          <w:u w:val="single"/>
          <w:lang w:val="fi-FI" w:eastAsia="de-DE"/>
        </w:rPr>
        <w:t>Muut ekstrapyramidaalioireet</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Pediatrisille potilaille tehdyissä aripipratsolin kliinisissä tutkimuksissa on havaittu akatisiaa ja parkinsonismia. Jos aripipratsolia käyttävälle potilaalle ilmaantuu ekstrapyramidaalioireita ja - löydöksiä, on harkittava annoksen pienentämistä ja potilaan tiivistä kliinistä seurantaa.</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u w:val="single"/>
          <w:lang w:val="fi-FI" w:eastAsia="de-DE"/>
        </w:rPr>
      </w:pPr>
      <w:r>
        <w:rPr>
          <w:rFonts w:ascii="Times New Roman" w:eastAsia="Times New Roman" w:hAnsi="Times New Roman"/>
          <w:u w:val="single"/>
          <w:lang w:val="fi-FI" w:eastAsia="de-DE"/>
        </w:rPr>
        <w:t>Maligni neuroleptioireyhtymä (neuroleptic malignant syndrome, NMS)</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Maligni neuroleptioireyhtymä on psykoosilääkkeiden käyttöön liittyvä oireyhtymä, joka voi johtaa kuolemaan. Kliinisissä tutkimuksissa maligni neuroleptioireyhtymä oli harvinainen aripipratsolihoidon yhteydessä. Malignin neuroleptioireyhtymän kliinisiä ilmenemismuotoja ovat kuumeilu, lihasjäykkyys, psyykkisen tilan muutokset ja autonomisen hermoston epätasapainoon viittaavat oireet (epäsäännöllinen pulssi tai verenpaine, takykardia, runsas hikoilu ja sydämen rytmihäiriöt). Muita oireita voivat olla kohonnut kreatiinikinaasiarvo, myoglobinuria (rabdomyolyysi) ja akuutti munuaisten vajaatoiminta. Myös maligniin neuroleptioireyhtymään liittymätöntä kreatiinikinaasiarvon nousua ja rabdomyolyysia on esiintynyt. Jos potilaalle kehittyy maligniin neuroleptioireyhtymään viittaavia oireita tai jos hänellä esiintyy selittämätöntä korkeaa kuumetta, johon ei liity muita neuroleptioireyhtymän kliinisiä ilmenemismuotoja, kaikkien</w:t>
      </w:r>
      <w:r>
        <w:rPr>
          <w:lang w:val="fi-FI"/>
        </w:rPr>
        <w:t xml:space="preserve"> </w:t>
      </w:r>
      <w:r>
        <w:rPr>
          <w:rFonts w:ascii="Times New Roman" w:eastAsia="Times New Roman" w:hAnsi="Times New Roman"/>
          <w:lang w:val="fi-FI" w:eastAsia="de-DE"/>
        </w:rPr>
        <w:t>psykoosilääkkeiden, myös aripipratsolin, ottaminen on keskeytettävä.</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u w:val="single"/>
          <w:lang w:val="fi-FI" w:eastAsia="de-DE"/>
        </w:rPr>
      </w:pPr>
      <w:r>
        <w:rPr>
          <w:rFonts w:ascii="Times New Roman" w:eastAsia="Times New Roman" w:hAnsi="Times New Roman"/>
          <w:u w:val="single"/>
          <w:lang w:val="fi-FI" w:eastAsia="de-DE"/>
        </w:rPr>
        <w:t>Kouristuskohtaus</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Kliinisissä tutkimuksissa kouristuskohtaukset olivat melko harvinaisia aripipratsolihoidon yhteydessä. Aripipratsolia on siksi annettava varoen potilaille, joilla on aikaisemmin esiintynyt kouristuskohtauksia tai joilla on jokin kouristuskohtauksia aiheuttava sairaus (ks. kohta 4.8).</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u w:val="single"/>
          <w:lang w:val="fi-FI" w:eastAsia="de-DE"/>
        </w:rPr>
      </w:pPr>
      <w:r>
        <w:rPr>
          <w:rFonts w:ascii="Times New Roman" w:eastAsia="Times New Roman" w:hAnsi="Times New Roman"/>
          <w:u w:val="single"/>
          <w:lang w:val="fi-FI" w:eastAsia="de-DE"/>
        </w:rPr>
        <w:t>Iäkkäät dementiaan liittyvää psykoosia sairastavat potilaat</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i/>
          <w:iCs/>
          <w:lang w:val="fi-FI" w:eastAsia="de-DE"/>
        </w:rPr>
      </w:pPr>
      <w:r>
        <w:rPr>
          <w:rFonts w:ascii="Times New Roman" w:eastAsia="Times New Roman" w:hAnsi="Times New Roman"/>
          <w:i/>
          <w:iCs/>
          <w:lang w:val="fi-FI" w:eastAsia="de-DE"/>
        </w:rPr>
        <w:t>Lisääntynyt kuolleisuus</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iCs/>
          <w:lang w:val="fi-FI" w:eastAsia="de-DE"/>
        </w:rPr>
        <w:t>K</w:t>
      </w:r>
      <w:r>
        <w:rPr>
          <w:rFonts w:ascii="Times New Roman" w:eastAsia="Times New Roman" w:hAnsi="Times New Roman"/>
          <w:lang w:val="fi-FI" w:eastAsia="de-DE"/>
        </w:rPr>
        <w:t>olmessa lumekontrolloidussa aripipratsolitutkimuksessa potilailla, joilla oli Alzheimerin tautiin liittyvä psykoosi, aripipratsolihoitoa saaneilla potilailla esiintyi lisääntynyttä kuolleisuutta lumehoitoon verrattuna (n = 938; potilaiden keski-ikä 82,4 vuotta; vaihteluväli 56–99 vuotta). Aripipratsolihoitoa saaneilla potilailla kuolleisuus oli 3,5 % ja lumehoidetuilla potilailla 1,7 %. Vaikkakin kuolinsyyt olivat vaihtelevia, suurin osa oli joko kardiovaskulaariperäisiä (esim. sydämen vajaatoiminta, äkkikuolema) tai infektioperäisiä (esim. keuhkokuume)(ks. kohta 4.8).</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i/>
          <w:iCs/>
          <w:lang w:val="fi-FI" w:eastAsia="de-DE"/>
        </w:rPr>
      </w:pPr>
      <w:r>
        <w:rPr>
          <w:rFonts w:ascii="Times New Roman" w:eastAsia="Times New Roman" w:hAnsi="Times New Roman"/>
          <w:i/>
          <w:iCs/>
          <w:lang w:val="fi-FI" w:eastAsia="de-DE"/>
        </w:rPr>
        <w:t>Aivoverenkiertoon kohdistuvat haittavaikutukset</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Yllä mainituissa tutkimuksissa esiintyi aivoverenkiertoon liittyviä haittavaikutuksia (kuten aivohalvaus, TIA), joista osa kuolemaan johtaneita (potilaiden keski-ikä 84 vuotta; vaihteluväli 78–88 vuotta). Kaikkiaan 1,3 %:lla aripipratsolihoitoa saaneista potilaista ja 0,6 %:lla lumehoidetuista potilaista havaittiin aivoverenkiertoon liittyviä haittavaikutuksia. Ero ei ole tilastollisesti merkitsevä. Kuitenkin tutkimuksessa, jossa aripipratsoliannos oli vakioitu, havaittiin merkittävä annos-vaikutus- suhde aivoverenkiertoon liittyvien haittavaikutusten osalta (ks. kohta 4.8).</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Aripipratsolia ei ole indisoitu niiden potilaiden hoitoon, joilla on</w:t>
      </w:r>
      <w:r>
        <w:rPr>
          <w:lang w:val="fi-FI"/>
        </w:rPr>
        <w:t xml:space="preserve"> </w:t>
      </w:r>
      <w:r>
        <w:rPr>
          <w:rFonts w:ascii="Times New Roman" w:eastAsia="Times New Roman" w:hAnsi="Times New Roman"/>
          <w:lang w:val="fi-FI" w:eastAsia="de-DE"/>
        </w:rPr>
        <w:t>dementiaan liittyvä psykoosi.</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u w:val="single"/>
          <w:lang w:val="fi-FI" w:eastAsia="de-DE"/>
        </w:rPr>
      </w:pPr>
      <w:r>
        <w:rPr>
          <w:rFonts w:ascii="Times New Roman" w:eastAsia="Times New Roman" w:hAnsi="Times New Roman"/>
          <w:u w:val="single"/>
          <w:lang w:val="fi-FI" w:eastAsia="de-DE"/>
        </w:rPr>
        <w:t>Hyperglykemia ja diabetes</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lastRenderedPageBreak/>
        <w:t>Toisen polven psykoosilääkkeiden, myös aripipratsolin käytön yhteydessä on esiintynyt hyperglykemiaa, joka on joskus ollut merkittävää ja siihen on liittynyt ketoasidoosi, hyperosmolaarinen kooma tai kuolema. Vaikeisiin komplikaatioihin liittyviä altistavia riskitekijöitä ovat mm. ylipaino ja suvussa esiintyvä diabetes. Kliinisissä tutkimuksissa aripipratsolia saaneilla potilailla ei ole esiintynyt merkittävästi enemmän hyperglykemiaan liittyviä haittavaikutuksia (mukaan lukien diabetes) tai poikkeavia glukoosiarvoja kuin lumelääkkeellä. Tarkkoja arvioita hyperglykemiaan liittyvien haittavaikutusten riskistä aripipratsolihoidon tai muiden toisen polven psykoosilääkkeiden käytön yhteydessä ei ole ja siten suora vertailu ei ole mahdollista. Myös aripipratsolihoidon, kuten muunkin psykoosilääkehoidon, yhteydessä tulee seurata hyperglykemian oireita (kuten polydipsia, polyuria, polyfagia ja heikotus). Diabetesta sairastavien potilaiden tai potilaiden, joilla on diabeteksen riskitekijöitä, glukoosiarvoja tulee seurata säännöllisesti (ks. kohta 4.8).</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u w:val="single"/>
          <w:lang w:val="fi-FI" w:eastAsia="de-DE"/>
        </w:rPr>
      </w:pPr>
      <w:r>
        <w:rPr>
          <w:rFonts w:ascii="Times New Roman" w:eastAsia="Times New Roman" w:hAnsi="Times New Roman"/>
          <w:u w:val="single"/>
          <w:lang w:val="fi-FI" w:eastAsia="de-DE"/>
        </w:rPr>
        <w:t>Yliherkkyys</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Aripipratsolin käyttöön voi liittyä yliherkkyysreaktioita, jotka ilmenevät allergisina oireina (ks. kohta 4.8).</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u w:val="single"/>
          <w:lang w:val="fi-FI" w:eastAsia="de-DE"/>
        </w:rPr>
      </w:pPr>
      <w:r>
        <w:rPr>
          <w:rFonts w:ascii="Times New Roman" w:eastAsia="Times New Roman" w:hAnsi="Times New Roman"/>
          <w:u w:val="single"/>
          <w:lang w:val="fi-FI" w:eastAsia="de-DE"/>
        </w:rPr>
        <w:t>Painonnousu</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Muista sairauksista, antipsykoottisesta lääkityksestä ja huonosti hallituista elämäntavoista johtuva painonnousu on yleistä skitsofreniaa ja kaksisuuntaisen mielialahäiriön maniavaihetta sairastavilla potilailla ja se voi johtaa vaikeisiin komplikaatioihin. Painonnousua on esiintynyt aripipratsolihoidon yhteydessä valmisteen markkinoillaolon aikana. Kun painonnousua on esiintynyt, tämä on yleensä ollut potilailla, joilla on merkittäviä riskitekijöitä, kuten diabetes, kilpirauhasen toiminnanhäiriö tai aivolisäkkeen adenooma. Aripipratsoli ei aiheuttanut kliinisesti merkittävää painonnousua aikuisille kliinisissä tutkimuksissa (ks. kohta 5.1). Kliinisissä tutkimuksissa, joihin osallistui kaksisuuntaista mielialahäiriötä sairastaneita nuoria, aripipratsoliin osoitettiin liittyvän painonnousua 4 hoitoviikon jälkeen. Kaksisuuntaista mielialahäiriötä sairastavia nuoria on tarkkailtava painonnousun suhteen. Jos painonnousu on kliinisesti merkittävää, on harkittava annoksen pienentämistä (ks. kohta 4.8).</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u w:val="single"/>
          <w:lang w:val="fi-FI" w:eastAsia="de-DE"/>
        </w:rPr>
      </w:pPr>
      <w:r>
        <w:rPr>
          <w:rFonts w:ascii="Times New Roman" w:eastAsia="Times New Roman" w:hAnsi="Times New Roman"/>
          <w:u w:val="single"/>
          <w:lang w:val="fi-FI" w:eastAsia="de-DE"/>
        </w:rPr>
        <w:t>Dysfagia</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Ruokatorven motiliteettihäiriöitä ja aspiraatiota on esiintynyt psykoosilääkkeiden, myös aripipratsolin, käytön yhteydessä. Aripipratsolia tulee käyttää varoen potilaille, joilla on riski aspiraatiopneumoniaan.</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u w:val="single"/>
          <w:lang w:val="fi-FI" w:eastAsia="de-DE"/>
        </w:rPr>
      </w:pPr>
      <w:r>
        <w:rPr>
          <w:rFonts w:ascii="Times New Roman" w:eastAsia="Times New Roman" w:hAnsi="Times New Roman"/>
          <w:u w:val="single"/>
          <w:lang w:val="fi-FI" w:eastAsia="de-DE"/>
        </w:rPr>
        <w:t>Patologinen pelaaminen ja muut impulssikontrollin häiriöt</w:t>
      </w:r>
    </w:p>
    <w:p>
      <w:pPr>
        <w:pStyle w:val="EMEABodyText"/>
        <w:rPr>
          <w:iCs/>
          <w:szCs w:val="22"/>
          <w:lang w:val="fi-FI"/>
        </w:rPr>
      </w:pPr>
    </w:p>
    <w:p>
      <w:pPr>
        <w:pStyle w:val="EMEABodyText"/>
        <w:rPr>
          <w:iCs/>
          <w:szCs w:val="22"/>
          <w:lang w:val="fi-FI"/>
        </w:rPr>
      </w:pPr>
      <w:r>
        <w:rPr>
          <w:iCs/>
          <w:szCs w:val="22"/>
          <w:lang w:val="fi-FI"/>
        </w:rPr>
        <w:t>Potilailla saattaa aripipratsolihoidossa ilmetä alentunutta impulssikontrollia, erityisesti pelihimoa, ja kyvyttömyyttä hallita näitä impulsseja. Muita ilmoitettuja impulssikontrollin ongelmia ovat lisääntyneet seksuaaliset tarpeet, pakonomainen ostelu, ahmiminen ja pakonomainen syöminen sekä muu impulsiivinen ja pakonomainen käyttäytyminen. Lääkettä määräävien on tärkeä kysyä potilailta tai heidän hoitajiltaan erityisesti pelihimon, seksuaalisten tarpeiden, pakonomaisen ostelun, ahmimisen tai pakonomaisen syömisen alkamisesta tai pahentumisesta tai muista impulssikontrollin ongelmista aripipratsolihoidon aikana. On huomattava, että impulssikontrollin häiriöihin viittaavat oireet saattavat liittyä perustautiin; joissakin tapauksissa näiden oireiden on kuitenkin ilmoitettu lakanneen, kun lääkeannosta on pienennetty tai kun lääkitys on lopetettu. Impulssikontrollihäiriöistä saattaa aiheutua potilaalle ja muille ihmisille haittaa, jos niitä ei tunnisteta. Annoksen pienentämistä tai lääkityksen lopettamista on harkittava, jos potilaalle kehittyy impulssikontrollin häiriöihin viittaavia oireita aripipratsolihoidon aikana (ks. kohta 4.8).</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u w:val="single"/>
          <w:lang w:val="fi-FI" w:eastAsia="de-DE"/>
        </w:rPr>
      </w:pPr>
      <w:r>
        <w:rPr>
          <w:rFonts w:ascii="Times New Roman" w:eastAsia="Times New Roman" w:hAnsi="Times New Roman"/>
          <w:u w:val="single"/>
          <w:lang w:val="fi-FI" w:eastAsia="de-DE"/>
        </w:rPr>
        <w:t>Samanaikainen tarkkaavuus- ja ylivilkkaushäiriö (ADHD)</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Vaikka tyypin I kaksisuuntainen mielialahäiriö ja ADHD esiintyvät usein samaan aikaan, saatavilla on vain vähän tietoja aripipratsolin ja stimulanttien samanaikaisesta käytön turvallisuudesta. Siksi näiden lääkkeiden samanaikaisessa annossa on noudatettava äärimmäistä varovaisuutta.</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pStyle w:val="EMEABodyText"/>
        <w:rPr>
          <w:iCs/>
          <w:szCs w:val="22"/>
          <w:u w:val="single"/>
          <w:lang w:val="fi-FI"/>
        </w:rPr>
      </w:pPr>
      <w:r>
        <w:rPr>
          <w:iCs/>
          <w:szCs w:val="22"/>
          <w:u w:val="single"/>
          <w:lang w:val="fi-FI"/>
        </w:rPr>
        <w:lastRenderedPageBreak/>
        <w:t>Kaatumiset</w:t>
      </w:r>
    </w:p>
    <w:p>
      <w:pPr>
        <w:pStyle w:val="EMEABodyText"/>
        <w:rPr>
          <w:iCs/>
          <w:szCs w:val="22"/>
          <w:lang w:val="fi-FI"/>
        </w:rPr>
      </w:pPr>
    </w:p>
    <w:p>
      <w:pPr>
        <w:pStyle w:val="EMEABodyText"/>
        <w:rPr>
          <w:iCs/>
          <w:szCs w:val="22"/>
          <w:lang w:val="fi-FI"/>
        </w:rPr>
      </w:pPr>
      <w:r>
        <w:rPr>
          <w:iCs/>
          <w:szCs w:val="22"/>
          <w:lang w:val="fi-FI"/>
        </w:rPr>
        <w:t>Aripipratsoli voi aiheuttaa uneliaisuutta, asentohypotensiota sekä motorista ja sensorista epävakautta, jotka voivat johtaa kaatumisiin. Varovaisuutta on noudatettava hoidettaessa kohonneessa riskissä olevia potilaita, ja pienemmän aloitusannoksen käyttöä on harkittava (esim. iäkkäille tai heikkokuntoisille potilaille, ks. kohta 4.2).</w:t>
      </w:r>
    </w:p>
    <w:p>
      <w:pPr>
        <w:pStyle w:val="EMEABodyText"/>
        <w:rPr>
          <w:iCs/>
          <w:szCs w:val="22"/>
          <w:lang w:val="fi-FI"/>
        </w:rPr>
      </w:pPr>
    </w:p>
    <w:p>
      <w:pPr>
        <w:pStyle w:val="EMEABodyText"/>
        <w:rPr>
          <w:iCs/>
          <w:szCs w:val="22"/>
          <w:u w:val="single"/>
          <w:lang w:val="fi-FI"/>
        </w:rPr>
      </w:pPr>
      <w:r>
        <w:rPr>
          <w:iCs/>
          <w:szCs w:val="22"/>
          <w:u w:val="single"/>
          <w:lang w:val="fi-FI"/>
        </w:rPr>
        <w:t>Laktoosi</w:t>
      </w:r>
    </w:p>
    <w:p>
      <w:pPr>
        <w:pStyle w:val="EMEABodyText"/>
        <w:rPr>
          <w:iCs/>
          <w:szCs w:val="22"/>
          <w:lang w:val="fi-FI"/>
        </w:rPr>
      </w:pPr>
    </w:p>
    <w:p>
      <w:pPr>
        <w:pStyle w:val="EMEABodyText"/>
        <w:rPr>
          <w:iCs/>
          <w:szCs w:val="22"/>
          <w:lang w:val="fi-FI"/>
        </w:rPr>
      </w:pPr>
      <w:r>
        <w:rPr>
          <w:iCs/>
          <w:szCs w:val="22"/>
          <w:lang w:val="fi-FI"/>
        </w:rPr>
        <w:t>Aripiprazole Sandoz -tabletit sisältävät laktoosia. Potilaiden, joilla on harvinainen perinnöllinen galaktoosi-intoleranssi, täydellinen laktaasinpuutos tai glukoosi-galaktoosi-imeytymishäiriö, ei pidä käyttää tätä lääkevalmistetta.</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fi-FI" w:eastAsia="de-DE"/>
        </w:rPr>
      </w:pPr>
      <w:r>
        <w:rPr>
          <w:rFonts w:ascii="Times New Roman" w:eastAsia="Times New Roman" w:hAnsi="Times New Roman"/>
          <w:b/>
          <w:bCs/>
          <w:lang w:val="fi-FI" w:eastAsia="de-DE"/>
        </w:rPr>
        <w:t>4.5</w:t>
      </w:r>
      <w:r>
        <w:rPr>
          <w:rFonts w:ascii="Times New Roman" w:eastAsia="Times New Roman" w:hAnsi="Times New Roman"/>
          <w:b/>
          <w:bCs/>
          <w:lang w:val="fi-FI" w:eastAsia="de-DE"/>
        </w:rPr>
        <w:tab/>
        <w:t>Yhteisvaikutukset muiden lääkevalmisteiden kanssa sekä muut yhteisvaikutukset</w:t>
      </w:r>
    </w:p>
    <w:p>
      <w:pPr>
        <w:widowControl w:val="0"/>
        <w:kinsoku w:val="0"/>
        <w:overflowPunct w:val="0"/>
        <w:autoSpaceDE w:val="0"/>
        <w:autoSpaceDN w:val="0"/>
        <w:adjustRightInd w:val="0"/>
        <w:spacing w:after="0" w:line="240" w:lineRule="auto"/>
        <w:rPr>
          <w:rFonts w:ascii="Times New Roman" w:eastAsia="Times New Roman" w:hAnsi="Times New Roman"/>
          <w:bCs/>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Aripipratsoli saattaa tehostaa eräiden verenpainelääkkeiden vaikutusta α</w:t>
      </w:r>
      <w:r>
        <w:rPr>
          <w:rFonts w:ascii="Times New Roman" w:eastAsia="Times New Roman" w:hAnsi="Times New Roman"/>
          <w:vertAlign w:val="subscript"/>
          <w:lang w:val="fi-FI" w:eastAsia="de-DE"/>
        </w:rPr>
        <w:t>1</w:t>
      </w:r>
      <w:r>
        <w:rPr>
          <w:rFonts w:ascii="Times New Roman" w:eastAsia="Times New Roman" w:hAnsi="Times New Roman"/>
          <w:lang w:val="fi-FI" w:eastAsia="de-DE"/>
        </w:rPr>
        <w:noBreakHyphen/>
        <w:t>adrenergisia reseptoreja salpaavan vaikutuksensa vuoksi.</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Aripipratsolin primaaristen keskushermostovaikutusten vuoksi varovaisuutta on noudatettava, kun aripipratsolia otetaan yhdessä alkoholin tai muiden sellaisten keskushermostoon vaikuttavien lääkevalmisteiden kanssa, jotka aiheuttavat samanlaisia haittavaikutuksia, kuten sedaatiota (ks. kohta 4.8).</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Varovaisuutta tulee noudattaa, jos aripipratsolia annetaan yhdessä QT-aikaan tai elektrolyyttitasapainoon vaikuttavien lääkevalmisteiden kanssa.</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u w:val="single"/>
          <w:lang w:val="fi-FI" w:eastAsia="de-DE"/>
        </w:rPr>
      </w:pPr>
      <w:r>
        <w:rPr>
          <w:rFonts w:ascii="Times New Roman" w:eastAsia="Times New Roman" w:hAnsi="Times New Roman"/>
          <w:u w:val="single"/>
          <w:lang w:val="fi-FI" w:eastAsia="de-DE"/>
        </w:rPr>
        <w:t>Muiden lääkkeiden mahdollinen vaikutus aripipratsolihoitoon</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Mahahapon eritystä estävä H</w:t>
      </w:r>
      <w:r>
        <w:rPr>
          <w:rFonts w:ascii="Times New Roman" w:eastAsia="Times New Roman" w:hAnsi="Times New Roman"/>
          <w:vertAlign w:val="subscript"/>
          <w:lang w:val="fi-FI" w:eastAsia="de-DE"/>
        </w:rPr>
        <w:t>2</w:t>
      </w:r>
      <w:r>
        <w:rPr>
          <w:rFonts w:ascii="Times New Roman" w:eastAsia="Times New Roman" w:hAnsi="Times New Roman"/>
          <w:lang w:val="fi-FI" w:eastAsia="de-DE"/>
        </w:rPr>
        <w:t>-reseptorien salpaaja, famotidiini, hidastaa aripipratsolin imeytymistä, mutta tämän vaikutuksen ei katsottu olevan kliinisesti merkittävä. Aripipratsoli metaboloituu monia eri teitä CYP2D6- ja CYP3A4-entsyymien mutta ei CYP1A- entsyymin välityksellä. Tupakoivien potilaiden annostusta ei siten tarvitse muuttaa.</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i/>
          <w:lang w:val="fi-FI" w:eastAsia="de-DE"/>
        </w:rPr>
      </w:pPr>
      <w:r>
        <w:rPr>
          <w:rFonts w:ascii="Times New Roman" w:eastAsia="Times New Roman" w:hAnsi="Times New Roman"/>
          <w:i/>
          <w:lang w:val="fi-FI" w:eastAsia="de-DE"/>
        </w:rPr>
        <w:t>Kinidiini ja muut CYP2D6:n estäjät</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Terveillä koehenkilöillä tehdyssä kliinisessä tutkimuksessa voimakas CYP2D6-entsyymin estäjä (kinidiini) suurensi aripipratsolin AUC-arvoa 107 %, mutta C</w:t>
      </w:r>
      <w:r>
        <w:rPr>
          <w:rFonts w:ascii="Times New Roman" w:eastAsia="Times New Roman" w:hAnsi="Times New Roman"/>
          <w:vertAlign w:val="subscript"/>
          <w:lang w:val="fi-FI" w:eastAsia="de-DE"/>
        </w:rPr>
        <w:t>max</w:t>
      </w:r>
      <w:r>
        <w:rPr>
          <w:rFonts w:ascii="Times New Roman" w:eastAsia="Times New Roman" w:hAnsi="Times New Roman"/>
          <w:lang w:val="fi-FI" w:eastAsia="de-DE"/>
        </w:rPr>
        <w:t>-arvo pysyi muuttumattomana. Aktiivisen metaboliitin, dehydroaripipratsolin, AUC pieneni 32 % ja C</w:t>
      </w:r>
      <w:r>
        <w:rPr>
          <w:rFonts w:ascii="Times New Roman" w:eastAsia="Times New Roman" w:hAnsi="Times New Roman"/>
          <w:vertAlign w:val="subscript"/>
          <w:lang w:val="fi-FI" w:eastAsia="de-DE"/>
        </w:rPr>
        <w:t>max</w:t>
      </w:r>
      <w:r>
        <w:rPr>
          <w:rFonts w:ascii="Times New Roman" w:eastAsia="Times New Roman" w:hAnsi="Times New Roman"/>
          <w:lang w:val="fi-FI" w:eastAsia="de-DE"/>
        </w:rPr>
        <w:t xml:space="preserve"> 47 %. Jos aripipratsolia annetaan yhdessä kinidiinin kanssa, potilaalle määrätty annos tulisi pienentää noin puoleen. Muilla CYP2D6-entsyymin voimakkailla estäjillä, kuten fluoksetiinilla ja paroksetiinilla, voidaan odottaa olevan samanlaisia vaikutuksia, joten annosta tulisi pienentää vastaavalla tavalla.</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i/>
          <w:lang w:val="fi-FI" w:eastAsia="de-DE"/>
        </w:rPr>
      </w:pPr>
      <w:r>
        <w:rPr>
          <w:rFonts w:ascii="Times New Roman" w:eastAsia="Times New Roman" w:hAnsi="Times New Roman"/>
          <w:i/>
          <w:lang w:val="fi-FI" w:eastAsia="de-DE"/>
        </w:rPr>
        <w:t>Ketokonatsoli ja muut CYP3A4:n estäjät</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Terveillä koehenkilöillä tehdyssä kliinisessä tutkimuksessa voimakas CYP3A4:n estäjä (ketokonatsoli) suurensi aripipratsolin AUC-arvoa 63 % ja C</w:t>
      </w:r>
      <w:r>
        <w:rPr>
          <w:rFonts w:ascii="Times New Roman" w:eastAsia="Times New Roman" w:hAnsi="Times New Roman"/>
          <w:vertAlign w:val="subscript"/>
          <w:lang w:val="fi-FI" w:eastAsia="de-DE"/>
        </w:rPr>
        <w:t>max</w:t>
      </w:r>
      <w:r>
        <w:rPr>
          <w:rFonts w:ascii="Times New Roman" w:eastAsia="Times New Roman" w:hAnsi="Times New Roman"/>
          <w:lang w:val="fi-FI" w:eastAsia="de-DE"/>
        </w:rPr>
        <w:t>-arvoa 37 %. Dehydroaripipratsolin AUC suureni 77 % ja C</w:t>
      </w:r>
      <w:r>
        <w:rPr>
          <w:rFonts w:ascii="Times New Roman" w:eastAsia="Times New Roman" w:hAnsi="Times New Roman"/>
          <w:vertAlign w:val="subscript"/>
          <w:lang w:val="fi-FI" w:eastAsia="de-DE"/>
        </w:rPr>
        <w:t>max</w:t>
      </w:r>
      <w:r>
        <w:rPr>
          <w:rFonts w:ascii="Times New Roman" w:eastAsia="Times New Roman" w:hAnsi="Times New Roman"/>
          <w:lang w:val="fi-FI" w:eastAsia="de-DE"/>
        </w:rPr>
        <w:t xml:space="preserve"> 43 %. Hitailla CYP2D6-metaboloijilla voimakkaiden CYP3A4:n estäjien samanaikainen käyttö voi johtaa suurempiin aripipratsolin pitoisuuksiin plasmassa nopeisiin CYP2D6-metaboloijiin verrattuna. Harkittaessa ketokonatsolin tai muiden voimakkaiden CYP3A4:n estäjien yhteiskäyttöä aripipratsolin  kanssa hoidon mahdollisen hyödyn tulisi olla suurempi kuin potilaalle mahdollisesti aiheutuvat vaarat. Jos ketokonatsolia annetaan samanaikaisesti aripipratsolin kanssa, potilaalle määrätty aripipratsoliannos on pienennettävä noin puoleen. Muilla voimakkailla CYP3A4:n estäjillä, kuten itrakonatsolilla ja HIV-proteaasin estäjillä, voidaan odottaa olevan samanlaisia vaikutuksia, joten annosta tulisi pienentää vastaavalla tavalla (ks. kohta 4.2). Kun CYP2D6:n tai CYP3A4:n estäjien käyttö lopetetaan, aripipratsoliannos on nostettava takaisin yhdistelmähoidon aloittamista edeltäneelle tasolle. Kun aripipratsolia annetaan samanaikaisesti heikkojen CYP3A4:n estäjien (esim. diltiatseemi) tai heikkojen CYP2D6:n estäjien (esim. essitalopraami) kanssa, voidaan olettaa aripipratsolipitoisuuden plasmassa nousevan jonkin verran.</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i/>
          <w:lang w:val="fi-FI" w:eastAsia="de-DE"/>
        </w:rPr>
      </w:pPr>
      <w:r>
        <w:rPr>
          <w:rFonts w:ascii="Times New Roman" w:eastAsia="Times New Roman" w:hAnsi="Times New Roman"/>
          <w:i/>
          <w:lang w:val="fi-FI" w:eastAsia="de-DE"/>
        </w:rPr>
        <w:lastRenderedPageBreak/>
        <w:t>Karbamatsepiini ja muut CYP3A4:n induktorit</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Kun voimakasta CYP3A4:n induktoria, karbamatsepiinia, annettiin samanaikaisesti oraalisen aripipratsolin kanssa potilaille, joilla oli skitsofrenia tai skitsoaffektiivinen häiriö, aripipratsolin C</w:t>
      </w:r>
      <w:r>
        <w:rPr>
          <w:rFonts w:ascii="Times New Roman" w:eastAsia="Times New Roman" w:hAnsi="Times New Roman"/>
          <w:vertAlign w:val="subscript"/>
          <w:lang w:val="fi-FI" w:eastAsia="de-DE"/>
        </w:rPr>
        <w:t>max</w:t>
      </w:r>
      <w:r>
        <w:rPr>
          <w:rFonts w:ascii="Times New Roman" w:eastAsia="Times New Roman" w:hAnsi="Times New Roman"/>
          <w:lang w:val="fi-FI" w:eastAsia="de-DE"/>
        </w:rPr>
        <w:t>-arvon geometrinen keskiarvo oli 68 % pienempi ja AUC-arvon geometrinen keskiarvo 73 % pienempi kuin annettaessa aripipratsolia (30 mg) yksinään. Vastaavasti dehydroaripipratsolin C</w:t>
      </w:r>
      <w:r>
        <w:rPr>
          <w:rFonts w:ascii="Times New Roman" w:eastAsia="Times New Roman" w:hAnsi="Times New Roman"/>
          <w:vertAlign w:val="subscript"/>
          <w:lang w:val="fi-FI" w:eastAsia="de-DE"/>
        </w:rPr>
        <w:t>max</w:t>
      </w:r>
      <w:r>
        <w:rPr>
          <w:rFonts w:ascii="Times New Roman" w:eastAsia="Times New Roman" w:hAnsi="Times New Roman"/>
          <w:lang w:val="fi-FI" w:eastAsia="de-DE"/>
        </w:rPr>
        <w:t>- arvon geometrinen keskiarvo oli 69 % pienempi ja AUC:n geometrinen keskiarvo 71 % pienempi karbamatsepiinin jälkeen kuin annettaessa aripipratsolia yksinään. Jos karbamatsepiinia annetaan samanaikaisesti aripipratsolin kanssa, aripipratsoliannos on kaksinkertaistettava. Kun aripipratsolia annetaan samanaikaisesti muiden</w:t>
      </w:r>
      <w:r>
        <w:rPr>
          <w:lang w:val="fi-FI"/>
        </w:rPr>
        <w:t xml:space="preserve"> </w:t>
      </w:r>
      <w:r>
        <w:rPr>
          <w:rFonts w:ascii="Times New Roman" w:eastAsia="Times New Roman" w:hAnsi="Times New Roman"/>
          <w:lang w:val="fi-FI" w:eastAsia="de-DE"/>
        </w:rPr>
        <w:t>CYP3A4:n induktorien (kuten rifampisiini, rifabutiini, fenytoiini, fenobarbitaali, primidoni, efavirentsi, nevirapiini ja mäkikuisma) kanssa, vaikutusten voidaan odottaa olevan samanlaisia, joten annosta tulisi suurentaa vastaavalla tavalla. Kun voimakkaiden CYP3A4:n induktorien käyttö lopetetaan, aripipratsoliannos on pienennettävä suositeltuun annokseen.</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i/>
          <w:lang w:val="fi-FI" w:eastAsia="de-DE"/>
        </w:rPr>
      </w:pPr>
      <w:r>
        <w:rPr>
          <w:rFonts w:ascii="Times New Roman" w:eastAsia="Times New Roman" w:hAnsi="Times New Roman"/>
          <w:i/>
          <w:lang w:val="fi-FI" w:eastAsia="de-DE"/>
        </w:rPr>
        <w:t>Valproaatti ja litium</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Aripipratsolin pitoisuus ei muuttunut kliinisesti merkitsevästi, kun sitä annettiin yhtaikaa valproaatín tai litiumin kanssa. Näin ollen annoksen muuttaminen ei ole tarpeen, kun valproaattia tai litiumia annetaan yhdessä aripipratsolin kanssa.</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u w:val="single"/>
          <w:lang w:val="fi-FI" w:eastAsia="de-DE"/>
        </w:rPr>
        <w:t>Aripipratsolin mahdolliset vaikutukset muihin lääkkeisiin</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Kliinisissä tutkimuksissa 10</w:t>
      </w:r>
      <w:r>
        <w:rPr>
          <w:rFonts w:ascii="Times New Roman" w:eastAsia="Times New Roman" w:hAnsi="Times New Roman"/>
          <w:lang w:val="fi-FI" w:eastAsia="de-DE"/>
        </w:rPr>
        <w:noBreakHyphen/>
        <w:t>30 mg/vrk aripipratsoliannosten ei havaittu vaikuttavan merkitsevästi seuraavien CYP-entsyymien substraattien metaboliaan: CYP2D6 (dekstrometorfaani/3</w:t>
      </w:r>
      <w:r>
        <w:rPr>
          <w:rFonts w:ascii="Times New Roman" w:eastAsia="Times New Roman" w:hAnsi="Times New Roman"/>
          <w:lang w:val="fi-FI" w:eastAsia="de-DE"/>
        </w:rPr>
        <w:noBreakHyphen/>
        <w:t xml:space="preserve">metoksimorfinaani -suhde), CYP2C9 (varfariini), CYP2C19 (omepratsoli) ja CYP3A4 (dekstrometorfaani). Aripipratsolin ja dehydroaripipratsolin ei myöskään havaittu muuttavan CYP1A2-välitteistä metaboliaa </w:t>
      </w:r>
      <w:r>
        <w:rPr>
          <w:rFonts w:ascii="Times New Roman" w:eastAsia="Times New Roman" w:hAnsi="Times New Roman"/>
          <w:i/>
          <w:iCs/>
          <w:lang w:val="fi-FI" w:eastAsia="de-DE"/>
        </w:rPr>
        <w:t>in vitro</w:t>
      </w:r>
      <w:r>
        <w:rPr>
          <w:rFonts w:ascii="Times New Roman" w:eastAsia="Times New Roman" w:hAnsi="Times New Roman"/>
          <w:lang w:val="fi-FI" w:eastAsia="de-DE"/>
        </w:rPr>
        <w:t>. Aripipratsoli ei siis todennäköisesti aiheuta näiden entsyymien välittämiä kliinisesti merkittäviä yhteisvaikutuksia muiden lääkevalmisteiden kanssa.</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Valproaatin, litiumin tai lamotrigiinin pitoisuus ei muuttunut kliinisesti merkitsevästi, kun aripipratsolia annettiin yhtaikaa valproaatin, litiumin tai lamotrigiinin kanssa.</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pStyle w:val="EMEABodyText"/>
        <w:widowControl w:val="0"/>
        <w:rPr>
          <w:i/>
          <w:szCs w:val="22"/>
          <w:lang w:val="fi-FI"/>
        </w:rPr>
      </w:pPr>
      <w:r>
        <w:rPr>
          <w:i/>
          <w:szCs w:val="22"/>
          <w:lang w:val="fi-FI"/>
        </w:rPr>
        <w:t>Serotoniinioireyhtymä</w:t>
      </w:r>
    </w:p>
    <w:p>
      <w:pPr>
        <w:pStyle w:val="EMEABodyText"/>
        <w:widowControl w:val="0"/>
        <w:rPr>
          <w:szCs w:val="22"/>
          <w:lang w:val="fi-FI"/>
        </w:rPr>
      </w:pPr>
      <w:r>
        <w:rPr>
          <w:szCs w:val="22"/>
          <w:lang w:val="fi-FI"/>
        </w:rPr>
        <w:t>Serotoniinioireyhtymää on ilmoitettu esiintyneen aripipratsolia käyttäneillä potilailla, ja sen mahdollisia merkkejä ja oireita voi ilmetä erityisesti, jos aripipratsolia käytetään samanaikaisesti muiden serotoninergisten lääkkeiden, kuten selektiivisten serotoniinin takaisinoton estäjien (SSRI) tai selektiivisten serotoniinin ja noradrenaliinin takaisinoton estäjien (SNRI), kanssa tai sellaisten lääkkeiden kanssa, joiden tiedetään suurentavan aripipratsolipitoisuutta (ks. kohta 4.8).</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fi-FI" w:eastAsia="de-DE"/>
        </w:rPr>
      </w:pPr>
      <w:r>
        <w:rPr>
          <w:rFonts w:ascii="Times New Roman" w:eastAsia="Times New Roman" w:hAnsi="Times New Roman"/>
          <w:b/>
          <w:bCs/>
          <w:lang w:val="fi-FI" w:eastAsia="de-DE"/>
        </w:rPr>
        <w:t>4.6</w:t>
      </w:r>
      <w:r>
        <w:rPr>
          <w:rFonts w:ascii="Times New Roman" w:eastAsia="Times New Roman" w:hAnsi="Times New Roman"/>
          <w:b/>
          <w:bCs/>
          <w:lang w:val="fi-FI" w:eastAsia="de-DE"/>
        </w:rPr>
        <w:tab/>
        <w:t>Hedelmällisyys, raskaus ja imetys</w:t>
      </w:r>
    </w:p>
    <w:p>
      <w:pPr>
        <w:widowControl w:val="0"/>
        <w:kinsoku w:val="0"/>
        <w:overflowPunct w:val="0"/>
        <w:autoSpaceDE w:val="0"/>
        <w:autoSpaceDN w:val="0"/>
        <w:adjustRightInd w:val="0"/>
        <w:spacing w:after="0" w:line="240" w:lineRule="auto"/>
        <w:rPr>
          <w:rFonts w:ascii="Times New Roman" w:eastAsia="Times New Roman" w:hAnsi="Times New Roman"/>
          <w:bCs/>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u w:val="single"/>
          <w:lang w:val="fi-FI" w:eastAsia="de-DE"/>
        </w:rPr>
        <w:t>Raskaus</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Aripipratsolista ei ole tehty riittäviä ja hyvin kontrolloituja tutkimuksia raskauden aikana. Synnynnäisiä epämuodostumia on raportoitu, mutta syy-yhteyttä aripipratsoliin ei ole voitu osoittaa. Eläinkokeissa ei voitu sulkea pois mahdollista alkion- tai sikiönkehitykseen kohdistuvaa toksista vaikutusta (ks. kohta 5.3). Potilaita on kehotettava kertomaan lääkärilleen, mikäli he tulevat raskaaksi tai suunnittelevat raskautta aripipratsolihoidon aikana. Koska turvallisuustiedot potilaiden hoidosta ovat riittämättömät ja eläimillä tehtyjen lisääntymistoksikologisten tutkimusten tulokset viittaavat mahdolliseen toksisuuteen, tätä valmistetta ei pidä käyttää raskauden aikana, paitsi jos odotettu hoidolla saavutettava hyöty on niin suuri, että sikiölle mahdollisesti aiheutuva vaara on selvästi perusteltu.</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Psykoosilääkkeille (myös aripipratsolille) kolmannen raskauskolmanneksen aikana altistuneilla vastasyntyneillä on ekstrapyramidaali- ja lääkevieroitusoireiden riski. Oireiden vaikeusaste ja kesto synnytyksen jälkeen voi vaihdella. Näitä vastasyntyneillä esiintyviä oireita voivat olla agitaatio, hypertonia, hypotonia, vapina, uneliaisuus, hengitysvaikeus tai syömishäiriöt. Siksi vastasyntyneiden vointia pitää seurata huolellisesti (ks. kohta 4.8).</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u w:val="single"/>
          <w:lang w:val="fi-FI" w:eastAsia="de-DE"/>
        </w:rPr>
        <w:lastRenderedPageBreak/>
        <w:t>Imetys</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 xml:space="preserve">Aripipratsoli/metaboliitit erittyvät äidinmaitoon. </w:t>
      </w:r>
      <w:r>
        <w:rPr>
          <w:rFonts w:ascii="Times New Roman" w:eastAsia="SimSun" w:hAnsi="Times New Roman"/>
          <w:color w:val="000000"/>
          <w:lang w:val="fi-FI" w:eastAsia="zh-CN"/>
        </w:rPr>
        <w:t xml:space="preserve">On päätettävä, lopetetaanko rintaruokinta vai lopetetaanko </w:t>
      </w:r>
      <w:r>
        <w:rPr>
          <w:rFonts w:ascii="Times New Roman" w:eastAsia="Times New Roman" w:hAnsi="Times New Roman"/>
          <w:lang w:val="fi-FI" w:eastAsia="de-DE"/>
        </w:rPr>
        <w:t>aripipratsoli</w:t>
      </w:r>
      <w:r>
        <w:rPr>
          <w:rFonts w:ascii="Times New Roman" w:eastAsia="SimSun" w:hAnsi="Times New Roman"/>
          <w:color w:val="000000"/>
          <w:lang w:val="fi-FI" w:eastAsia="zh-CN"/>
        </w:rPr>
        <w:t>hoito ottaen huomioon rintaruokinnasta aiheutuvat hyödyt lapselle ja hoidosta koituvat hyödyt äidille.</w:t>
      </w:r>
      <w:r>
        <w:rPr>
          <w:rFonts w:ascii="Times New Roman" w:eastAsia="Times New Roman" w:hAnsi="Times New Roman"/>
          <w:lang w:val="fi-FI" w:eastAsia="de-DE"/>
        </w:rPr>
        <w:t xml:space="preserve"> </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pStyle w:val="EMEABodyText"/>
        <w:rPr>
          <w:iCs/>
          <w:szCs w:val="22"/>
          <w:lang w:val="fi-FI"/>
        </w:rPr>
      </w:pPr>
      <w:r>
        <w:rPr>
          <w:iCs/>
          <w:szCs w:val="22"/>
          <w:u w:val="single"/>
          <w:lang w:val="fi-FI"/>
        </w:rPr>
        <w:t>Hedelmällisyys</w:t>
      </w:r>
    </w:p>
    <w:p>
      <w:pPr>
        <w:pStyle w:val="EMEABodyText"/>
        <w:rPr>
          <w:szCs w:val="22"/>
          <w:lang w:val="fi-FI"/>
        </w:rPr>
      </w:pPr>
    </w:p>
    <w:p>
      <w:pPr>
        <w:pStyle w:val="EMEABodyText"/>
        <w:rPr>
          <w:szCs w:val="22"/>
          <w:lang w:val="fi-FI"/>
        </w:rPr>
      </w:pPr>
      <w:r>
        <w:rPr>
          <w:szCs w:val="22"/>
          <w:lang w:val="fi-FI"/>
        </w:rPr>
        <w:t>Aripipratsoli ei heikentänyt hedelmällisyyttä lisääntymistoksisuustutkimusten perusteella.</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fi-FI" w:eastAsia="de-DE"/>
        </w:rPr>
      </w:pPr>
      <w:r>
        <w:rPr>
          <w:rFonts w:ascii="Times New Roman" w:eastAsia="Times New Roman" w:hAnsi="Times New Roman"/>
          <w:b/>
          <w:bCs/>
          <w:lang w:val="fi-FI" w:eastAsia="de-DE"/>
        </w:rPr>
        <w:t>4.7</w:t>
      </w:r>
      <w:r>
        <w:rPr>
          <w:rFonts w:ascii="Times New Roman" w:eastAsia="Times New Roman" w:hAnsi="Times New Roman"/>
          <w:b/>
          <w:bCs/>
          <w:lang w:val="fi-FI" w:eastAsia="de-DE"/>
        </w:rPr>
        <w:tab/>
        <w:t>Vaikutus ajokykyyn ja koneidenkäyttökykyyn</w:t>
      </w:r>
    </w:p>
    <w:p>
      <w:pPr>
        <w:widowControl w:val="0"/>
        <w:kinsoku w:val="0"/>
        <w:overflowPunct w:val="0"/>
        <w:autoSpaceDE w:val="0"/>
        <w:autoSpaceDN w:val="0"/>
        <w:adjustRightInd w:val="0"/>
        <w:spacing w:after="0" w:line="240" w:lineRule="auto"/>
        <w:rPr>
          <w:rFonts w:ascii="Times New Roman" w:eastAsia="Times New Roman" w:hAnsi="Times New Roman"/>
          <w:bCs/>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Aripipratsolilla on vähäinen tai kohtalainen vaikutus ajokykyyn ja koneidenkäyttökykyyn, koska hermostoon ja näkökykyyn kohdistuvat vaikutukset, kuten sedaatio, uneliaisuus, pyörtyminen, näön hämärtyminen ja kahtena näkeminen, ovat mahdollisia (ks. kohta 4.8).</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fi-FI" w:eastAsia="de-DE"/>
        </w:rPr>
      </w:pPr>
      <w:r>
        <w:rPr>
          <w:rFonts w:ascii="Times New Roman" w:eastAsia="Times New Roman" w:hAnsi="Times New Roman"/>
          <w:b/>
          <w:bCs/>
          <w:lang w:val="fi-FI" w:eastAsia="de-DE"/>
        </w:rPr>
        <w:t>4.8</w:t>
      </w:r>
      <w:r>
        <w:rPr>
          <w:rFonts w:ascii="Times New Roman" w:eastAsia="Times New Roman" w:hAnsi="Times New Roman"/>
          <w:b/>
          <w:bCs/>
          <w:lang w:val="fi-FI" w:eastAsia="de-DE"/>
        </w:rPr>
        <w:tab/>
        <w:t>Haittavaikutukset</w:t>
      </w:r>
    </w:p>
    <w:p>
      <w:pPr>
        <w:widowControl w:val="0"/>
        <w:kinsoku w:val="0"/>
        <w:overflowPunct w:val="0"/>
        <w:autoSpaceDE w:val="0"/>
        <w:autoSpaceDN w:val="0"/>
        <w:adjustRightInd w:val="0"/>
        <w:spacing w:after="0" w:line="240" w:lineRule="auto"/>
        <w:rPr>
          <w:rFonts w:ascii="Times New Roman" w:eastAsia="Times New Roman" w:hAnsi="Times New Roman"/>
          <w:bCs/>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u w:val="single"/>
          <w:lang w:val="fi-FI" w:eastAsia="de-DE"/>
        </w:rPr>
      </w:pPr>
      <w:r>
        <w:rPr>
          <w:rFonts w:ascii="Times New Roman" w:eastAsia="Times New Roman" w:hAnsi="Times New Roman"/>
          <w:u w:val="single"/>
          <w:lang w:val="fi-FI" w:eastAsia="de-DE"/>
        </w:rPr>
        <w:t>Turvallisuusprofiilin tiivistelmä</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Lumekontrolloiduissa tutkimuksissa yleisimmin raportoidut haittavaikutukset olivat akatisia ja pahoinvointi, joita kutakin esiintyi useammin kuin 3 prosentilla potilaista, jotka olivat saaneet aripipratsolia oraalisesti.</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u w:val="single"/>
          <w:lang w:val="fi-FI" w:eastAsia="de-DE"/>
        </w:rPr>
      </w:pPr>
      <w:r>
        <w:rPr>
          <w:rFonts w:ascii="Times New Roman" w:eastAsia="Times New Roman" w:hAnsi="Times New Roman"/>
          <w:u w:val="single"/>
          <w:lang w:val="fi-FI" w:eastAsia="de-DE"/>
        </w:rPr>
        <w:t>Taulukoitu luettelo haittavaikutuksista</w:t>
      </w:r>
    </w:p>
    <w:p>
      <w:pPr>
        <w:widowControl w:val="0"/>
        <w:autoSpaceDE w:val="0"/>
        <w:autoSpaceDN w:val="0"/>
        <w:adjustRightInd w:val="0"/>
        <w:spacing w:after="0" w:line="240" w:lineRule="auto"/>
        <w:rPr>
          <w:rFonts w:ascii="Times New Roman" w:eastAsia="Times New Roman" w:hAnsi="Times New Roman"/>
          <w:color w:val="000000"/>
          <w:lang w:val="fi-FI" w:eastAsia="en-GB"/>
        </w:rPr>
      </w:pPr>
    </w:p>
    <w:p>
      <w:pPr>
        <w:widowControl w:val="0"/>
        <w:autoSpaceDE w:val="0"/>
        <w:autoSpaceDN w:val="0"/>
        <w:adjustRightInd w:val="0"/>
        <w:spacing w:after="0" w:line="240" w:lineRule="auto"/>
        <w:rPr>
          <w:rFonts w:ascii="Times New Roman" w:eastAsia="Times New Roman" w:hAnsi="Times New Roman"/>
          <w:color w:val="000000"/>
          <w:lang w:val="fi-FI" w:eastAsia="en-GB"/>
        </w:rPr>
      </w:pPr>
      <w:r>
        <w:rPr>
          <w:rFonts w:ascii="Times New Roman" w:eastAsia="Times New Roman" w:hAnsi="Times New Roman"/>
          <w:color w:val="000000"/>
          <w:lang w:val="fi-FI" w:eastAsia="en-GB"/>
        </w:rPr>
        <w:t>Aripipratsolihoitoon liittyvien haittavaikutusten esiintyvyys on taulukoitu alla. Taulukko perustuu kliinisten tutkimusten aikana ja/tai markkinoilletulon jälkeisen käytön myötä ilmoitettuihin haittatapahtumiin.</w:t>
      </w:r>
    </w:p>
    <w:p>
      <w:pPr>
        <w:widowControl w:val="0"/>
        <w:autoSpaceDE w:val="0"/>
        <w:autoSpaceDN w:val="0"/>
        <w:adjustRightInd w:val="0"/>
        <w:spacing w:after="0" w:line="240" w:lineRule="auto"/>
        <w:rPr>
          <w:rFonts w:ascii="Times New Roman" w:eastAsia="Times New Roman" w:hAnsi="Times New Roman"/>
          <w:color w:val="000000"/>
          <w:lang w:val="fi-FI" w:eastAsia="en-GB"/>
        </w:rPr>
      </w:pPr>
    </w:p>
    <w:p>
      <w:pPr>
        <w:widowControl w:val="0"/>
        <w:autoSpaceDE w:val="0"/>
        <w:autoSpaceDN w:val="0"/>
        <w:adjustRightInd w:val="0"/>
        <w:spacing w:after="0" w:line="240" w:lineRule="auto"/>
        <w:rPr>
          <w:rFonts w:ascii="Times New Roman" w:eastAsia="Times New Roman" w:hAnsi="Times New Roman"/>
          <w:color w:val="000000"/>
          <w:lang w:val="fi-FI" w:eastAsia="en-GB"/>
        </w:rPr>
      </w:pPr>
      <w:r>
        <w:rPr>
          <w:rFonts w:ascii="Times New Roman" w:eastAsia="Times New Roman" w:hAnsi="Times New Roman"/>
          <w:color w:val="000000"/>
          <w:lang w:val="fi-FI" w:eastAsia="en-GB"/>
        </w:rPr>
        <w:t>Kaikki haittavaikutukset on lueteltu elinluokan ja esiintyvyyden mukaan: hyvin yleinen (≥ 1/10), yleinen (≥ 1/100, &lt; 1/10), melko harvinainen (≥ 1/1 000, &lt; 1/100), harvinainen (≥ 1/10 000, &lt; 1/1 000), hyvin harvinainen (&lt; 1/10 000) ja tuntematon (koska saatavissa oleva tieto ei riitä arviointiin). Haittavaikutukset on esitetty kussakin yleisyysluokassa haittavaikutuksen vakavuuden mukaan alenevassa järjestyksessä.</w:t>
      </w:r>
    </w:p>
    <w:p>
      <w:pPr>
        <w:widowControl w:val="0"/>
        <w:autoSpaceDE w:val="0"/>
        <w:autoSpaceDN w:val="0"/>
        <w:adjustRightInd w:val="0"/>
        <w:spacing w:after="0" w:line="240" w:lineRule="auto"/>
        <w:rPr>
          <w:rFonts w:ascii="Times New Roman" w:eastAsia="Times New Roman" w:hAnsi="Times New Roman"/>
          <w:color w:val="000000"/>
          <w:lang w:val="fi-FI" w:eastAsia="en-GB"/>
        </w:rPr>
      </w:pPr>
    </w:p>
    <w:p>
      <w:pPr>
        <w:widowControl w:val="0"/>
        <w:spacing w:after="0" w:line="240" w:lineRule="auto"/>
        <w:rPr>
          <w:rFonts w:ascii="Times New Roman" w:eastAsia="Times New Roman" w:hAnsi="Times New Roman"/>
          <w:color w:val="000000"/>
          <w:lang w:val="fi-FI" w:eastAsia="en-GB"/>
        </w:rPr>
      </w:pPr>
      <w:r>
        <w:rPr>
          <w:rFonts w:ascii="Times New Roman" w:eastAsia="Times New Roman" w:hAnsi="Times New Roman"/>
          <w:color w:val="000000"/>
          <w:lang w:val="fi-FI" w:eastAsia="en-GB"/>
        </w:rPr>
        <w:t>Markkinoilletulon jälkeisen käytön myötä ilmoitettujen haittavaikutusten esiintyvyyttä ei voida määritellä, koska ne ovat peräisin spontaaneista ilmoituksista. Siksi näiden haittatapahtumien esiintyvyydeksi on määritetty “tuntematon”.</w:t>
      </w:r>
    </w:p>
    <w:p>
      <w:pPr>
        <w:widowControl w:val="0"/>
        <w:spacing w:after="0" w:line="240" w:lineRule="auto"/>
        <w:rPr>
          <w:rFonts w:ascii="Times New Roman" w:eastAsia="Times New Roman" w:hAnsi="Times New Roman"/>
          <w:color w:val="000000"/>
          <w:lang w:val="fi-FI" w:eastAsia="en-GB"/>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843"/>
        <w:gridCol w:w="2126"/>
        <w:gridCol w:w="3402"/>
      </w:tblGrid>
      <w:tr>
        <w:trPr>
          <w:tblHeader/>
        </w:trPr>
        <w:tc>
          <w:tcPr>
            <w:tcW w:w="2127" w:type="dxa"/>
          </w:tcPr>
          <w:p>
            <w:pPr>
              <w:widowControl w:val="0"/>
              <w:autoSpaceDE w:val="0"/>
              <w:autoSpaceDN w:val="0"/>
              <w:adjustRightInd w:val="0"/>
              <w:spacing w:after="0" w:line="240" w:lineRule="auto"/>
              <w:rPr>
                <w:rFonts w:ascii="Times New Roman" w:eastAsia="Times New Roman" w:hAnsi="Times New Roman"/>
                <w:color w:val="000000"/>
                <w:lang w:val="fi-FI"/>
              </w:rPr>
            </w:pPr>
          </w:p>
        </w:tc>
        <w:tc>
          <w:tcPr>
            <w:tcW w:w="1843" w:type="dxa"/>
          </w:tcPr>
          <w:p>
            <w:pPr>
              <w:widowControl w:val="0"/>
              <w:autoSpaceDE w:val="0"/>
              <w:autoSpaceDN w:val="0"/>
              <w:adjustRightInd w:val="0"/>
              <w:spacing w:after="0" w:line="240" w:lineRule="auto"/>
              <w:rPr>
                <w:rFonts w:ascii="Times New Roman" w:eastAsia="Times New Roman" w:hAnsi="Times New Roman"/>
                <w:color w:val="000000"/>
                <w:lang w:val="fi-FI"/>
              </w:rPr>
            </w:pPr>
            <w:r>
              <w:rPr>
                <w:rFonts w:ascii="Times New Roman" w:eastAsia="Times New Roman" w:hAnsi="Times New Roman"/>
                <w:b/>
                <w:color w:val="000000"/>
                <w:lang w:val="fi-FI"/>
              </w:rPr>
              <w:t>Yleinen</w:t>
            </w:r>
          </w:p>
        </w:tc>
        <w:tc>
          <w:tcPr>
            <w:tcW w:w="2126" w:type="dxa"/>
          </w:tcPr>
          <w:p>
            <w:pPr>
              <w:widowControl w:val="0"/>
              <w:autoSpaceDE w:val="0"/>
              <w:autoSpaceDN w:val="0"/>
              <w:adjustRightInd w:val="0"/>
              <w:spacing w:after="0" w:line="240" w:lineRule="auto"/>
              <w:rPr>
                <w:rFonts w:ascii="Times New Roman" w:eastAsia="Times New Roman" w:hAnsi="Times New Roman"/>
                <w:color w:val="000000"/>
                <w:lang w:val="fi-FI"/>
              </w:rPr>
            </w:pPr>
            <w:r>
              <w:rPr>
                <w:rFonts w:ascii="Times New Roman" w:eastAsia="Times New Roman" w:hAnsi="Times New Roman"/>
                <w:b/>
                <w:color w:val="000000"/>
                <w:lang w:val="fi-FI"/>
              </w:rPr>
              <w:t>Melko harvinainen</w:t>
            </w:r>
          </w:p>
        </w:tc>
        <w:tc>
          <w:tcPr>
            <w:tcW w:w="3402" w:type="dxa"/>
          </w:tcPr>
          <w:p>
            <w:pPr>
              <w:widowControl w:val="0"/>
              <w:autoSpaceDE w:val="0"/>
              <w:autoSpaceDN w:val="0"/>
              <w:adjustRightInd w:val="0"/>
              <w:spacing w:after="0" w:line="240" w:lineRule="auto"/>
              <w:rPr>
                <w:rFonts w:ascii="Times New Roman" w:eastAsia="Times New Roman" w:hAnsi="Times New Roman"/>
                <w:color w:val="000000"/>
                <w:lang w:val="fi-FI"/>
              </w:rPr>
            </w:pPr>
            <w:r>
              <w:rPr>
                <w:rFonts w:ascii="Times New Roman" w:eastAsia="Times New Roman" w:hAnsi="Times New Roman"/>
                <w:b/>
                <w:color w:val="000000"/>
                <w:lang w:val="fi-FI"/>
              </w:rPr>
              <w:t>Tuntematon</w:t>
            </w:r>
          </w:p>
          <w:p>
            <w:pPr>
              <w:widowControl w:val="0"/>
              <w:autoSpaceDE w:val="0"/>
              <w:autoSpaceDN w:val="0"/>
              <w:adjustRightInd w:val="0"/>
              <w:spacing w:after="0" w:line="240" w:lineRule="auto"/>
              <w:rPr>
                <w:rFonts w:ascii="Times New Roman" w:eastAsia="Times New Roman" w:hAnsi="Times New Roman"/>
                <w:color w:val="000000"/>
                <w:lang w:val="fi-FI"/>
              </w:rPr>
            </w:pPr>
          </w:p>
        </w:tc>
      </w:tr>
      <w:tr>
        <w:tc>
          <w:tcPr>
            <w:tcW w:w="2127" w:type="dxa"/>
          </w:tcPr>
          <w:p>
            <w:pPr>
              <w:widowControl w:val="0"/>
              <w:spacing w:after="0" w:line="240" w:lineRule="auto"/>
              <w:rPr>
                <w:rFonts w:ascii="Times New Roman" w:eastAsia="MS Mincho" w:hAnsi="Times New Roman"/>
                <w:color w:val="000000"/>
                <w:lang w:val="fi-FI"/>
              </w:rPr>
            </w:pPr>
            <w:r>
              <w:rPr>
                <w:rFonts w:ascii="Times New Roman" w:eastAsia="MS Mincho" w:hAnsi="Times New Roman"/>
                <w:b/>
                <w:color w:val="000000"/>
                <w:lang w:val="fi-FI"/>
              </w:rPr>
              <w:t>Veri ja imukudos</w:t>
            </w:r>
          </w:p>
        </w:tc>
        <w:tc>
          <w:tcPr>
            <w:tcW w:w="1843" w:type="dxa"/>
          </w:tcPr>
          <w:p>
            <w:pPr>
              <w:widowControl w:val="0"/>
              <w:autoSpaceDE w:val="0"/>
              <w:autoSpaceDN w:val="0"/>
              <w:adjustRightInd w:val="0"/>
              <w:spacing w:after="0" w:line="240" w:lineRule="auto"/>
              <w:rPr>
                <w:rFonts w:ascii="Times New Roman" w:eastAsia="Times New Roman" w:hAnsi="Times New Roman"/>
                <w:color w:val="000000"/>
                <w:lang w:val="fi-FI"/>
              </w:rPr>
            </w:pPr>
          </w:p>
        </w:tc>
        <w:tc>
          <w:tcPr>
            <w:tcW w:w="2126" w:type="dxa"/>
          </w:tcPr>
          <w:p>
            <w:pPr>
              <w:widowControl w:val="0"/>
              <w:autoSpaceDE w:val="0"/>
              <w:autoSpaceDN w:val="0"/>
              <w:adjustRightInd w:val="0"/>
              <w:spacing w:after="0" w:line="240" w:lineRule="auto"/>
              <w:rPr>
                <w:rFonts w:ascii="Times New Roman" w:eastAsia="Times New Roman" w:hAnsi="Times New Roman"/>
                <w:color w:val="000000"/>
                <w:lang w:val="fi-FI" w:eastAsia="en-GB"/>
              </w:rPr>
            </w:pPr>
          </w:p>
        </w:tc>
        <w:tc>
          <w:tcPr>
            <w:tcW w:w="3402" w:type="dxa"/>
          </w:tcPr>
          <w:p>
            <w:pPr>
              <w:widowControl w:val="0"/>
              <w:autoSpaceDE w:val="0"/>
              <w:autoSpaceDN w:val="0"/>
              <w:adjustRightInd w:val="0"/>
              <w:spacing w:after="0" w:line="240" w:lineRule="auto"/>
              <w:rPr>
                <w:rFonts w:ascii="Times New Roman" w:eastAsia="Times New Roman" w:hAnsi="Times New Roman"/>
                <w:color w:val="000000"/>
                <w:lang w:val="fi-FI"/>
              </w:rPr>
            </w:pPr>
            <w:r>
              <w:rPr>
                <w:rFonts w:ascii="Times New Roman" w:eastAsia="Times New Roman" w:hAnsi="Times New Roman"/>
                <w:color w:val="000000"/>
                <w:lang w:val="fi-FI"/>
              </w:rPr>
              <w:t>Leukopenia</w:t>
            </w:r>
          </w:p>
          <w:p>
            <w:pPr>
              <w:widowControl w:val="0"/>
              <w:autoSpaceDE w:val="0"/>
              <w:autoSpaceDN w:val="0"/>
              <w:adjustRightInd w:val="0"/>
              <w:spacing w:after="0" w:line="240" w:lineRule="auto"/>
              <w:rPr>
                <w:rFonts w:ascii="Times New Roman" w:eastAsia="Times New Roman" w:hAnsi="Times New Roman"/>
                <w:color w:val="000000"/>
                <w:lang w:val="fi-FI" w:eastAsia="en-GB"/>
              </w:rPr>
            </w:pPr>
            <w:r>
              <w:rPr>
                <w:rFonts w:ascii="Times New Roman" w:eastAsia="Times New Roman" w:hAnsi="Times New Roman"/>
                <w:color w:val="000000"/>
                <w:lang w:val="fi-FI" w:eastAsia="en-GB"/>
              </w:rPr>
              <w:t>Neutropenia</w:t>
            </w:r>
          </w:p>
          <w:p>
            <w:pPr>
              <w:widowControl w:val="0"/>
              <w:autoSpaceDE w:val="0"/>
              <w:autoSpaceDN w:val="0"/>
              <w:adjustRightInd w:val="0"/>
              <w:spacing w:after="0" w:line="240" w:lineRule="auto"/>
              <w:rPr>
                <w:rFonts w:ascii="Times New Roman" w:eastAsia="Times New Roman" w:hAnsi="Times New Roman"/>
                <w:color w:val="000000"/>
                <w:lang w:val="fi-FI" w:eastAsia="en-GB"/>
              </w:rPr>
            </w:pPr>
            <w:r>
              <w:rPr>
                <w:rFonts w:ascii="Times New Roman" w:eastAsia="Times New Roman" w:hAnsi="Times New Roman"/>
                <w:color w:val="000000"/>
                <w:lang w:val="fi-FI" w:eastAsia="en-GB"/>
              </w:rPr>
              <w:t>Trombosytopenia</w:t>
            </w:r>
          </w:p>
        </w:tc>
      </w:tr>
      <w:tr>
        <w:tc>
          <w:tcPr>
            <w:tcW w:w="2127" w:type="dxa"/>
          </w:tcPr>
          <w:p>
            <w:pPr>
              <w:widowControl w:val="0"/>
              <w:spacing w:after="0" w:line="240" w:lineRule="auto"/>
              <w:rPr>
                <w:rFonts w:ascii="Times New Roman" w:eastAsia="MS Mincho" w:hAnsi="Times New Roman"/>
                <w:color w:val="000000"/>
                <w:lang w:val="fi-FI"/>
              </w:rPr>
            </w:pPr>
            <w:r>
              <w:rPr>
                <w:rFonts w:ascii="Times New Roman" w:eastAsia="MS Mincho" w:hAnsi="Times New Roman"/>
                <w:b/>
                <w:color w:val="000000"/>
                <w:lang w:val="fi-FI"/>
              </w:rPr>
              <w:t>Immuunijärjestelmä</w:t>
            </w:r>
          </w:p>
        </w:tc>
        <w:tc>
          <w:tcPr>
            <w:tcW w:w="1843" w:type="dxa"/>
          </w:tcPr>
          <w:p>
            <w:pPr>
              <w:widowControl w:val="0"/>
              <w:autoSpaceDE w:val="0"/>
              <w:autoSpaceDN w:val="0"/>
              <w:adjustRightInd w:val="0"/>
              <w:spacing w:after="0" w:line="240" w:lineRule="auto"/>
              <w:rPr>
                <w:rFonts w:ascii="Times New Roman" w:eastAsia="Times New Roman" w:hAnsi="Times New Roman"/>
                <w:color w:val="000000"/>
                <w:lang w:val="fi-FI"/>
              </w:rPr>
            </w:pPr>
          </w:p>
        </w:tc>
        <w:tc>
          <w:tcPr>
            <w:tcW w:w="2126" w:type="dxa"/>
          </w:tcPr>
          <w:p>
            <w:pPr>
              <w:widowControl w:val="0"/>
              <w:autoSpaceDE w:val="0"/>
              <w:autoSpaceDN w:val="0"/>
              <w:adjustRightInd w:val="0"/>
              <w:spacing w:after="0" w:line="240" w:lineRule="auto"/>
              <w:rPr>
                <w:rFonts w:ascii="Times New Roman" w:eastAsia="Times New Roman" w:hAnsi="Times New Roman"/>
                <w:color w:val="000000"/>
                <w:lang w:val="fi-FI"/>
              </w:rPr>
            </w:pPr>
          </w:p>
        </w:tc>
        <w:tc>
          <w:tcPr>
            <w:tcW w:w="3402" w:type="dxa"/>
          </w:tcPr>
          <w:p>
            <w:pPr>
              <w:widowControl w:val="0"/>
              <w:autoSpaceDE w:val="0"/>
              <w:autoSpaceDN w:val="0"/>
              <w:adjustRightInd w:val="0"/>
              <w:spacing w:after="0" w:line="240" w:lineRule="auto"/>
              <w:rPr>
                <w:rFonts w:ascii="Times New Roman" w:eastAsia="Times New Roman" w:hAnsi="Times New Roman"/>
                <w:iCs/>
                <w:color w:val="000000"/>
                <w:lang w:val="fi-FI"/>
              </w:rPr>
            </w:pPr>
            <w:r>
              <w:rPr>
                <w:rFonts w:ascii="Times New Roman" w:eastAsia="Times New Roman" w:hAnsi="Times New Roman"/>
                <w:iCs/>
                <w:color w:val="000000"/>
                <w:lang w:val="fi-FI"/>
              </w:rPr>
              <w:t>Allerginen reaktio (esim. anafylaktinen reaktio, angioedeema mukaan lukien kielen turvotus, kieliedeema, kasvoedeema, kutina tai urtikaria)</w:t>
            </w:r>
          </w:p>
        </w:tc>
      </w:tr>
      <w:tr>
        <w:tc>
          <w:tcPr>
            <w:tcW w:w="2127" w:type="dxa"/>
          </w:tcPr>
          <w:p>
            <w:pPr>
              <w:widowControl w:val="0"/>
              <w:spacing w:after="0" w:line="240" w:lineRule="auto"/>
              <w:rPr>
                <w:rFonts w:ascii="Times New Roman" w:eastAsia="MS Mincho" w:hAnsi="Times New Roman"/>
                <w:color w:val="000000"/>
                <w:lang w:val="fi-FI"/>
              </w:rPr>
            </w:pPr>
            <w:r>
              <w:rPr>
                <w:rFonts w:ascii="Times New Roman" w:eastAsia="MS Mincho" w:hAnsi="Times New Roman"/>
                <w:b/>
                <w:color w:val="000000"/>
                <w:lang w:val="fi-FI"/>
              </w:rPr>
              <w:t>Umpieritys</w:t>
            </w:r>
          </w:p>
        </w:tc>
        <w:tc>
          <w:tcPr>
            <w:tcW w:w="1843" w:type="dxa"/>
          </w:tcPr>
          <w:p>
            <w:pPr>
              <w:widowControl w:val="0"/>
              <w:autoSpaceDE w:val="0"/>
              <w:autoSpaceDN w:val="0"/>
              <w:adjustRightInd w:val="0"/>
              <w:spacing w:after="0" w:line="240" w:lineRule="auto"/>
              <w:rPr>
                <w:rFonts w:ascii="Times New Roman" w:eastAsia="Times New Roman" w:hAnsi="Times New Roman"/>
                <w:color w:val="000000"/>
                <w:lang w:val="fi-FI"/>
              </w:rPr>
            </w:pPr>
          </w:p>
        </w:tc>
        <w:tc>
          <w:tcPr>
            <w:tcW w:w="2126" w:type="dxa"/>
          </w:tcPr>
          <w:p>
            <w:pPr>
              <w:widowControl w:val="0"/>
              <w:autoSpaceDE w:val="0"/>
              <w:autoSpaceDN w:val="0"/>
              <w:adjustRightInd w:val="0"/>
              <w:spacing w:after="0" w:line="240" w:lineRule="auto"/>
              <w:rPr>
                <w:rFonts w:ascii="Times New Roman" w:eastAsia="Times New Roman" w:hAnsi="Times New Roman"/>
                <w:color w:val="000000"/>
                <w:lang w:val="fi-FI"/>
              </w:rPr>
            </w:pPr>
            <w:r>
              <w:rPr>
                <w:rFonts w:ascii="Times New Roman" w:eastAsia="Times New Roman" w:hAnsi="Times New Roman"/>
                <w:color w:val="000000"/>
                <w:lang w:val="fi-FI"/>
              </w:rPr>
              <w:t>Hyperprolaktinemia</w:t>
            </w:r>
          </w:p>
          <w:p>
            <w:pPr>
              <w:widowControl w:val="0"/>
              <w:autoSpaceDE w:val="0"/>
              <w:autoSpaceDN w:val="0"/>
              <w:adjustRightInd w:val="0"/>
              <w:spacing w:after="0" w:line="240" w:lineRule="auto"/>
              <w:rPr>
                <w:rFonts w:ascii="Times New Roman" w:eastAsia="Times New Roman" w:hAnsi="Times New Roman"/>
                <w:color w:val="000000"/>
                <w:lang w:val="fi-FI"/>
              </w:rPr>
            </w:pPr>
            <w:r>
              <w:rPr>
                <w:rStyle w:val="markedcontent"/>
                <w:rFonts w:ascii="Times New Roman" w:hAnsi="Times New Roman"/>
              </w:rPr>
              <w:t>Veren prolaktiiniarvon lasku</w:t>
            </w:r>
          </w:p>
        </w:tc>
        <w:tc>
          <w:tcPr>
            <w:tcW w:w="3402" w:type="dxa"/>
          </w:tcPr>
          <w:p>
            <w:pPr>
              <w:widowControl w:val="0"/>
              <w:spacing w:after="0" w:line="240" w:lineRule="auto"/>
              <w:rPr>
                <w:rFonts w:ascii="Times New Roman" w:eastAsia="Times New Roman" w:hAnsi="Times New Roman"/>
                <w:color w:val="000000"/>
                <w:lang w:val="fi-FI"/>
              </w:rPr>
            </w:pPr>
            <w:r>
              <w:rPr>
                <w:rFonts w:ascii="Times New Roman" w:eastAsia="Times New Roman" w:hAnsi="Times New Roman"/>
                <w:color w:val="000000"/>
                <w:lang w:val="fi-FI"/>
              </w:rPr>
              <w:t>Diabeettinen hyperosmolaarinen kooma</w:t>
            </w:r>
          </w:p>
          <w:p>
            <w:pPr>
              <w:widowControl w:val="0"/>
              <w:spacing w:after="0" w:line="240" w:lineRule="auto"/>
              <w:rPr>
                <w:rFonts w:ascii="Times New Roman" w:eastAsia="Times New Roman" w:hAnsi="Times New Roman"/>
                <w:color w:val="000000"/>
                <w:lang w:val="fi-FI"/>
              </w:rPr>
            </w:pPr>
            <w:r>
              <w:rPr>
                <w:rFonts w:ascii="Times New Roman" w:eastAsia="Times New Roman" w:hAnsi="Times New Roman"/>
                <w:color w:val="000000"/>
                <w:lang w:val="fi-FI"/>
              </w:rPr>
              <w:t>Diabeettinen ketoasidoosi</w:t>
            </w:r>
          </w:p>
        </w:tc>
      </w:tr>
      <w:tr>
        <w:tc>
          <w:tcPr>
            <w:tcW w:w="2127" w:type="dxa"/>
          </w:tcPr>
          <w:p>
            <w:pPr>
              <w:widowControl w:val="0"/>
              <w:spacing w:after="0" w:line="240" w:lineRule="auto"/>
              <w:rPr>
                <w:rFonts w:ascii="Times New Roman" w:eastAsia="MS Mincho" w:hAnsi="Times New Roman"/>
                <w:color w:val="000000"/>
                <w:lang w:val="fi-FI"/>
              </w:rPr>
            </w:pPr>
            <w:r>
              <w:rPr>
                <w:rFonts w:ascii="Times New Roman" w:eastAsia="MS Mincho" w:hAnsi="Times New Roman"/>
                <w:b/>
                <w:color w:val="000000"/>
                <w:lang w:val="fi-FI"/>
              </w:rPr>
              <w:t>Aineenvaihdunta ja ravitsemus</w:t>
            </w:r>
          </w:p>
        </w:tc>
        <w:tc>
          <w:tcPr>
            <w:tcW w:w="1843" w:type="dxa"/>
          </w:tcPr>
          <w:p>
            <w:pPr>
              <w:widowControl w:val="0"/>
              <w:autoSpaceDE w:val="0"/>
              <w:autoSpaceDN w:val="0"/>
              <w:adjustRightInd w:val="0"/>
              <w:spacing w:after="0" w:line="240" w:lineRule="auto"/>
              <w:rPr>
                <w:rFonts w:ascii="Times New Roman" w:eastAsia="Times New Roman" w:hAnsi="Times New Roman"/>
                <w:color w:val="000000"/>
                <w:lang w:val="fi-FI" w:eastAsia="en-GB"/>
              </w:rPr>
            </w:pPr>
            <w:r>
              <w:rPr>
                <w:rFonts w:ascii="Times New Roman" w:eastAsia="Times New Roman" w:hAnsi="Times New Roman"/>
                <w:color w:val="000000"/>
                <w:lang w:val="fi-FI" w:eastAsia="en-GB"/>
              </w:rPr>
              <w:t>Diabetes</w:t>
            </w:r>
          </w:p>
        </w:tc>
        <w:tc>
          <w:tcPr>
            <w:tcW w:w="2126" w:type="dxa"/>
          </w:tcPr>
          <w:p>
            <w:pPr>
              <w:widowControl w:val="0"/>
              <w:autoSpaceDE w:val="0"/>
              <w:autoSpaceDN w:val="0"/>
              <w:adjustRightInd w:val="0"/>
              <w:spacing w:after="0" w:line="240" w:lineRule="auto"/>
              <w:rPr>
                <w:rFonts w:ascii="Times New Roman" w:eastAsia="Times New Roman" w:hAnsi="Times New Roman"/>
                <w:color w:val="000000"/>
                <w:lang w:val="fi-FI" w:eastAsia="de-DE"/>
              </w:rPr>
            </w:pPr>
            <w:r>
              <w:rPr>
                <w:rFonts w:ascii="Times New Roman" w:eastAsia="Times New Roman" w:hAnsi="Times New Roman"/>
                <w:color w:val="000000"/>
                <w:lang w:val="fi-FI" w:eastAsia="de-DE"/>
              </w:rPr>
              <w:t>Hyperglykemia</w:t>
            </w:r>
          </w:p>
        </w:tc>
        <w:tc>
          <w:tcPr>
            <w:tcW w:w="3402" w:type="dxa"/>
          </w:tcPr>
          <w:p>
            <w:pPr>
              <w:widowControl w:val="0"/>
              <w:spacing w:after="0" w:line="240" w:lineRule="auto"/>
              <w:rPr>
                <w:rFonts w:ascii="Times New Roman" w:eastAsia="Times New Roman" w:hAnsi="Times New Roman"/>
                <w:color w:val="000000"/>
                <w:lang w:val="fi-FI"/>
              </w:rPr>
            </w:pPr>
            <w:r>
              <w:rPr>
                <w:rFonts w:ascii="Times New Roman" w:eastAsia="Times New Roman" w:hAnsi="Times New Roman"/>
                <w:color w:val="000000"/>
                <w:lang w:val="fi-FI"/>
              </w:rPr>
              <w:t>Hyponatremia</w:t>
            </w:r>
          </w:p>
          <w:p>
            <w:pPr>
              <w:widowControl w:val="0"/>
              <w:spacing w:after="0" w:line="240" w:lineRule="auto"/>
              <w:rPr>
                <w:rFonts w:ascii="Times New Roman" w:eastAsia="Times New Roman" w:hAnsi="Times New Roman"/>
                <w:color w:val="000000"/>
                <w:lang w:val="fi-FI"/>
              </w:rPr>
            </w:pPr>
            <w:r>
              <w:rPr>
                <w:rFonts w:ascii="Times New Roman" w:eastAsia="Times New Roman" w:hAnsi="Times New Roman"/>
                <w:color w:val="000000"/>
                <w:lang w:val="fi-FI"/>
              </w:rPr>
              <w:t>Anoreksia</w:t>
            </w:r>
          </w:p>
        </w:tc>
      </w:tr>
      <w:tr>
        <w:tc>
          <w:tcPr>
            <w:tcW w:w="2127" w:type="dxa"/>
          </w:tcPr>
          <w:p>
            <w:pPr>
              <w:widowControl w:val="0"/>
              <w:spacing w:after="0" w:line="240" w:lineRule="auto"/>
              <w:rPr>
                <w:rFonts w:ascii="Times New Roman" w:eastAsia="MS Mincho" w:hAnsi="Times New Roman"/>
                <w:color w:val="000000"/>
                <w:lang w:val="fi-FI"/>
              </w:rPr>
            </w:pPr>
            <w:r>
              <w:rPr>
                <w:rFonts w:ascii="Times New Roman" w:eastAsia="MS Mincho" w:hAnsi="Times New Roman"/>
                <w:b/>
                <w:color w:val="000000"/>
                <w:lang w:val="fi-FI"/>
              </w:rPr>
              <w:t>Psyykkiset häiriöt</w:t>
            </w:r>
          </w:p>
        </w:tc>
        <w:tc>
          <w:tcPr>
            <w:tcW w:w="1843" w:type="dxa"/>
          </w:tcPr>
          <w:p>
            <w:pPr>
              <w:widowControl w:val="0"/>
              <w:autoSpaceDE w:val="0"/>
              <w:autoSpaceDN w:val="0"/>
              <w:adjustRightInd w:val="0"/>
              <w:spacing w:after="0" w:line="240" w:lineRule="auto"/>
              <w:rPr>
                <w:rFonts w:ascii="Times New Roman" w:eastAsia="Times New Roman" w:hAnsi="Times New Roman"/>
                <w:color w:val="000000"/>
                <w:lang w:val="fi-FI" w:eastAsia="en-GB"/>
              </w:rPr>
            </w:pPr>
            <w:r>
              <w:rPr>
                <w:rFonts w:ascii="Times New Roman" w:eastAsia="Times New Roman" w:hAnsi="Times New Roman"/>
                <w:color w:val="000000"/>
                <w:lang w:val="fi-FI" w:eastAsia="en-GB"/>
              </w:rPr>
              <w:t>Unettomuus</w:t>
            </w:r>
          </w:p>
          <w:p>
            <w:pPr>
              <w:widowControl w:val="0"/>
              <w:autoSpaceDE w:val="0"/>
              <w:autoSpaceDN w:val="0"/>
              <w:adjustRightInd w:val="0"/>
              <w:spacing w:after="0" w:line="240" w:lineRule="auto"/>
              <w:rPr>
                <w:rFonts w:ascii="Times New Roman" w:eastAsia="Times New Roman" w:hAnsi="Times New Roman"/>
                <w:color w:val="000000"/>
                <w:lang w:val="fi-FI" w:eastAsia="en-GB"/>
              </w:rPr>
            </w:pPr>
            <w:r>
              <w:rPr>
                <w:rFonts w:ascii="Times New Roman" w:eastAsia="Times New Roman" w:hAnsi="Times New Roman"/>
                <w:color w:val="000000"/>
                <w:lang w:val="fi-FI" w:eastAsia="en-GB"/>
              </w:rPr>
              <w:lastRenderedPageBreak/>
              <w:t>Ahdistuneisuus</w:t>
            </w:r>
          </w:p>
          <w:p>
            <w:pPr>
              <w:widowControl w:val="0"/>
              <w:autoSpaceDE w:val="0"/>
              <w:autoSpaceDN w:val="0"/>
              <w:adjustRightInd w:val="0"/>
              <w:spacing w:after="0" w:line="240" w:lineRule="auto"/>
              <w:rPr>
                <w:rFonts w:ascii="Times New Roman" w:eastAsia="Times New Roman" w:hAnsi="Times New Roman"/>
                <w:color w:val="000000"/>
                <w:lang w:val="fi-FI"/>
              </w:rPr>
            </w:pPr>
            <w:r>
              <w:rPr>
                <w:rFonts w:ascii="Times New Roman" w:eastAsia="Times New Roman" w:hAnsi="Times New Roman"/>
                <w:color w:val="000000"/>
                <w:lang w:val="fi-FI" w:eastAsia="en-GB"/>
              </w:rPr>
              <w:t>Rauhattomuus</w:t>
            </w:r>
          </w:p>
        </w:tc>
        <w:tc>
          <w:tcPr>
            <w:tcW w:w="2126" w:type="dxa"/>
          </w:tcPr>
          <w:p>
            <w:pPr>
              <w:widowControl w:val="0"/>
              <w:autoSpaceDE w:val="0"/>
              <w:autoSpaceDN w:val="0"/>
              <w:adjustRightInd w:val="0"/>
              <w:spacing w:after="0" w:line="240" w:lineRule="auto"/>
              <w:rPr>
                <w:rFonts w:ascii="Times New Roman" w:eastAsia="Times New Roman" w:hAnsi="Times New Roman"/>
                <w:color w:val="000000"/>
                <w:lang w:val="fi-FI" w:eastAsia="en-GB"/>
              </w:rPr>
            </w:pPr>
            <w:r>
              <w:rPr>
                <w:rFonts w:ascii="Times New Roman" w:eastAsia="Times New Roman" w:hAnsi="Times New Roman"/>
                <w:color w:val="000000"/>
                <w:lang w:val="fi-FI" w:eastAsia="en-GB"/>
              </w:rPr>
              <w:lastRenderedPageBreak/>
              <w:t>Masennus</w:t>
            </w:r>
          </w:p>
          <w:p>
            <w:pPr>
              <w:widowControl w:val="0"/>
              <w:autoSpaceDE w:val="0"/>
              <w:autoSpaceDN w:val="0"/>
              <w:adjustRightInd w:val="0"/>
              <w:spacing w:after="0" w:line="240" w:lineRule="auto"/>
              <w:rPr>
                <w:rFonts w:ascii="Times New Roman" w:eastAsia="Times New Roman" w:hAnsi="Times New Roman"/>
                <w:color w:val="000000"/>
                <w:lang w:val="fi-FI" w:eastAsia="en-GB"/>
              </w:rPr>
            </w:pPr>
            <w:r>
              <w:rPr>
                <w:rFonts w:ascii="Times New Roman" w:eastAsia="Times New Roman" w:hAnsi="Times New Roman"/>
                <w:color w:val="000000"/>
                <w:lang w:val="fi-FI" w:eastAsia="en-GB"/>
              </w:rPr>
              <w:lastRenderedPageBreak/>
              <w:t>Hyperseksuaalisuus</w:t>
            </w:r>
          </w:p>
        </w:tc>
        <w:tc>
          <w:tcPr>
            <w:tcW w:w="3402" w:type="dxa"/>
          </w:tcPr>
          <w:p>
            <w:pPr>
              <w:widowControl w:val="0"/>
              <w:autoSpaceDE w:val="0"/>
              <w:autoSpaceDN w:val="0"/>
              <w:adjustRightInd w:val="0"/>
              <w:spacing w:after="0" w:line="240" w:lineRule="auto"/>
              <w:rPr>
                <w:rFonts w:ascii="Times New Roman" w:eastAsia="Times New Roman" w:hAnsi="Times New Roman"/>
                <w:color w:val="000000"/>
                <w:lang w:val="fi-FI" w:bidi="he-IL"/>
              </w:rPr>
            </w:pPr>
            <w:r>
              <w:rPr>
                <w:rFonts w:ascii="Times New Roman" w:eastAsia="Times New Roman" w:hAnsi="Times New Roman"/>
                <w:color w:val="000000"/>
                <w:lang w:val="fi-FI" w:bidi="he-IL"/>
              </w:rPr>
              <w:lastRenderedPageBreak/>
              <w:t>Itsemurhayritykset, itsemurha-</w:t>
            </w:r>
            <w:r>
              <w:rPr>
                <w:rFonts w:ascii="Times New Roman" w:eastAsia="Times New Roman" w:hAnsi="Times New Roman"/>
                <w:color w:val="000000"/>
                <w:lang w:val="fi-FI" w:bidi="he-IL"/>
              </w:rPr>
              <w:lastRenderedPageBreak/>
              <w:t>ajatukset ja itsemurhan toteuttaminen (ks. kohta 4.4)</w:t>
            </w:r>
          </w:p>
          <w:p>
            <w:pPr>
              <w:widowControl w:val="0"/>
              <w:autoSpaceDE w:val="0"/>
              <w:autoSpaceDN w:val="0"/>
              <w:adjustRightInd w:val="0"/>
              <w:spacing w:after="0" w:line="240" w:lineRule="auto"/>
              <w:rPr>
                <w:rFonts w:ascii="Times New Roman" w:eastAsia="Times New Roman" w:hAnsi="Times New Roman"/>
                <w:color w:val="000000"/>
                <w:lang w:val="fi-FI" w:bidi="he-IL"/>
              </w:rPr>
            </w:pPr>
            <w:r>
              <w:rPr>
                <w:rFonts w:ascii="Times New Roman" w:eastAsia="Times New Roman" w:hAnsi="Times New Roman"/>
                <w:color w:val="000000"/>
                <w:lang w:val="fi-FI" w:bidi="he-IL"/>
              </w:rPr>
              <w:t>Pelihimo</w:t>
            </w:r>
          </w:p>
          <w:p>
            <w:pPr>
              <w:widowControl w:val="0"/>
              <w:autoSpaceDE w:val="0"/>
              <w:autoSpaceDN w:val="0"/>
              <w:adjustRightInd w:val="0"/>
              <w:spacing w:after="0" w:line="240" w:lineRule="auto"/>
              <w:rPr>
                <w:rFonts w:ascii="Times New Roman" w:eastAsia="Times New Roman" w:hAnsi="Times New Roman"/>
                <w:color w:val="000000"/>
                <w:lang w:val="fi-FI" w:bidi="he-IL"/>
              </w:rPr>
            </w:pPr>
            <w:r>
              <w:rPr>
                <w:rFonts w:ascii="Times New Roman" w:eastAsia="Times New Roman" w:hAnsi="Times New Roman"/>
                <w:color w:val="000000"/>
                <w:lang w:val="fi-FI" w:bidi="he-IL"/>
              </w:rPr>
              <w:t>Impulssikontrollin häiriöt</w:t>
            </w:r>
          </w:p>
          <w:p>
            <w:pPr>
              <w:widowControl w:val="0"/>
              <w:autoSpaceDE w:val="0"/>
              <w:autoSpaceDN w:val="0"/>
              <w:adjustRightInd w:val="0"/>
              <w:spacing w:after="0" w:line="240" w:lineRule="auto"/>
              <w:rPr>
                <w:rFonts w:ascii="Times New Roman" w:eastAsia="Times New Roman" w:hAnsi="Times New Roman"/>
                <w:color w:val="000000"/>
                <w:lang w:val="fi-FI" w:bidi="he-IL"/>
              </w:rPr>
            </w:pPr>
            <w:r>
              <w:rPr>
                <w:rFonts w:ascii="Times New Roman" w:eastAsia="Times New Roman" w:hAnsi="Times New Roman"/>
                <w:color w:val="000000"/>
                <w:lang w:val="fi-FI" w:bidi="he-IL"/>
              </w:rPr>
              <w:t>Ahmiminen</w:t>
            </w:r>
          </w:p>
          <w:p>
            <w:pPr>
              <w:widowControl w:val="0"/>
              <w:autoSpaceDE w:val="0"/>
              <w:autoSpaceDN w:val="0"/>
              <w:adjustRightInd w:val="0"/>
              <w:spacing w:after="0" w:line="240" w:lineRule="auto"/>
              <w:rPr>
                <w:rFonts w:ascii="Times New Roman" w:eastAsia="Times New Roman" w:hAnsi="Times New Roman"/>
                <w:color w:val="000000"/>
                <w:lang w:val="fi-FI" w:bidi="he-IL"/>
              </w:rPr>
            </w:pPr>
            <w:r>
              <w:rPr>
                <w:rFonts w:ascii="Times New Roman" w:eastAsia="Times New Roman" w:hAnsi="Times New Roman"/>
                <w:color w:val="000000"/>
                <w:lang w:val="fi-FI" w:bidi="he-IL"/>
              </w:rPr>
              <w:t>Pakonomainen ostelu</w:t>
            </w:r>
          </w:p>
          <w:p>
            <w:pPr>
              <w:widowControl w:val="0"/>
              <w:autoSpaceDE w:val="0"/>
              <w:autoSpaceDN w:val="0"/>
              <w:adjustRightInd w:val="0"/>
              <w:spacing w:after="0" w:line="240" w:lineRule="auto"/>
              <w:rPr>
                <w:rFonts w:ascii="Times New Roman" w:eastAsia="Times New Roman" w:hAnsi="Times New Roman"/>
                <w:color w:val="000000"/>
                <w:lang w:val="fi-FI" w:bidi="he-IL"/>
              </w:rPr>
            </w:pPr>
            <w:r>
              <w:rPr>
                <w:rFonts w:ascii="Times New Roman" w:eastAsia="Times New Roman" w:hAnsi="Times New Roman"/>
                <w:color w:val="000000"/>
                <w:lang w:val="fi-FI" w:bidi="he-IL"/>
              </w:rPr>
              <w:t>Poriomania</w:t>
            </w:r>
          </w:p>
          <w:p>
            <w:pPr>
              <w:widowControl w:val="0"/>
              <w:autoSpaceDE w:val="0"/>
              <w:autoSpaceDN w:val="0"/>
              <w:adjustRightInd w:val="0"/>
              <w:spacing w:after="0" w:line="240" w:lineRule="auto"/>
              <w:rPr>
                <w:rFonts w:ascii="Times New Roman" w:eastAsia="Times New Roman" w:hAnsi="Times New Roman"/>
                <w:color w:val="000000"/>
                <w:lang w:val="fi-FI" w:bidi="he-IL"/>
              </w:rPr>
            </w:pPr>
            <w:r>
              <w:rPr>
                <w:rFonts w:ascii="Times New Roman" w:eastAsia="Times New Roman" w:hAnsi="Times New Roman"/>
                <w:color w:val="000000"/>
                <w:lang w:val="fi-FI" w:bidi="he-IL"/>
              </w:rPr>
              <w:t>Aggressiivisuus</w:t>
            </w:r>
          </w:p>
          <w:p>
            <w:pPr>
              <w:widowControl w:val="0"/>
              <w:autoSpaceDE w:val="0"/>
              <w:autoSpaceDN w:val="0"/>
              <w:adjustRightInd w:val="0"/>
              <w:spacing w:after="0" w:line="240" w:lineRule="auto"/>
              <w:rPr>
                <w:rFonts w:ascii="Times New Roman" w:eastAsia="Times New Roman" w:hAnsi="Times New Roman"/>
                <w:color w:val="000000"/>
                <w:lang w:val="fi-FI" w:bidi="he-IL"/>
              </w:rPr>
            </w:pPr>
            <w:r>
              <w:rPr>
                <w:rFonts w:ascii="Times New Roman" w:eastAsia="Times New Roman" w:hAnsi="Times New Roman"/>
                <w:color w:val="000000"/>
                <w:lang w:val="fi-FI" w:bidi="he-IL"/>
              </w:rPr>
              <w:t>Agitaatio</w:t>
            </w:r>
          </w:p>
          <w:p>
            <w:pPr>
              <w:widowControl w:val="0"/>
              <w:autoSpaceDE w:val="0"/>
              <w:autoSpaceDN w:val="0"/>
              <w:adjustRightInd w:val="0"/>
              <w:spacing w:after="0" w:line="240" w:lineRule="auto"/>
              <w:rPr>
                <w:rFonts w:ascii="Times New Roman" w:eastAsia="Times New Roman" w:hAnsi="Times New Roman"/>
                <w:color w:val="000000"/>
                <w:lang w:val="fi-FI"/>
              </w:rPr>
            </w:pPr>
            <w:r>
              <w:rPr>
                <w:rFonts w:ascii="Times New Roman" w:eastAsia="Times New Roman" w:hAnsi="Times New Roman"/>
                <w:color w:val="000000"/>
                <w:lang w:val="fi-FI" w:bidi="he-IL"/>
              </w:rPr>
              <w:t xml:space="preserve">Hermostuneisuus </w:t>
            </w:r>
          </w:p>
        </w:tc>
      </w:tr>
      <w:tr>
        <w:tc>
          <w:tcPr>
            <w:tcW w:w="2127" w:type="dxa"/>
          </w:tcPr>
          <w:p>
            <w:pPr>
              <w:widowControl w:val="0"/>
              <w:spacing w:after="0" w:line="240" w:lineRule="auto"/>
              <w:rPr>
                <w:rFonts w:ascii="Times New Roman" w:eastAsia="MS Mincho" w:hAnsi="Times New Roman"/>
                <w:color w:val="000000"/>
                <w:lang w:val="fi-FI"/>
              </w:rPr>
            </w:pPr>
            <w:r>
              <w:rPr>
                <w:rFonts w:ascii="Times New Roman" w:eastAsia="MS Mincho" w:hAnsi="Times New Roman"/>
                <w:b/>
                <w:color w:val="000000"/>
                <w:lang w:val="fi-FI"/>
              </w:rPr>
              <w:lastRenderedPageBreak/>
              <w:t>Hermosto</w:t>
            </w:r>
          </w:p>
        </w:tc>
        <w:tc>
          <w:tcPr>
            <w:tcW w:w="1843" w:type="dxa"/>
          </w:tcPr>
          <w:p>
            <w:pPr>
              <w:widowControl w:val="0"/>
              <w:autoSpaceDE w:val="0"/>
              <w:autoSpaceDN w:val="0"/>
              <w:adjustRightInd w:val="0"/>
              <w:spacing w:after="0" w:line="240" w:lineRule="auto"/>
              <w:rPr>
                <w:rFonts w:ascii="Times New Roman" w:eastAsia="Times New Roman" w:hAnsi="Times New Roman"/>
                <w:color w:val="000000"/>
                <w:lang w:val="fi-FI" w:eastAsia="en-GB"/>
              </w:rPr>
            </w:pPr>
            <w:r>
              <w:rPr>
                <w:rFonts w:ascii="Times New Roman" w:eastAsia="Times New Roman" w:hAnsi="Times New Roman"/>
                <w:color w:val="000000"/>
                <w:lang w:val="fi-FI" w:eastAsia="en-GB"/>
              </w:rPr>
              <w:t>Akatisia</w:t>
            </w:r>
          </w:p>
          <w:p>
            <w:pPr>
              <w:widowControl w:val="0"/>
              <w:autoSpaceDE w:val="0"/>
              <w:autoSpaceDN w:val="0"/>
              <w:adjustRightInd w:val="0"/>
              <w:spacing w:after="0" w:line="240" w:lineRule="auto"/>
              <w:rPr>
                <w:rFonts w:ascii="Times New Roman" w:eastAsia="Times New Roman" w:hAnsi="Times New Roman"/>
                <w:color w:val="000000"/>
                <w:lang w:val="fi-FI" w:eastAsia="en-GB"/>
              </w:rPr>
            </w:pPr>
            <w:r>
              <w:rPr>
                <w:rFonts w:ascii="Times New Roman" w:eastAsia="Times New Roman" w:hAnsi="Times New Roman"/>
                <w:color w:val="000000"/>
                <w:lang w:val="fi-FI" w:eastAsia="en-GB"/>
              </w:rPr>
              <w:t>Ekstrapyramidaalioireet</w:t>
            </w:r>
          </w:p>
          <w:p>
            <w:pPr>
              <w:widowControl w:val="0"/>
              <w:autoSpaceDE w:val="0"/>
              <w:autoSpaceDN w:val="0"/>
              <w:adjustRightInd w:val="0"/>
              <w:spacing w:after="0" w:line="240" w:lineRule="auto"/>
              <w:rPr>
                <w:rFonts w:ascii="Times New Roman" w:eastAsia="Times New Roman" w:hAnsi="Times New Roman"/>
                <w:color w:val="000000"/>
                <w:lang w:val="fi-FI" w:eastAsia="en-GB"/>
              </w:rPr>
            </w:pPr>
            <w:r>
              <w:rPr>
                <w:rFonts w:ascii="Times New Roman" w:eastAsia="Times New Roman" w:hAnsi="Times New Roman"/>
                <w:color w:val="000000"/>
                <w:lang w:val="fi-FI" w:eastAsia="en-GB"/>
              </w:rPr>
              <w:t>Vapina</w:t>
            </w:r>
          </w:p>
          <w:p>
            <w:pPr>
              <w:widowControl w:val="0"/>
              <w:autoSpaceDE w:val="0"/>
              <w:autoSpaceDN w:val="0"/>
              <w:adjustRightInd w:val="0"/>
              <w:spacing w:after="0" w:line="240" w:lineRule="auto"/>
              <w:rPr>
                <w:rFonts w:ascii="Times New Roman" w:eastAsia="Times New Roman" w:hAnsi="Times New Roman"/>
                <w:color w:val="000000"/>
                <w:lang w:val="fi-FI"/>
              </w:rPr>
            </w:pPr>
            <w:r>
              <w:rPr>
                <w:rFonts w:ascii="Times New Roman" w:eastAsia="Times New Roman" w:hAnsi="Times New Roman"/>
                <w:color w:val="000000"/>
                <w:lang w:val="fi-FI" w:eastAsia="en-GB"/>
              </w:rPr>
              <w:t>Päänsärky</w:t>
            </w:r>
          </w:p>
          <w:p>
            <w:pPr>
              <w:widowControl w:val="0"/>
              <w:autoSpaceDE w:val="0"/>
              <w:autoSpaceDN w:val="0"/>
              <w:adjustRightInd w:val="0"/>
              <w:spacing w:after="0" w:line="240" w:lineRule="auto"/>
              <w:rPr>
                <w:rFonts w:ascii="Times New Roman" w:eastAsia="Times New Roman" w:hAnsi="Times New Roman"/>
                <w:color w:val="000000"/>
                <w:lang w:val="fi-FI" w:eastAsia="en-GB"/>
              </w:rPr>
            </w:pPr>
            <w:r>
              <w:rPr>
                <w:rFonts w:ascii="Times New Roman" w:eastAsia="Times New Roman" w:hAnsi="Times New Roman"/>
                <w:color w:val="000000"/>
                <w:lang w:val="fi-FI" w:eastAsia="en-GB"/>
              </w:rPr>
              <w:t>Sedaatio</w:t>
            </w:r>
          </w:p>
          <w:p>
            <w:pPr>
              <w:widowControl w:val="0"/>
              <w:autoSpaceDE w:val="0"/>
              <w:autoSpaceDN w:val="0"/>
              <w:adjustRightInd w:val="0"/>
              <w:spacing w:after="0" w:line="240" w:lineRule="auto"/>
              <w:rPr>
                <w:rFonts w:ascii="Times New Roman" w:eastAsia="Times New Roman" w:hAnsi="Times New Roman"/>
                <w:color w:val="000000"/>
                <w:lang w:val="fi-FI" w:eastAsia="en-GB"/>
              </w:rPr>
            </w:pPr>
            <w:r>
              <w:rPr>
                <w:rFonts w:ascii="Times New Roman" w:eastAsia="Times New Roman" w:hAnsi="Times New Roman"/>
                <w:color w:val="000000"/>
                <w:lang w:val="fi-FI" w:eastAsia="en-GB"/>
              </w:rPr>
              <w:t>Uneliaisuus</w:t>
            </w:r>
          </w:p>
          <w:p>
            <w:pPr>
              <w:widowControl w:val="0"/>
              <w:autoSpaceDE w:val="0"/>
              <w:autoSpaceDN w:val="0"/>
              <w:adjustRightInd w:val="0"/>
              <w:spacing w:after="0" w:line="240" w:lineRule="auto"/>
              <w:rPr>
                <w:rFonts w:ascii="Times New Roman" w:eastAsia="Times New Roman" w:hAnsi="Times New Roman"/>
                <w:color w:val="000000"/>
                <w:lang w:val="fi-FI" w:eastAsia="en-GB"/>
              </w:rPr>
            </w:pPr>
            <w:r>
              <w:rPr>
                <w:rFonts w:ascii="Times New Roman" w:eastAsia="Times New Roman" w:hAnsi="Times New Roman"/>
                <w:color w:val="000000"/>
                <w:lang w:val="fi-FI" w:eastAsia="en-GB"/>
              </w:rPr>
              <w:t>Huimaus</w:t>
            </w:r>
          </w:p>
        </w:tc>
        <w:tc>
          <w:tcPr>
            <w:tcW w:w="2126" w:type="dxa"/>
          </w:tcPr>
          <w:p>
            <w:pPr>
              <w:widowControl w:val="0"/>
              <w:autoSpaceDE w:val="0"/>
              <w:autoSpaceDN w:val="0"/>
              <w:adjustRightInd w:val="0"/>
              <w:spacing w:after="0" w:line="240" w:lineRule="auto"/>
              <w:rPr>
                <w:rFonts w:ascii="Times New Roman" w:eastAsia="Times New Roman" w:hAnsi="Times New Roman"/>
                <w:color w:val="000000"/>
                <w:lang w:val="fi-FI"/>
              </w:rPr>
            </w:pPr>
            <w:r>
              <w:rPr>
                <w:rFonts w:ascii="Times New Roman" w:eastAsia="Times New Roman" w:hAnsi="Times New Roman"/>
                <w:color w:val="000000"/>
                <w:lang w:val="fi-FI"/>
              </w:rPr>
              <w:t>Tardiivi dyskinesia</w:t>
            </w:r>
          </w:p>
          <w:p>
            <w:pPr>
              <w:widowControl w:val="0"/>
              <w:autoSpaceDE w:val="0"/>
              <w:autoSpaceDN w:val="0"/>
              <w:adjustRightInd w:val="0"/>
              <w:spacing w:after="0" w:line="240" w:lineRule="auto"/>
              <w:rPr>
                <w:rFonts w:ascii="Times New Roman" w:eastAsia="Times New Roman" w:hAnsi="Times New Roman"/>
                <w:color w:val="000000"/>
                <w:lang w:val="fi-FI"/>
              </w:rPr>
            </w:pPr>
            <w:r>
              <w:rPr>
                <w:rFonts w:ascii="Times New Roman" w:eastAsia="Times New Roman" w:hAnsi="Times New Roman"/>
                <w:color w:val="000000"/>
                <w:lang w:val="fi-FI"/>
              </w:rPr>
              <w:t>Dystonia</w:t>
            </w:r>
          </w:p>
          <w:p>
            <w:pPr>
              <w:widowControl w:val="0"/>
              <w:autoSpaceDE w:val="0"/>
              <w:autoSpaceDN w:val="0"/>
              <w:adjustRightInd w:val="0"/>
              <w:spacing w:after="0" w:line="240" w:lineRule="auto"/>
              <w:rPr>
                <w:rFonts w:ascii="Times New Roman" w:eastAsia="Times New Roman" w:hAnsi="Times New Roman"/>
                <w:color w:val="000000"/>
                <w:lang w:val="fi-FI"/>
              </w:rPr>
            </w:pPr>
            <w:r>
              <w:rPr>
                <w:rFonts w:ascii="Times New Roman" w:eastAsia="Times New Roman" w:hAnsi="Times New Roman"/>
                <w:color w:val="000000"/>
                <w:lang w:val="fi-FI"/>
              </w:rPr>
              <w:t xml:space="preserve">Levottomat jalat </w:t>
            </w:r>
            <w:r>
              <w:rPr>
                <w:rFonts w:ascii="Times New Roman" w:eastAsia="Times New Roman" w:hAnsi="Times New Roman"/>
                <w:color w:val="000000"/>
                <w:lang w:val="fi-FI"/>
              </w:rPr>
              <w:noBreakHyphen/>
              <w:t>oireyhtymä</w:t>
            </w:r>
          </w:p>
        </w:tc>
        <w:tc>
          <w:tcPr>
            <w:tcW w:w="3402" w:type="dxa"/>
          </w:tcPr>
          <w:p>
            <w:pPr>
              <w:widowControl w:val="0"/>
              <w:autoSpaceDE w:val="0"/>
              <w:autoSpaceDN w:val="0"/>
              <w:adjustRightInd w:val="0"/>
              <w:spacing w:after="0" w:line="240" w:lineRule="auto"/>
              <w:rPr>
                <w:rFonts w:ascii="Times New Roman" w:eastAsia="Times New Roman" w:hAnsi="Times New Roman"/>
                <w:color w:val="000000"/>
                <w:lang w:val="fi-FI"/>
              </w:rPr>
            </w:pPr>
            <w:r>
              <w:rPr>
                <w:rFonts w:ascii="Times New Roman" w:eastAsia="Times New Roman" w:hAnsi="Times New Roman"/>
                <w:color w:val="000000"/>
                <w:lang w:val="fi-FI"/>
              </w:rPr>
              <w:t>Maligni neuroleptisyndrooma (NMS)</w:t>
            </w:r>
          </w:p>
          <w:p>
            <w:pPr>
              <w:widowControl w:val="0"/>
              <w:autoSpaceDE w:val="0"/>
              <w:autoSpaceDN w:val="0"/>
              <w:adjustRightInd w:val="0"/>
              <w:spacing w:after="0" w:line="240" w:lineRule="auto"/>
              <w:rPr>
                <w:rFonts w:ascii="Times New Roman" w:eastAsia="Times New Roman" w:hAnsi="Times New Roman"/>
                <w:color w:val="000000"/>
                <w:lang w:val="fi-FI"/>
              </w:rPr>
            </w:pPr>
            <w:r>
              <w:rPr>
                <w:rFonts w:ascii="Times New Roman" w:eastAsia="Times New Roman" w:hAnsi="Times New Roman"/>
                <w:color w:val="000000"/>
                <w:lang w:val="fi-FI"/>
              </w:rPr>
              <w:t>Grand mal -kohtaus</w:t>
            </w:r>
          </w:p>
          <w:p>
            <w:pPr>
              <w:widowControl w:val="0"/>
              <w:autoSpaceDE w:val="0"/>
              <w:autoSpaceDN w:val="0"/>
              <w:adjustRightInd w:val="0"/>
              <w:spacing w:after="0" w:line="240" w:lineRule="auto"/>
              <w:rPr>
                <w:rFonts w:ascii="Times New Roman" w:eastAsia="Times New Roman" w:hAnsi="Times New Roman"/>
                <w:color w:val="000000"/>
                <w:lang w:val="fi-FI"/>
              </w:rPr>
            </w:pPr>
            <w:r>
              <w:rPr>
                <w:rFonts w:ascii="Times New Roman" w:eastAsia="Times New Roman" w:hAnsi="Times New Roman"/>
                <w:color w:val="000000"/>
                <w:lang w:val="fi-FI"/>
              </w:rPr>
              <w:t>Serotoniinioireyhtymä</w:t>
            </w:r>
          </w:p>
          <w:p>
            <w:pPr>
              <w:widowControl w:val="0"/>
              <w:spacing w:after="0" w:line="240" w:lineRule="auto"/>
              <w:rPr>
                <w:rFonts w:ascii="Times New Roman" w:eastAsia="Times New Roman" w:hAnsi="Times New Roman"/>
                <w:color w:val="000000"/>
                <w:lang w:val="fi-FI"/>
              </w:rPr>
            </w:pPr>
            <w:r>
              <w:rPr>
                <w:rFonts w:ascii="Times New Roman" w:eastAsia="Times New Roman" w:hAnsi="Times New Roman"/>
                <w:color w:val="000000"/>
                <w:lang w:val="fi-FI"/>
              </w:rPr>
              <w:t>Puheen häiriöt</w:t>
            </w:r>
          </w:p>
        </w:tc>
      </w:tr>
      <w:tr>
        <w:tc>
          <w:tcPr>
            <w:tcW w:w="2127" w:type="dxa"/>
          </w:tcPr>
          <w:p>
            <w:pPr>
              <w:widowControl w:val="0"/>
              <w:spacing w:after="0" w:line="240" w:lineRule="auto"/>
              <w:rPr>
                <w:rFonts w:ascii="Times New Roman" w:eastAsia="MS Mincho" w:hAnsi="Times New Roman"/>
                <w:color w:val="000000"/>
                <w:lang w:val="fi-FI"/>
              </w:rPr>
            </w:pPr>
            <w:r>
              <w:rPr>
                <w:rFonts w:ascii="Times New Roman" w:eastAsia="MS Mincho" w:hAnsi="Times New Roman"/>
                <w:b/>
                <w:color w:val="000000"/>
                <w:lang w:val="fi-FI"/>
              </w:rPr>
              <w:t>Silmät</w:t>
            </w:r>
          </w:p>
        </w:tc>
        <w:tc>
          <w:tcPr>
            <w:tcW w:w="1843" w:type="dxa"/>
          </w:tcPr>
          <w:p>
            <w:pPr>
              <w:widowControl w:val="0"/>
              <w:autoSpaceDE w:val="0"/>
              <w:autoSpaceDN w:val="0"/>
              <w:adjustRightInd w:val="0"/>
              <w:spacing w:after="0" w:line="240" w:lineRule="auto"/>
              <w:rPr>
                <w:rFonts w:ascii="Times New Roman" w:eastAsia="Times New Roman" w:hAnsi="Times New Roman"/>
                <w:color w:val="000000"/>
                <w:lang w:val="fi-FI"/>
              </w:rPr>
            </w:pPr>
            <w:r>
              <w:rPr>
                <w:rFonts w:ascii="Times New Roman" w:eastAsia="Times New Roman" w:hAnsi="Times New Roman"/>
                <w:color w:val="000000"/>
                <w:lang w:val="fi-FI"/>
              </w:rPr>
              <w:t>Näön hämärtyminen</w:t>
            </w:r>
          </w:p>
        </w:tc>
        <w:tc>
          <w:tcPr>
            <w:tcW w:w="2126" w:type="dxa"/>
          </w:tcPr>
          <w:p>
            <w:pPr>
              <w:widowControl w:val="0"/>
              <w:autoSpaceDE w:val="0"/>
              <w:autoSpaceDN w:val="0"/>
              <w:adjustRightInd w:val="0"/>
              <w:spacing w:after="0" w:line="240" w:lineRule="auto"/>
              <w:rPr>
                <w:rFonts w:ascii="Times New Roman" w:eastAsia="Times New Roman" w:hAnsi="Times New Roman"/>
                <w:color w:val="000000"/>
                <w:lang w:val="fi-FI" w:eastAsia="en-GB"/>
              </w:rPr>
            </w:pPr>
            <w:r>
              <w:rPr>
                <w:rFonts w:ascii="Times New Roman" w:eastAsia="Times New Roman" w:hAnsi="Times New Roman"/>
                <w:color w:val="000000"/>
                <w:lang w:val="fi-FI" w:eastAsia="en-GB"/>
              </w:rPr>
              <w:t>Kahtena näkeminen</w:t>
            </w:r>
          </w:p>
          <w:p>
            <w:pPr>
              <w:widowControl w:val="0"/>
              <w:autoSpaceDE w:val="0"/>
              <w:autoSpaceDN w:val="0"/>
              <w:adjustRightInd w:val="0"/>
              <w:spacing w:after="0" w:line="240" w:lineRule="auto"/>
              <w:rPr>
                <w:rFonts w:ascii="Times New Roman" w:eastAsia="Times New Roman" w:hAnsi="Times New Roman"/>
                <w:color w:val="000000"/>
                <w:lang w:val="fi-FI" w:eastAsia="en-GB"/>
              </w:rPr>
            </w:pPr>
            <w:r>
              <w:rPr>
                <w:rFonts w:ascii="Times New Roman" w:eastAsia="Times New Roman" w:hAnsi="Times New Roman"/>
                <w:color w:val="000000"/>
                <w:lang w:val="fi-FI" w:eastAsia="en-GB"/>
              </w:rPr>
              <w:t>Valonarkuus</w:t>
            </w:r>
          </w:p>
        </w:tc>
        <w:tc>
          <w:tcPr>
            <w:tcW w:w="3402" w:type="dxa"/>
          </w:tcPr>
          <w:p>
            <w:pPr>
              <w:widowControl w:val="0"/>
              <w:autoSpaceDE w:val="0"/>
              <w:autoSpaceDN w:val="0"/>
              <w:adjustRightInd w:val="0"/>
              <w:spacing w:after="0" w:line="240" w:lineRule="auto"/>
              <w:rPr>
                <w:rFonts w:ascii="Times New Roman" w:eastAsia="Times New Roman" w:hAnsi="Times New Roman"/>
                <w:color w:val="000000"/>
                <w:lang w:val="fi-FI"/>
              </w:rPr>
            </w:pPr>
            <w:r>
              <w:rPr>
                <w:rFonts w:ascii="Times New Roman" w:eastAsia="Times New Roman" w:hAnsi="Times New Roman"/>
                <w:color w:val="000000"/>
                <w:lang w:val="fi-FI"/>
              </w:rPr>
              <w:t>Okulogyyrinen kriisi</w:t>
            </w:r>
          </w:p>
        </w:tc>
      </w:tr>
      <w:tr>
        <w:tc>
          <w:tcPr>
            <w:tcW w:w="2127" w:type="dxa"/>
          </w:tcPr>
          <w:p>
            <w:pPr>
              <w:widowControl w:val="0"/>
              <w:spacing w:after="0" w:line="240" w:lineRule="auto"/>
              <w:rPr>
                <w:rFonts w:ascii="Times New Roman" w:eastAsia="MS Mincho" w:hAnsi="Times New Roman"/>
                <w:color w:val="000000"/>
                <w:lang w:val="fi-FI"/>
              </w:rPr>
            </w:pPr>
            <w:r>
              <w:rPr>
                <w:rFonts w:ascii="Times New Roman" w:eastAsia="MS Mincho" w:hAnsi="Times New Roman"/>
                <w:b/>
                <w:color w:val="000000"/>
                <w:lang w:val="fi-FI"/>
              </w:rPr>
              <w:t>Sydän</w:t>
            </w:r>
          </w:p>
        </w:tc>
        <w:tc>
          <w:tcPr>
            <w:tcW w:w="1843" w:type="dxa"/>
          </w:tcPr>
          <w:p>
            <w:pPr>
              <w:widowControl w:val="0"/>
              <w:autoSpaceDE w:val="0"/>
              <w:autoSpaceDN w:val="0"/>
              <w:adjustRightInd w:val="0"/>
              <w:spacing w:after="0" w:line="240" w:lineRule="auto"/>
              <w:rPr>
                <w:rFonts w:ascii="Times New Roman" w:eastAsia="Times New Roman" w:hAnsi="Times New Roman"/>
                <w:color w:val="000000"/>
                <w:lang w:val="fi-FI"/>
              </w:rPr>
            </w:pPr>
          </w:p>
        </w:tc>
        <w:tc>
          <w:tcPr>
            <w:tcW w:w="2126" w:type="dxa"/>
          </w:tcPr>
          <w:p>
            <w:pPr>
              <w:widowControl w:val="0"/>
              <w:autoSpaceDE w:val="0"/>
              <w:autoSpaceDN w:val="0"/>
              <w:adjustRightInd w:val="0"/>
              <w:spacing w:after="0" w:line="240" w:lineRule="auto"/>
              <w:rPr>
                <w:rFonts w:ascii="Times New Roman" w:eastAsia="Times New Roman" w:hAnsi="Times New Roman"/>
                <w:color w:val="000000"/>
                <w:lang w:val="fi-FI" w:eastAsia="en-GB"/>
              </w:rPr>
            </w:pPr>
            <w:r>
              <w:rPr>
                <w:rFonts w:ascii="Times New Roman" w:eastAsia="Times New Roman" w:hAnsi="Times New Roman"/>
                <w:color w:val="000000"/>
                <w:lang w:val="fi-FI" w:eastAsia="en-GB"/>
              </w:rPr>
              <w:t>Takykardia</w:t>
            </w:r>
          </w:p>
        </w:tc>
        <w:tc>
          <w:tcPr>
            <w:tcW w:w="3402" w:type="dxa"/>
          </w:tcPr>
          <w:p>
            <w:pPr>
              <w:widowControl w:val="0"/>
              <w:autoSpaceDE w:val="0"/>
              <w:autoSpaceDN w:val="0"/>
              <w:adjustRightInd w:val="0"/>
              <w:spacing w:after="0" w:line="240" w:lineRule="auto"/>
              <w:rPr>
                <w:rFonts w:ascii="Times New Roman" w:eastAsia="Times New Roman" w:hAnsi="Times New Roman"/>
                <w:color w:val="000000"/>
                <w:lang w:val="fi-FI" w:bidi="he-IL"/>
              </w:rPr>
            </w:pPr>
            <w:r>
              <w:rPr>
                <w:rFonts w:ascii="Times New Roman" w:eastAsia="Times New Roman" w:hAnsi="Times New Roman"/>
                <w:color w:val="000000"/>
                <w:lang w:val="fi-FI" w:bidi="he-IL"/>
              </w:rPr>
              <w:t>Äkkikuolema</w:t>
            </w:r>
          </w:p>
          <w:p>
            <w:pPr>
              <w:widowControl w:val="0"/>
              <w:autoSpaceDE w:val="0"/>
              <w:autoSpaceDN w:val="0"/>
              <w:adjustRightInd w:val="0"/>
              <w:spacing w:after="0" w:line="240" w:lineRule="auto"/>
              <w:rPr>
                <w:rFonts w:ascii="Times New Roman" w:eastAsia="Times New Roman" w:hAnsi="Times New Roman"/>
                <w:color w:val="000000"/>
                <w:lang w:val="fi-FI" w:bidi="he-IL"/>
              </w:rPr>
            </w:pPr>
            <w:r>
              <w:rPr>
                <w:rFonts w:ascii="Times New Roman" w:eastAsia="Times New Roman" w:hAnsi="Times New Roman"/>
                <w:color w:val="000000"/>
                <w:lang w:val="fi-FI" w:bidi="he-IL"/>
              </w:rPr>
              <w:t>Kääntyvien kärkien takykardia</w:t>
            </w:r>
          </w:p>
          <w:p>
            <w:pPr>
              <w:widowControl w:val="0"/>
              <w:autoSpaceDE w:val="0"/>
              <w:autoSpaceDN w:val="0"/>
              <w:adjustRightInd w:val="0"/>
              <w:spacing w:after="0" w:line="240" w:lineRule="auto"/>
              <w:rPr>
                <w:rFonts w:ascii="Times New Roman" w:eastAsia="Times New Roman" w:hAnsi="Times New Roman"/>
                <w:color w:val="000000"/>
                <w:lang w:val="fi-FI" w:bidi="he-IL"/>
              </w:rPr>
            </w:pPr>
            <w:r>
              <w:rPr>
                <w:rFonts w:ascii="Times New Roman" w:eastAsia="Times New Roman" w:hAnsi="Times New Roman"/>
                <w:color w:val="000000"/>
                <w:lang w:val="fi-FI" w:bidi="he-IL"/>
              </w:rPr>
              <w:t>Ventrikulaarinen arytmia</w:t>
            </w:r>
          </w:p>
          <w:p>
            <w:pPr>
              <w:widowControl w:val="0"/>
              <w:autoSpaceDE w:val="0"/>
              <w:autoSpaceDN w:val="0"/>
              <w:adjustRightInd w:val="0"/>
              <w:spacing w:after="0" w:line="240" w:lineRule="auto"/>
              <w:rPr>
                <w:rFonts w:ascii="Times New Roman" w:eastAsia="Times New Roman" w:hAnsi="Times New Roman"/>
                <w:color w:val="000000"/>
                <w:lang w:val="fi-FI" w:bidi="he-IL"/>
              </w:rPr>
            </w:pPr>
            <w:r>
              <w:rPr>
                <w:rFonts w:ascii="Times New Roman" w:eastAsia="Times New Roman" w:hAnsi="Times New Roman"/>
                <w:color w:val="000000"/>
                <w:lang w:val="fi-FI" w:bidi="he-IL"/>
              </w:rPr>
              <w:t>Sydänpysähdys</w:t>
            </w:r>
          </w:p>
          <w:p>
            <w:pPr>
              <w:widowControl w:val="0"/>
              <w:autoSpaceDE w:val="0"/>
              <w:autoSpaceDN w:val="0"/>
              <w:adjustRightInd w:val="0"/>
              <w:spacing w:after="0" w:line="240" w:lineRule="auto"/>
              <w:rPr>
                <w:rFonts w:ascii="Times New Roman" w:eastAsia="Times New Roman" w:hAnsi="Times New Roman"/>
                <w:color w:val="000000"/>
                <w:lang w:val="fi-FI" w:bidi="he-IL"/>
              </w:rPr>
            </w:pPr>
            <w:r>
              <w:rPr>
                <w:rFonts w:ascii="Times New Roman" w:eastAsia="Times New Roman" w:hAnsi="Times New Roman"/>
                <w:color w:val="000000"/>
                <w:lang w:val="fi-FI" w:bidi="he-IL"/>
              </w:rPr>
              <w:t>Bradykardia</w:t>
            </w:r>
          </w:p>
        </w:tc>
      </w:tr>
      <w:tr>
        <w:tc>
          <w:tcPr>
            <w:tcW w:w="2127" w:type="dxa"/>
          </w:tcPr>
          <w:p>
            <w:pPr>
              <w:widowControl w:val="0"/>
              <w:spacing w:after="0" w:line="240" w:lineRule="auto"/>
              <w:rPr>
                <w:rFonts w:ascii="Times New Roman" w:eastAsia="MS Mincho" w:hAnsi="Times New Roman"/>
                <w:color w:val="000000"/>
                <w:lang w:val="fi-FI"/>
              </w:rPr>
            </w:pPr>
            <w:r>
              <w:rPr>
                <w:rFonts w:ascii="Times New Roman" w:eastAsia="MS Mincho" w:hAnsi="Times New Roman"/>
                <w:b/>
                <w:color w:val="000000"/>
                <w:lang w:val="fi-FI"/>
              </w:rPr>
              <w:t>Verisuonisto</w:t>
            </w:r>
          </w:p>
        </w:tc>
        <w:tc>
          <w:tcPr>
            <w:tcW w:w="1843" w:type="dxa"/>
          </w:tcPr>
          <w:p>
            <w:pPr>
              <w:widowControl w:val="0"/>
              <w:autoSpaceDE w:val="0"/>
              <w:autoSpaceDN w:val="0"/>
              <w:adjustRightInd w:val="0"/>
              <w:spacing w:after="0" w:line="240" w:lineRule="auto"/>
              <w:rPr>
                <w:rFonts w:ascii="Times New Roman" w:eastAsia="Times New Roman" w:hAnsi="Times New Roman"/>
                <w:color w:val="000000"/>
                <w:lang w:val="fi-FI"/>
              </w:rPr>
            </w:pPr>
          </w:p>
        </w:tc>
        <w:tc>
          <w:tcPr>
            <w:tcW w:w="2126" w:type="dxa"/>
          </w:tcPr>
          <w:p>
            <w:pPr>
              <w:widowControl w:val="0"/>
              <w:autoSpaceDE w:val="0"/>
              <w:autoSpaceDN w:val="0"/>
              <w:adjustRightInd w:val="0"/>
              <w:spacing w:after="0" w:line="240" w:lineRule="auto"/>
              <w:rPr>
                <w:rFonts w:ascii="Times New Roman" w:eastAsia="Times New Roman" w:hAnsi="Times New Roman"/>
                <w:color w:val="000000"/>
                <w:lang w:val="fi-FI"/>
              </w:rPr>
            </w:pPr>
            <w:r>
              <w:rPr>
                <w:rFonts w:ascii="Times New Roman" w:eastAsia="Times New Roman" w:hAnsi="Times New Roman"/>
                <w:color w:val="000000"/>
                <w:lang w:val="fi-FI" w:eastAsia="en-GB"/>
              </w:rPr>
              <w:t>Ortostaattinen hypotensio</w:t>
            </w:r>
          </w:p>
          <w:p>
            <w:pPr>
              <w:widowControl w:val="0"/>
              <w:autoSpaceDE w:val="0"/>
              <w:autoSpaceDN w:val="0"/>
              <w:adjustRightInd w:val="0"/>
              <w:spacing w:after="0" w:line="240" w:lineRule="auto"/>
              <w:rPr>
                <w:rFonts w:ascii="Times New Roman" w:eastAsia="Times New Roman" w:hAnsi="Times New Roman"/>
                <w:color w:val="000000"/>
                <w:lang w:val="fi-FI"/>
              </w:rPr>
            </w:pPr>
          </w:p>
        </w:tc>
        <w:tc>
          <w:tcPr>
            <w:tcW w:w="3402" w:type="dxa"/>
          </w:tcPr>
          <w:p>
            <w:pPr>
              <w:widowControl w:val="0"/>
              <w:autoSpaceDE w:val="0"/>
              <w:autoSpaceDN w:val="0"/>
              <w:adjustRightInd w:val="0"/>
              <w:spacing w:after="0" w:line="240" w:lineRule="auto"/>
              <w:rPr>
                <w:rFonts w:ascii="Times New Roman" w:eastAsia="Times New Roman" w:hAnsi="Times New Roman"/>
                <w:color w:val="000000"/>
                <w:lang w:val="fi-FI" w:bidi="he-IL"/>
              </w:rPr>
            </w:pPr>
            <w:r>
              <w:rPr>
                <w:rFonts w:ascii="Times New Roman" w:eastAsia="Times New Roman" w:hAnsi="Times New Roman"/>
                <w:color w:val="000000"/>
                <w:lang w:val="fi-FI" w:bidi="he-IL"/>
              </w:rPr>
              <w:t>Laskimotromboembolia (myös keuhkoembolia ja syvä laskimotromboosi)</w:t>
            </w:r>
          </w:p>
          <w:p>
            <w:pPr>
              <w:widowControl w:val="0"/>
              <w:autoSpaceDE w:val="0"/>
              <w:autoSpaceDN w:val="0"/>
              <w:adjustRightInd w:val="0"/>
              <w:spacing w:after="0" w:line="240" w:lineRule="auto"/>
              <w:rPr>
                <w:rFonts w:ascii="Times New Roman" w:eastAsia="Times New Roman" w:hAnsi="Times New Roman"/>
                <w:color w:val="000000"/>
                <w:lang w:val="fi-FI" w:bidi="he-IL"/>
              </w:rPr>
            </w:pPr>
            <w:r>
              <w:rPr>
                <w:rFonts w:ascii="Times New Roman" w:eastAsia="Times New Roman" w:hAnsi="Times New Roman"/>
                <w:color w:val="000000"/>
                <w:lang w:val="fi-FI" w:bidi="he-IL"/>
              </w:rPr>
              <w:t>Hypertensio</w:t>
            </w:r>
          </w:p>
          <w:p>
            <w:pPr>
              <w:widowControl w:val="0"/>
              <w:autoSpaceDE w:val="0"/>
              <w:autoSpaceDN w:val="0"/>
              <w:adjustRightInd w:val="0"/>
              <w:spacing w:after="0" w:line="240" w:lineRule="auto"/>
              <w:rPr>
                <w:rFonts w:ascii="Times New Roman" w:eastAsia="Times New Roman" w:hAnsi="Times New Roman"/>
                <w:color w:val="000000"/>
                <w:lang w:val="fi-FI" w:bidi="he-IL"/>
              </w:rPr>
            </w:pPr>
            <w:r>
              <w:rPr>
                <w:rFonts w:ascii="Times New Roman" w:eastAsia="Times New Roman" w:hAnsi="Times New Roman"/>
                <w:color w:val="000000"/>
                <w:lang w:val="fi-FI" w:bidi="he-IL"/>
              </w:rPr>
              <w:t>Pyörtyminen</w:t>
            </w:r>
          </w:p>
        </w:tc>
      </w:tr>
      <w:tr>
        <w:tc>
          <w:tcPr>
            <w:tcW w:w="2127" w:type="dxa"/>
          </w:tcPr>
          <w:p>
            <w:pPr>
              <w:widowControl w:val="0"/>
              <w:spacing w:after="0" w:line="240" w:lineRule="auto"/>
              <w:rPr>
                <w:rFonts w:ascii="Times New Roman" w:eastAsia="MS Mincho" w:hAnsi="Times New Roman"/>
                <w:color w:val="000000"/>
                <w:lang w:val="fi-FI"/>
              </w:rPr>
            </w:pPr>
            <w:r>
              <w:rPr>
                <w:rFonts w:ascii="Times New Roman" w:eastAsia="MS Mincho" w:hAnsi="Times New Roman"/>
                <w:b/>
                <w:color w:val="000000"/>
                <w:lang w:val="fi-FI"/>
              </w:rPr>
              <w:t>Hengityselimet, rintakehä ja välikarsina</w:t>
            </w:r>
          </w:p>
        </w:tc>
        <w:tc>
          <w:tcPr>
            <w:tcW w:w="1843" w:type="dxa"/>
          </w:tcPr>
          <w:p>
            <w:pPr>
              <w:widowControl w:val="0"/>
              <w:autoSpaceDE w:val="0"/>
              <w:autoSpaceDN w:val="0"/>
              <w:adjustRightInd w:val="0"/>
              <w:spacing w:after="0" w:line="240" w:lineRule="auto"/>
              <w:rPr>
                <w:rFonts w:ascii="Times New Roman" w:eastAsia="Times New Roman" w:hAnsi="Times New Roman"/>
                <w:color w:val="000000"/>
                <w:lang w:val="fi-FI"/>
              </w:rPr>
            </w:pPr>
          </w:p>
        </w:tc>
        <w:tc>
          <w:tcPr>
            <w:tcW w:w="2126" w:type="dxa"/>
          </w:tcPr>
          <w:p>
            <w:pPr>
              <w:widowControl w:val="0"/>
              <w:autoSpaceDE w:val="0"/>
              <w:autoSpaceDN w:val="0"/>
              <w:adjustRightInd w:val="0"/>
              <w:spacing w:after="0" w:line="240" w:lineRule="auto"/>
              <w:rPr>
                <w:rFonts w:ascii="Times New Roman" w:eastAsia="Times New Roman" w:hAnsi="Times New Roman"/>
                <w:color w:val="000000"/>
                <w:lang w:val="fi-FI"/>
              </w:rPr>
            </w:pPr>
            <w:r>
              <w:rPr>
                <w:rFonts w:ascii="Times New Roman" w:eastAsia="Times New Roman" w:hAnsi="Times New Roman"/>
                <w:color w:val="000000"/>
                <w:lang w:val="fi-FI"/>
              </w:rPr>
              <w:t>Nikotus</w:t>
            </w:r>
          </w:p>
        </w:tc>
        <w:tc>
          <w:tcPr>
            <w:tcW w:w="3402" w:type="dxa"/>
          </w:tcPr>
          <w:p>
            <w:pPr>
              <w:widowControl w:val="0"/>
              <w:spacing w:after="0" w:line="240" w:lineRule="auto"/>
              <w:rPr>
                <w:rFonts w:ascii="Times New Roman" w:eastAsia="Times New Roman" w:hAnsi="Times New Roman"/>
                <w:color w:val="000000"/>
                <w:lang w:val="fi-FI" w:bidi="he-IL"/>
              </w:rPr>
            </w:pPr>
            <w:r>
              <w:rPr>
                <w:rFonts w:ascii="Times New Roman" w:eastAsia="Times New Roman" w:hAnsi="Times New Roman"/>
                <w:color w:val="000000"/>
                <w:lang w:val="fi-FI" w:bidi="he-IL"/>
              </w:rPr>
              <w:t>Aspiraatiopneumonia</w:t>
            </w:r>
          </w:p>
          <w:p>
            <w:pPr>
              <w:widowControl w:val="0"/>
              <w:autoSpaceDE w:val="0"/>
              <w:autoSpaceDN w:val="0"/>
              <w:adjustRightInd w:val="0"/>
              <w:spacing w:after="0" w:line="240" w:lineRule="auto"/>
              <w:rPr>
                <w:rFonts w:ascii="Times New Roman" w:eastAsia="Times New Roman" w:hAnsi="Times New Roman"/>
                <w:color w:val="000000"/>
                <w:lang w:val="fi-FI" w:bidi="he-IL"/>
              </w:rPr>
            </w:pPr>
            <w:r>
              <w:rPr>
                <w:rFonts w:ascii="Times New Roman" w:eastAsia="Times New Roman" w:hAnsi="Times New Roman"/>
                <w:color w:val="000000"/>
                <w:lang w:val="fi-FI" w:bidi="he-IL"/>
              </w:rPr>
              <w:t>Laryngospasmi</w:t>
            </w:r>
          </w:p>
          <w:p>
            <w:pPr>
              <w:widowControl w:val="0"/>
              <w:autoSpaceDE w:val="0"/>
              <w:autoSpaceDN w:val="0"/>
              <w:adjustRightInd w:val="0"/>
              <w:spacing w:after="0" w:line="240" w:lineRule="auto"/>
              <w:rPr>
                <w:rFonts w:ascii="Times New Roman" w:eastAsia="Times New Roman" w:hAnsi="Times New Roman"/>
                <w:color w:val="000000"/>
                <w:lang w:val="fi-FI" w:bidi="he-IL"/>
              </w:rPr>
            </w:pPr>
            <w:r>
              <w:rPr>
                <w:rFonts w:ascii="Times New Roman" w:eastAsia="Times New Roman" w:hAnsi="Times New Roman"/>
                <w:color w:val="000000"/>
                <w:lang w:val="fi-FI" w:bidi="he-IL"/>
              </w:rPr>
              <w:t>Orofaryngiaalinen spasmi</w:t>
            </w:r>
          </w:p>
          <w:p>
            <w:pPr>
              <w:widowControl w:val="0"/>
              <w:autoSpaceDE w:val="0"/>
              <w:autoSpaceDN w:val="0"/>
              <w:adjustRightInd w:val="0"/>
              <w:spacing w:after="0" w:line="240" w:lineRule="auto"/>
              <w:rPr>
                <w:rFonts w:ascii="Times New Roman" w:eastAsia="Times New Roman" w:hAnsi="Times New Roman"/>
                <w:color w:val="000000"/>
                <w:lang w:val="fi-FI"/>
              </w:rPr>
            </w:pPr>
          </w:p>
        </w:tc>
      </w:tr>
      <w:tr>
        <w:tc>
          <w:tcPr>
            <w:tcW w:w="2127" w:type="dxa"/>
          </w:tcPr>
          <w:p>
            <w:pPr>
              <w:widowControl w:val="0"/>
              <w:spacing w:after="0" w:line="240" w:lineRule="auto"/>
              <w:rPr>
                <w:rFonts w:ascii="Times New Roman" w:eastAsia="MS Mincho" w:hAnsi="Times New Roman"/>
                <w:color w:val="000000"/>
                <w:lang w:val="fi-FI"/>
              </w:rPr>
            </w:pPr>
            <w:r>
              <w:rPr>
                <w:rFonts w:ascii="Times New Roman" w:eastAsia="MS Mincho" w:hAnsi="Times New Roman"/>
                <w:b/>
                <w:color w:val="000000"/>
                <w:lang w:val="fi-FI"/>
              </w:rPr>
              <w:t>Ruoansulatuselimistö</w:t>
            </w:r>
          </w:p>
        </w:tc>
        <w:tc>
          <w:tcPr>
            <w:tcW w:w="1843" w:type="dxa"/>
          </w:tcPr>
          <w:p>
            <w:pPr>
              <w:widowControl w:val="0"/>
              <w:autoSpaceDE w:val="0"/>
              <w:autoSpaceDN w:val="0"/>
              <w:adjustRightInd w:val="0"/>
              <w:spacing w:after="0" w:line="240" w:lineRule="auto"/>
              <w:rPr>
                <w:rFonts w:ascii="Times New Roman" w:eastAsia="Times New Roman" w:hAnsi="Times New Roman"/>
                <w:color w:val="000000"/>
                <w:lang w:val="fi-FI" w:eastAsia="en-GB"/>
              </w:rPr>
            </w:pPr>
            <w:r>
              <w:rPr>
                <w:rFonts w:ascii="Times New Roman" w:eastAsia="Times New Roman" w:hAnsi="Times New Roman"/>
                <w:color w:val="000000"/>
                <w:lang w:val="fi-FI" w:eastAsia="en-GB"/>
              </w:rPr>
              <w:t>Ummetus</w:t>
            </w:r>
          </w:p>
          <w:p>
            <w:pPr>
              <w:widowControl w:val="0"/>
              <w:autoSpaceDE w:val="0"/>
              <w:autoSpaceDN w:val="0"/>
              <w:adjustRightInd w:val="0"/>
              <w:spacing w:after="0" w:line="240" w:lineRule="auto"/>
              <w:rPr>
                <w:rFonts w:ascii="Times New Roman" w:eastAsia="Times New Roman" w:hAnsi="Times New Roman"/>
                <w:color w:val="000000"/>
                <w:lang w:val="fi-FI" w:eastAsia="en-GB"/>
              </w:rPr>
            </w:pPr>
            <w:r>
              <w:rPr>
                <w:rFonts w:ascii="Times New Roman" w:eastAsia="Times New Roman" w:hAnsi="Times New Roman"/>
                <w:color w:val="000000"/>
                <w:lang w:val="fi-FI" w:eastAsia="en-GB"/>
              </w:rPr>
              <w:t>Dyspepsia</w:t>
            </w:r>
          </w:p>
          <w:p>
            <w:pPr>
              <w:widowControl w:val="0"/>
              <w:autoSpaceDE w:val="0"/>
              <w:autoSpaceDN w:val="0"/>
              <w:adjustRightInd w:val="0"/>
              <w:spacing w:after="0" w:line="240" w:lineRule="auto"/>
              <w:rPr>
                <w:rFonts w:ascii="Times New Roman" w:eastAsia="Times New Roman" w:hAnsi="Times New Roman"/>
                <w:color w:val="000000"/>
                <w:lang w:val="fi-FI" w:eastAsia="en-GB"/>
              </w:rPr>
            </w:pPr>
            <w:r>
              <w:rPr>
                <w:rFonts w:ascii="Times New Roman" w:eastAsia="Times New Roman" w:hAnsi="Times New Roman"/>
                <w:color w:val="000000"/>
                <w:lang w:val="fi-FI" w:eastAsia="en-GB"/>
              </w:rPr>
              <w:t>Pahoinvointi</w:t>
            </w:r>
          </w:p>
          <w:p>
            <w:pPr>
              <w:widowControl w:val="0"/>
              <w:autoSpaceDE w:val="0"/>
              <w:autoSpaceDN w:val="0"/>
              <w:adjustRightInd w:val="0"/>
              <w:spacing w:after="0" w:line="240" w:lineRule="auto"/>
              <w:rPr>
                <w:rFonts w:ascii="Times New Roman" w:eastAsia="Times New Roman" w:hAnsi="Times New Roman"/>
                <w:color w:val="000000"/>
                <w:lang w:val="fi-FI" w:eastAsia="en-GB"/>
              </w:rPr>
            </w:pPr>
            <w:r>
              <w:rPr>
                <w:rFonts w:ascii="Times New Roman" w:eastAsia="Times New Roman" w:hAnsi="Times New Roman"/>
                <w:color w:val="000000"/>
                <w:lang w:val="fi-FI" w:eastAsia="en-GB"/>
              </w:rPr>
              <w:t>Syljen liikaeritys</w:t>
            </w:r>
          </w:p>
          <w:p>
            <w:pPr>
              <w:widowControl w:val="0"/>
              <w:autoSpaceDE w:val="0"/>
              <w:autoSpaceDN w:val="0"/>
              <w:adjustRightInd w:val="0"/>
              <w:spacing w:after="0" w:line="240" w:lineRule="auto"/>
              <w:rPr>
                <w:rFonts w:ascii="Times New Roman" w:eastAsia="Times New Roman" w:hAnsi="Times New Roman"/>
                <w:color w:val="000000"/>
                <w:lang w:val="fi-FI" w:eastAsia="en-GB"/>
              </w:rPr>
            </w:pPr>
            <w:r>
              <w:rPr>
                <w:rFonts w:ascii="Times New Roman" w:eastAsia="Times New Roman" w:hAnsi="Times New Roman"/>
                <w:color w:val="000000"/>
                <w:lang w:val="fi-FI" w:eastAsia="en-GB"/>
              </w:rPr>
              <w:t>Oksentelu</w:t>
            </w:r>
          </w:p>
        </w:tc>
        <w:tc>
          <w:tcPr>
            <w:tcW w:w="2126" w:type="dxa"/>
          </w:tcPr>
          <w:p>
            <w:pPr>
              <w:widowControl w:val="0"/>
              <w:autoSpaceDE w:val="0"/>
              <w:autoSpaceDN w:val="0"/>
              <w:adjustRightInd w:val="0"/>
              <w:spacing w:after="0" w:line="240" w:lineRule="auto"/>
              <w:rPr>
                <w:rFonts w:ascii="Times New Roman" w:eastAsia="Times New Roman" w:hAnsi="Times New Roman"/>
                <w:color w:val="000000"/>
                <w:lang w:val="fi-FI" w:eastAsia="en-GB"/>
              </w:rPr>
            </w:pPr>
          </w:p>
        </w:tc>
        <w:tc>
          <w:tcPr>
            <w:tcW w:w="3402" w:type="dxa"/>
          </w:tcPr>
          <w:p>
            <w:pPr>
              <w:widowControl w:val="0"/>
              <w:autoSpaceDE w:val="0"/>
              <w:autoSpaceDN w:val="0"/>
              <w:adjustRightInd w:val="0"/>
              <w:spacing w:after="0" w:line="240" w:lineRule="auto"/>
              <w:rPr>
                <w:rFonts w:ascii="Times New Roman" w:eastAsia="Times New Roman" w:hAnsi="Times New Roman"/>
                <w:color w:val="000000"/>
                <w:lang w:val="fi-FI"/>
              </w:rPr>
            </w:pPr>
            <w:r>
              <w:rPr>
                <w:rFonts w:ascii="Times New Roman" w:eastAsia="Times New Roman" w:hAnsi="Times New Roman"/>
                <w:color w:val="000000"/>
                <w:lang w:val="fi-FI"/>
              </w:rPr>
              <w:t>Pankreatiitti</w:t>
            </w:r>
          </w:p>
          <w:p>
            <w:pPr>
              <w:widowControl w:val="0"/>
              <w:autoSpaceDE w:val="0"/>
              <w:autoSpaceDN w:val="0"/>
              <w:adjustRightInd w:val="0"/>
              <w:spacing w:after="0" w:line="240" w:lineRule="auto"/>
              <w:rPr>
                <w:rFonts w:ascii="Times New Roman" w:eastAsia="Times New Roman" w:hAnsi="Times New Roman"/>
                <w:color w:val="000000"/>
                <w:lang w:val="fi-FI"/>
              </w:rPr>
            </w:pPr>
            <w:r>
              <w:rPr>
                <w:rFonts w:ascii="Times New Roman" w:eastAsia="Times New Roman" w:hAnsi="Times New Roman"/>
                <w:color w:val="000000"/>
                <w:lang w:val="fi-FI"/>
              </w:rPr>
              <w:t>Dysfagia</w:t>
            </w:r>
          </w:p>
          <w:p>
            <w:pPr>
              <w:widowControl w:val="0"/>
              <w:autoSpaceDE w:val="0"/>
              <w:autoSpaceDN w:val="0"/>
              <w:adjustRightInd w:val="0"/>
              <w:spacing w:after="0" w:line="240" w:lineRule="auto"/>
              <w:rPr>
                <w:rFonts w:ascii="Times New Roman" w:eastAsia="Times New Roman" w:hAnsi="Times New Roman"/>
                <w:color w:val="000000"/>
                <w:lang w:val="fi-FI" w:bidi="he-IL"/>
              </w:rPr>
            </w:pPr>
            <w:r>
              <w:rPr>
                <w:rFonts w:ascii="Times New Roman" w:eastAsia="Times New Roman" w:hAnsi="Times New Roman"/>
                <w:bCs/>
                <w:color w:val="000000"/>
                <w:lang w:val="fi-FI"/>
              </w:rPr>
              <w:t>Ripuli</w:t>
            </w:r>
          </w:p>
          <w:p>
            <w:pPr>
              <w:widowControl w:val="0"/>
              <w:autoSpaceDE w:val="0"/>
              <w:autoSpaceDN w:val="0"/>
              <w:adjustRightInd w:val="0"/>
              <w:spacing w:after="0" w:line="240" w:lineRule="auto"/>
              <w:rPr>
                <w:rFonts w:ascii="Times New Roman" w:eastAsia="Times New Roman" w:hAnsi="Times New Roman"/>
                <w:color w:val="000000"/>
                <w:lang w:val="fi-FI"/>
              </w:rPr>
            </w:pPr>
            <w:r>
              <w:rPr>
                <w:rFonts w:ascii="Times New Roman" w:eastAsia="Times New Roman" w:hAnsi="Times New Roman"/>
                <w:color w:val="000000"/>
                <w:lang w:val="fi-FI"/>
              </w:rPr>
              <w:t>Vatsavaivat</w:t>
            </w:r>
          </w:p>
          <w:p>
            <w:pPr>
              <w:widowControl w:val="0"/>
              <w:autoSpaceDE w:val="0"/>
              <w:autoSpaceDN w:val="0"/>
              <w:adjustRightInd w:val="0"/>
              <w:spacing w:after="0" w:line="240" w:lineRule="auto"/>
              <w:rPr>
                <w:rFonts w:ascii="Times New Roman" w:eastAsia="Times New Roman" w:hAnsi="Times New Roman"/>
                <w:color w:val="000000"/>
                <w:lang w:val="fi-FI"/>
              </w:rPr>
            </w:pPr>
            <w:r>
              <w:rPr>
                <w:rFonts w:ascii="Times New Roman" w:eastAsia="Times New Roman" w:hAnsi="Times New Roman"/>
                <w:color w:val="000000"/>
                <w:lang w:val="fi-FI"/>
              </w:rPr>
              <w:t>Mahavaivat</w:t>
            </w:r>
          </w:p>
        </w:tc>
      </w:tr>
      <w:tr>
        <w:tc>
          <w:tcPr>
            <w:tcW w:w="2127" w:type="dxa"/>
          </w:tcPr>
          <w:p>
            <w:pPr>
              <w:widowControl w:val="0"/>
              <w:spacing w:after="0" w:line="240" w:lineRule="auto"/>
              <w:rPr>
                <w:rFonts w:ascii="Times New Roman" w:eastAsia="MS Mincho" w:hAnsi="Times New Roman"/>
                <w:color w:val="000000"/>
                <w:lang w:val="fi-FI"/>
              </w:rPr>
            </w:pPr>
            <w:r>
              <w:rPr>
                <w:rFonts w:ascii="Times New Roman" w:eastAsia="MS Mincho" w:hAnsi="Times New Roman"/>
                <w:b/>
                <w:color w:val="000000"/>
                <w:lang w:val="fi-FI"/>
              </w:rPr>
              <w:t>Maksa ja sappi</w:t>
            </w:r>
          </w:p>
        </w:tc>
        <w:tc>
          <w:tcPr>
            <w:tcW w:w="1843" w:type="dxa"/>
          </w:tcPr>
          <w:p>
            <w:pPr>
              <w:widowControl w:val="0"/>
              <w:autoSpaceDE w:val="0"/>
              <w:autoSpaceDN w:val="0"/>
              <w:adjustRightInd w:val="0"/>
              <w:spacing w:after="0" w:line="240" w:lineRule="auto"/>
              <w:rPr>
                <w:rFonts w:ascii="Times New Roman" w:eastAsia="Times New Roman" w:hAnsi="Times New Roman"/>
                <w:color w:val="000000"/>
                <w:lang w:val="fi-FI"/>
              </w:rPr>
            </w:pPr>
          </w:p>
        </w:tc>
        <w:tc>
          <w:tcPr>
            <w:tcW w:w="2126" w:type="dxa"/>
          </w:tcPr>
          <w:p>
            <w:pPr>
              <w:widowControl w:val="0"/>
              <w:autoSpaceDE w:val="0"/>
              <w:autoSpaceDN w:val="0"/>
              <w:adjustRightInd w:val="0"/>
              <w:spacing w:after="0" w:line="240" w:lineRule="auto"/>
              <w:rPr>
                <w:rFonts w:ascii="Times New Roman" w:eastAsia="Times New Roman" w:hAnsi="Times New Roman"/>
                <w:color w:val="000000"/>
                <w:lang w:val="fi-FI" w:eastAsia="en-GB"/>
              </w:rPr>
            </w:pPr>
          </w:p>
        </w:tc>
        <w:tc>
          <w:tcPr>
            <w:tcW w:w="3402" w:type="dxa"/>
          </w:tcPr>
          <w:p>
            <w:pPr>
              <w:widowControl w:val="0"/>
              <w:autoSpaceDE w:val="0"/>
              <w:autoSpaceDN w:val="0"/>
              <w:adjustRightInd w:val="0"/>
              <w:spacing w:after="0" w:line="240" w:lineRule="auto"/>
              <w:rPr>
                <w:rFonts w:ascii="Times New Roman" w:eastAsia="Times New Roman" w:hAnsi="Times New Roman"/>
                <w:color w:val="000000"/>
                <w:lang w:val="fi-FI"/>
              </w:rPr>
            </w:pPr>
            <w:r>
              <w:rPr>
                <w:rFonts w:ascii="Times New Roman" w:eastAsia="Times New Roman" w:hAnsi="Times New Roman"/>
                <w:color w:val="000000"/>
                <w:lang w:val="fi-FI"/>
              </w:rPr>
              <w:t>Maksan vajaatoiminta</w:t>
            </w:r>
          </w:p>
          <w:p>
            <w:pPr>
              <w:widowControl w:val="0"/>
              <w:autoSpaceDE w:val="0"/>
              <w:autoSpaceDN w:val="0"/>
              <w:adjustRightInd w:val="0"/>
              <w:spacing w:after="0" w:line="240" w:lineRule="auto"/>
              <w:rPr>
                <w:rFonts w:ascii="Times New Roman" w:eastAsia="Times New Roman" w:hAnsi="Times New Roman"/>
                <w:color w:val="000000"/>
                <w:lang w:val="fi-FI"/>
              </w:rPr>
            </w:pPr>
            <w:r>
              <w:rPr>
                <w:rFonts w:ascii="Times New Roman" w:eastAsia="Times New Roman" w:hAnsi="Times New Roman"/>
                <w:color w:val="000000"/>
                <w:lang w:val="fi-FI"/>
              </w:rPr>
              <w:t>Hepatiitti</w:t>
            </w:r>
          </w:p>
          <w:p>
            <w:pPr>
              <w:widowControl w:val="0"/>
              <w:autoSpaceDE w:val="0"/>
              <w:autoSpaceDN w:val="0"/>
              <w:adjustRightInd w:val="0"/>
              <w:spacing w:after="0" w:line="240" w:lineRule="auto"/>
              <w:rPr>
                <w:rFonts w:ascii="Times New Roman" w:eastAsia="Times New Roman" w:hAnsi="Times New Roman"/>
                <w:color w:val="000000"/>
                <w:lang w:val="fi-FI" w:bidi="he-IL"/>
              </w:rPr>
            </w:pPr>
            <w:r>
              <w:rPr>
                <w:rFonts w:ascii="Times New Roman" w:eastAsia="Times New Roman" w:hAnsi="Times New Roman"/>
                <w:color w:val="000000"/>
                <w:lang w:val="fi-FI"/>
              </w:rPr>
              <w:t>Keltaisuus</w:t>
            </w:r>
          </w:p>
        </w:tc>
      </w:tr>
      <w:tr>
        <w:tc>
          <w:tcPr>
            <w:tcW w:w="2127" w:type="dxa"/>
          </w:tcPr>
          <w:p>
            <w:pPr>
              <w:widowControl w:val="0"/>
              <w:autoSpaceDE w:val="0"/>
              <w:autoSpaceDN w:val="0"/>
              <w:adjustRightInd w:val="0"/>
              <w:spacing w:after="0" w:line="240" w:lineRule="auto"/>
              <w:rPr>
                <w:rFonts w:ascii="Times New Roman" w:eastAsia="Times New Roman" w:hAnsi="Times New Roman"/>
                <w:color w:val="000000"/>
                <w:lang w:val="fi-FI"/>
              </w:rPr>
            </w:pPr>
            <w:r>
              <w:rPr>
                <w:rFonts w:ascii="Times New Roman" w:eastAsia="Times New Roman" w:hAnsi="Times New Roman"/>
                <w:b/>
                <w:color w:val="000000"/>
                <w:lang w:val="fi-FI"/>
              </w:rPr>
              <w:t>Iho ja ihonalainen kudos</w:t>
            </w:r>
          </w:p>
        </w:tc>
        <w:tc>
          <w:tcPr>
            <w:tcW w:w="1843" w:type="dxa"/>
          </w:tcPr>
          <w:p>
            <w:pPr>
              <w:widowControl w:val="0"/>
              <w:autoSpaceDE w:val="0"/>
              <w:autoSpaceDN w:val="0"/>
              <w:adjustRightInd w:val="0"/>
              <w:spacing w:after="0" w:line="240" w:lineRule="auto"/>
              <w:rPr>
                <w:rFonts w:ascii="Times New Roman" w:eastAsia="Times New Roman" w:hAnsi="Times New Roman"/>
                <w:color w:val="000000"/>
                <w:lang w:val="fi-FI"/>
              </w:rPr>
            </w:pPr>
          </w:p>
        </w:tc>
        <w:tc>
          <w:tcPr>
            <w:tcW w:w="2126" w:type="dxa"/>
          </w:tcPr>
          <w:p>
            <w:pPr>
              <w:widowControl w:val="0"/>
              <w:autoSpaceDE w:val="0"/>
              <w:autoSpaceDN w:val="0"/>
              <w:adjustRightInd w:val="0"/>
              <w:spacing w:after="0" w:line="240" w:lineRule="auto"/>
              <w:rPr>
                <w:rFonts w:ascii="Times New Roman" w:eastAsia="Times New Roman" w:hAnsi="Times New Roman"/>
                <w:color w:val="000000"/>
                <w:lang w:val="fi-FI" w:eastAsia="en-GB"/>
              </w:rPr>
            </w:pPr>
          </w:p>
        </w:tc>
        <w:tc>
          <w:tcPr>
            <w:tcW w:w="3402" w:type="dxa"/>
          </w:tcPr>
          <w:p>
            <w:pPr>
              <w:widowControl w:val="0"/>
              <w:autoSpaceDE w:val="0"/>
              <w:autoSpaceDN w:val="0"/>
              <w:adjustRightInd w:val="0"/>
              <w:spacing w:after="0" w:line="240" w:lineRule="auto"/>
              <w:rPr>
                <w:rFonts w:ascii="Times New Roman" w:eastAsia="Times New Roman" w:hAnsi="Times New Roman"/>
                <w:color w:val="000000"/>
                <w:lang w:val="fi-FI"/>
              </w:rPr>
            </w:pPr>
            <w:r>
              <w:rPr>
                <w:rFonts w:ascii="Times New Roman" w:eastAsia="Times New Roman" w:hAnsi="Times New Roman"/>
                <w:color w:val="000000"/>
                <w:lang w:val="fi-FI"/>
              </w:rPr>
              <w:t>Ihottuma</w:t>
            </w:r>
          </w:p>
          <w:p>
            <w:pPr>
              <w:widowControl w:val="0"/>
              <w:autoSpaceDE w:val="0"/>
              <w:autoSpaceDN w:val="0"/>
              <w:adjustRightInd w:val="0"/>
              <w:spacing w:after="0" w:line="240" w:lineRule="auto"/>
              <w:rPr>
                <w:rFonts w:ascii="Times New Roman" w:eastAsia="Times New Roman" w:hAnsi="Times New Roman"/>
                <w:color w:val="000000"/>
                <w:lang w:val="fi-FI"/>
              </w:rPr>
            </w:pPr>
            <w:r>
              <w:rPr>
                <w:rFonts w:ascii="Times New Roman" w:eastAsia="Times New Roman" w:hAnsi="Times New Roman"/>
                <w:color w:val="000000"/>
                <w:lang w:val="fi-FI"/>
              </w:rPr>
              <w:t>Valoherkkyysreaktiot</w:t>
            </w:r>
          </w:p>
          <w:p>
            <w:pPr>
              <w:widowControl w:val="0"/>
              <w:autoSpaceDE w:val="0"/>
              <w:autoSpaceDN w:val="0"/>
              <w:adjustRightInd w:val="0"/>
              <w:spacing w:after="0" w:line="240" w:lineRule="auto"/>
              <w:rPr>
                <w:rFonts w:ascii="Times New Roman" w:eastAsia="Times New Roman" w:hAnsi="Times New Roman"/>
                <w:color w:val="000000"/>
                <w:lang w:val="fi-FI"/>
              </w:rPr>
            </w:pPr>
            <w:r>
              <w:rPr>
                <w:rFonts w:ascii="Times New Roman" w:eastAsia="Times New Roman" w:hAnsi="Times New Roman"/>
                <w:color w:val="000000"/>
                <w:lang w:val="fi-FI"/>
              </w:rPr>
              <w:t>Alopekia</w:t>
            </w:r>
          </w:p>
          <w:p>
            <w:pPr>
              <w:widowControl w:val="0"/>
              <w:autoSpaceDE w:val="0"/>
              <w:autoSpaceDN w:val="0"/>
              <w:adjustRightInd w:val="0"/>
              <w:spacing w:after="0" w:line="240" w:lineRule="auto"/>
              <w:rPr>
                <w:rFonts w:ascii="Times New Roman" w:eastAsia="Times New Roman" w:hAnsi="Times New Roman"/>
                <w:color w:val="000000"/>
                <w:lang w:val="fi-FI"/>
              </w:rPr>
            </w:pPr>
            <w:r>
              <w:rPr>
                <w:rFonts w:ascii="Times New Roman" w:eastAsia="Times New Roman" w:hAnsi="Times New Roman"/>
                <w:color w:val="000000"/>
                <w:lang w:val="fi-FI"/>
              </w:rPr>
              <w:t>Runsas hikoilu</w:t>
            </w:r>
          </w:p>
          <w:p>
            <w:pPr>
              <w:pStyle w:val="Default"/>
            </w:pPr>
            <w:r>
              <w:rPr>
                <w:sz w:val="22"/>
                <w:szCs w:val="22"/>
              </w:rPr>
              <w:t xml:space="preserve">Lääkkeeseen liittyvä yleisoireinen eosinofiilinen oireyhtymä (DRESS) </w:t>
            </w:r>
          </w:p>
        </w:tc>
      </w:tr>
      <w:tr>
        <w:tc>
          <w:tcPr>
            <w:tcW w:w="2127" w:type="dxa"/>
          </w:tcPr>
          <w:p>
            <w:pPr>
              <w:widowControl w:val="0"/>
              <w:spacing w:after="0" w:line="240" w:lineRule="auto"/>
              <w:rPr>
                <w:rFonts w:ascii="Times New Roman" w:eastAsia="MS Mincho" w:hAnsi="Times New Roman"/>
                <w:color w:val="000000"/>
                <w:lang w:val="fi-FI"/>
              </w:rPr>
            </w:pPr>
            <w:r>
              <w:rPr>
                <w:rFonts w:ascii="Times New Roman" w:eastAsia="MS Mincho" w:hAnsi="Times New Roman"/>
                <w:b/>
                <w:color w:val="000000"/>
                <w:lang w:val="fi-FI"/>
              </w:rPr>
              <w:t>Luusto, lihakset ja sidekudos</w:t>
            </w:r>
          </w:p>
        </w:tc>
        <w:tc>
          <w:tcPr>
            <w:tcW w:w="1843" w:type="dxa"/>
          </w:tcPr>
          <w:p>
            <w:pPr>
              <w:widowControl w:val="0"/>
              <w:autoSpaceDE w:val="0"/>
              <w:autoSpaceDN w:val="0"/>
              <w:adjustRightInd w:val="0"/>
              <w:spacing w:after="0" w:line="240" w:lineRule="auto"/>
              <w:rPr>
                <w:rFonts w:ascii="Times New Roman" w:eastAsia="Times New Roman" w:hAnsi="Times New Roman"/>
                <w:color w:val="000000"/>
                <w:lang w:val="fi-FI"/>
              </w:rPr>
            </w:pPr>
          </w:p>
        </w:tc>
        <w:tc>
          <w:tcPr>
            <w:tcW w:w="2126" w:type="dxa"/>
          </w:tcPr>
          <w:p>
            <w:pPr>
              <w:widowControl w:val="0"/>
              <w:autoSpaceDE w:val="0"/>
              <w:autoSpaceDN w:val="0"/>
              <w:adjustRightInd w:val="0"/>
              <w:spacing w:after="0" w:line="240" w:lineRule="auto"/>
              <w:rPr>
                <w:rFonts w:ascii="Times New Roman" w:eastAsia="Times New Roman" w:hAnsi="Times New Roman"/>
                <w:color w:val="000000"/>
                <w:lang w:val="fi-FI"/>
              </w:rPr>
            </w:pPr>
          </w:p>
        </w:tc>
        <w:tc>
          <w:tcPr>
            <w:tcW w:w="3402" w:type="dxa"/>
          </w:tcPr>
          <w:p>
            <w:pPr>
              <w:widowControl w:val="0"/>
              <w:autoSpaceDE w:val="0"/>
              <w:autoSpaceDN w:val="0"/>
              <w:adjustRightInd w:val="0"/>
              <w:spacing w:after="0" w:line="240" w:lineRule="auto"/>
              <w:rPr>
                <w:rFonts w:ascii="Times New Roman" w:eastAsia="Times New Roman" w:hAnsi="Times New Roman"/>
                <w:color w:val="000000"/>
                <w:lang w:val="fi-FI" w:bidi="he-IL"/>
              </w:rPr>
            </w:pPr>
            <w:r>
              <w:rPr>
                <w:rFonts w:ascii="Times New Roman" w:eastAsia="Times New Roman" w:hAnsi="Times New Roman"/>
                <w:color w:val="000000"/>
                <w:lang w:val="fi-FI" w:bidi="he-IL"/>
              </w:rPr>
              <w:t>Rabdomyolyysi</w:t>
            </w:r>
          </w:p>
          <w:p>
            <w:pPr>
              <w:widowControl w:val="0"/>
              <w:autoSpaceDE w:val="0"/>
              <w:autoSpaceDN w:val="0"/>
              <w:adjustRightInd w:val="0"/>
              <w:spacing w:after="0" w:line="240" w:lineRule="auto"/>
              <w:rPr>
                <w:rFonts w:ascii="Times New Roman" w:eastAsia="Times New Roman" w:hAnsi="Times New Roman"/>
                <w:color w:val="000000"/>
                <w:lang w:val="fi-FI" w:bidi="he-IL"/>
              </w:rPr>
            </w:pPr>
            <w:r>
              <w:rPr>
                <w:rFonts w:ascii="Times New Roman" w:eastAsia="Times New Roman" w:hAnsi="Times New Roman"/>
                <w:color w:val="000000"/>
                <w:lang w:val="fi-FI" w:bidi="he-IL"/>
              </w:rPr>
              <w:t>Myalgia</w:t>
            </w:r>
          </w:p>
          <w:p>
            <w:pPr>
              <w:widowControl w:val="0"/>
              <w:autoSpaceDE w:val="0"/>
              <w:autoSpaceDN w:val="0"/>
              <w:adjustRightInd w:val="0"/>
              <w:spacing w:after="0" w:line="240" w:lineRule="auto"/>
              <w:rPr>
                <w:rFonts w:ascii="Times New Roman" w:eastAsia="Times New Roman" w:hAnsi="Times New Roman"/>
                <w:color w:val="000000"/>
                <w:lang w:val="fi-FI"/>
              </w:rPr>
            </w:pPr>
            <w:r>
              <w:rPr>
                <w:rFonts w:ascii="Times New Roman" w:eastAsia="Times New Roman" w:hAnsi="Times New Roman"/>
                <w:color w:val="000000"/>
                <w:lang w:val="fi-FI" w:bidi="he-IL"/>
              </w:rPr>
              <w:t>Jäykkyys</w:t>
            </w:r>
          </w:p>
        </w:tc>
      </w:tr>
      <w:tr>
        <w:tc>
          <w:tcPr>
            <w:tcW w:w="2127" w:type="dxa"/>
          </w:tcPr>
          <w:p>
            <w:pPr>
              <w:widowControl w:val="0"/>
              <w:spacing w:after="0" w:line="240" w:lineRule="auto"/>
              <w:rPr>
                <w:rFonts w:ascii="Times New Roman" w:eastAsia="MS Mincho" w:hAnsi="Times New Roman"/>
                <w:color w:val="000000"/>
                <w:lang w:val="fi-FI"/>
              </w:rPr>
            </w:pPr>
            <w:r>
              <w:rPr>
                <w:rFonts w:ascii="Times New Roman" w:eastAsia="MS Mincho" w:hAnsi="Times New Roman"/>
                <w:b/>
                <w:color w:val="000000"/>
                <w:lang w:val="fi-FI"/>
              </w:rPr>
              <w:t>Munuaiset ja virtsatiet</w:t>
            </w:r>
          </w:p>
        </w:tc>
        <w:tc>
          <w:tcPr>
            <w:tcW w:w="1843" w:type="dxa"/>
          </w:tcPr>
          <w:p>
            <w:pPr>
              <w:widowControl w:val="0"/>
              <w:autoSpaceDE w:val="0"/>
              <w:autoSpaceDN w:val="0"/>
              <w:adjustRightInd w:val="0"/>
              <w:spacing w:after="0" w:line="240" w:lineRule="auto"/>
              <w:rPr>
                <w:rFonts w:ascii="Times New Roman" w:eastAsia="Times New Roman" w:hAnsi="Times New Roman"/>
                <w:color w:val="000000"/>
                <w:lang w:val="fi-FI"/>
              </w:rPr>
            </w:pPr>
          </w:p>
        </w:tc>
        <w:tc>
          <w:tcPr>
            <w:tcW w:w="2126" w:type="dxa"/>
          </w:tcPr>
          <w:p>
            <w:pPr>
              <w:widowControl w:val="0"/>
              <w:autoSpaceDE w:val="0"/>
              <w:autoSpaceDN w:val="0"/>
              <w:adjustRightInd w:val="0"/>
              <w:spacing w:after="0" w:line="240" w:lineRule="auto"/>
              <w:rPr>
                <w:rFonts w:ascii="Times New Roman" w:eastAsia="Times New Roman" w:hAnsi="Times New Roman"/>
                <w:color w:val="000000"/>
                <w:lang w:val="fi-FI"/>
              </w:rPr>
            </w:pPr>
          </w:p>
        </w:tc>
        <w:tc>
          <w:tcPr>
            <w:tcW w:w="3402" w:type="dxa"/>
          </w:tcPr>
          <w:p>
            <w:pPr>
              <w:widowControl w:val="0"/>
              <w:autoSpaceDE w:val="0"/>
              <w:autoSpaceDN w:val="0"/>
              <w:adjustRightInd w:val="0"/>
              <w:spacing w:after="0" w:line="240" w:lineRule="auto"/>
              <w:rPr>
                <w:rFonts w:ascii="Times New Roman" w:eastAsia="Times New Roman" w:hAnsi="Times New Roman"/>
                <w:color w:val="000000"/>
                <w:lang w:val="fi-FI" w:bidi="he-IL"/>
              </w:rPr>
            </w:pPr>
            <w:r>
              <w:rPr>
                <w:rFonts w:ascii="Times New Roman" w:eastAsia="Times New Roman" w:hAnsi="Times New Roman"/>
                <w:color w:val="000000"/>
                <w:lang w:val="fi-FI" w:bidi="he-IL"/>
              </w:rPr>
              <w:t>Virtsainkontinenssi</w:t>
            </w:r>
          </w:p>
          <w:p>
            <w:pPr>
              <w:widowControl w:val="0"/>
              <w:autoSpaceDE w:val="0"/>
              <w:autoSpaceDN w:val="0"/>
              <w:adjustRightInd w:val="0"/>
              <w:spacing w:after="0" w:line="240" w:lineRule="auto"/>
              <w:rPr>
                <w:rFonts w:ascii="Times New Roman" w:eastAsia="Times New Roman" w:hAnsi="Times New Roman"/>
                <w:color w:val="000000"/>
                <w:lang w:val="fi-FI"/>
              </w:rPr>
            </w:pPr>
            <w:r>
              <w:rPr>
                <w:rFonts w:ascii="Times New Roman" w:eastAsia="Times New Roman" w:hAnsi="Times New Roman"/>
                <w:color w:val="000000"/>
                <w:lang w:val="fi-FI" w:bidi="he-IL"/>
              </w:rPr>
              <w:t>Virtsaumpi</w:t>
            </w:r>
          </w:p>
        </w:tc>
      </w:tr>
      <w:tr>
        <w:tc>
          <w:tcPr>
            <w:tcW w:w="2127" w:type="dxa"/>
          </w:tcPr>
          <w:p>
            <w:pPr>
              <w:widowControl w:val="0"/>
              <w:tabs>
                <w:tab w:val="left" w:pos="1276"/>
              </w:tabs>
              <w:spacing w:after="0" w:line="240" w:lineRule="auto"/>
              <w:rPr>
                <w:rFonts w:ascii="Times New Roman" w:eastAsia="Times New Roman" w:hAnsi="Times New Roman"/>
                <w:iCs/>
                <w:color w:val="000000"/>
                <w:lang w:val="fi-FI"/>
              </w:rPr>
            </w:pPr>
            <w:r>
              <w:rPr>
                <w:rFonts w:ascii="Times New Roman" w:eastAsia="Times New Roman" w:hAnsi="Times New Roman"/>
                <w:b/>
                <w:iCs/>
                <w:color w:val="000000"/>
                <w:lang w:val="fi-FI"/>
              </w:rPr>
              <w:t xml:space="preserve">Raskauteen, synnytykseen ja </w:t>
            </w:r>
            <w:r>
              <w:rPr>
                <w:rFonts w:ascii="Times New Roman" w:eastAsia="Times New Roman" w:hAnsi="Times New Roman"/>
                <w:b/>
                <w:iCs/>
                <w:color w:val="000000"/>
                <w:lang w:val="fi-FI"/>
              </w:rPr>
              <w:lastRenderedPageBreak/>
              <w:t>perinataalikauteen liittyvät haitat</w:t>
            </w:r>
          </w:p>
        </w:tc>
        <w:tc>
          <w:tcPr>
            <w:tcW w:w="1843" w:type="dxa"/>
          </w:tcPr>
          <w:p>
            <w:pPr>
              <w:widowControl w:val="0"/>
              <w:autoSpaceDE w:val="0"/>
              <w:autoSpaceDN w:val="0"/>
              <w:adjustRightInd w:val="0"/>
              <w:spacing w:after="0" w:line="240" w:lineRule="auto"/>
              <w:rPr>
                <w:rFonts w:ascii="Times New Roman" w:eastAsia="Times New Roman" w:hAnsi="Times New Roman"/>
                <w:color w:val="000000"/>
                <w:lang w:val="fi-FI" w:eastAsia="en-GB"/>
              </w:rPr>
            </w:pPr>
          </w:p>
        </w:tc>
        <w:tc>
          <w:tcPr>
            <w:tcW w:w="2126" w:type="dxa"/>
          </w:tcPr>
          <w:p>
            <w:pPr>
              <w:widowControl w:val="0"/>
              <w:autoSpaceDE w:val="0"/>
              <w:autoSpaceDN w:val="0"/>
              <w:adjustRightInd w:val="0"/>
              <w:spacing w:after="0" w:line="240" w:lineRule="auto"/>
              <w:rPr>
                <w:rFonts w:ascii="Times New Roman" w:eastAsia="Times New Roman" w:hAnsi="Times New Roman"/>
                <w:color w:val="000000"/>
                <w:lang w:val="fi-FI" w:eastAsia="en-GB"/>
              </w:rPr>
            </w:pPr>
          </w:p>
        </w:tc>
        <w:tc>
          <w:tcPr>
            <w:tcW w:w="3402" w:type="dxa"/>
          </w:tcPr>
          <w:p>
            <w:pPr>
              <w:widowControl w:val="0"/>
              <w:autoSpaceDE w:val="0"/>
              <w:autoSpaceDN w:val="0"/>
              <w:adjustRightInd w:val="0"/>
              <w:spacing w:after="0" w:line="240" w:lineRule="auto"/>
              <w:rPr>
                <w:rFonts w:ascii="Times New Roman" w:eastAsia="Times New Roman" w:hAnsi="Times New Roman"/>
                <w:iCs/>
                <w:color w:val="000000"/>
                <w:lang w:val="fi-FI"/>
              </w:rPr>
            </w:pPr>
            <w:r>
              <w:rPr>
                <w:rFonts w:ascii="Times New Roman" w:eastAsia="Times New Roman" w:hAnsi="Times New Roman"/>
                <w:color w:val="000000"/>
                <w:lang w:val="fi-FI" w:bidi="he-IL"/>
              </w:rPr>
              <w:t xml:space="preserve">Vastasyntyneen lääkeainevieroitusoireyhtymä (ks. </w:t>
            </w:r>
            <w:r>
              <w:rPr>
                <w:rFonts w:ascii="Times New Roman" w:eastAsia="Times New Roman" w:hAnsi="Times New Roman"/>
                <w:color w:val="000000"/>
                <w:lang w:val="fi-FI" w:bidi="he-IL"/>
              </w:rPr>
              <w:lastRenderedPageBreak/>
              <w:t>kohta 4.6)</w:t>
            </w:r>
          </w:p>
        </w:tc>
      </w:tr>
      <w:tr>
        <w:tc>
          <w:tcPr>
            <w:tcW w:w="2127" w:type="dxa"/>
          </w:tcPr>
          <w:p>
            <w:pPr>
              <w:widowControl w:val="0"/>
              <w:spacing w:after="0" w:line="240" w:lineRule="auto"/>
              <w:rPr>
                <w:rFonts w:ascii="Times New Roman" w:eastAsia="MS Mincho" w:hAnsi="Times New Roman"/>
                <w:color w:val="000000"/>
                <w:lang w:val="fi-FI"/>
              </w:rPr>
            </w:pPr>
            <w:r>
              <w:rPr>
                <w:rFonts w:ascii="Times New Roman" w:eastAsia="MS Mincho" w:hAnsi="Times New Roman"/>
                <w:b/>
                <w:color w:val="000000"/>
                <w:lang w:val="fi-FI"/>
              </w:rPr>
              <w:lastRenderedPageBreak/>
              <w:t>Sukupuolielimet ja rinnat</w:t>
            </w:r>
          </w:p>
        </w:tc>
        <w:tc>
          <w:tcPr>
            <w:tcW w:w="1843" w:type="dxa"/>
          </w:tcPr>
          <w:p>
            <w:pPr>
              <w:widowControl w:val="0"/>
              <w:autoSpaceDE w:val="0"/>
              <w:autoSpaceDN w:val="0"/>
              <w:adjustRightInd w:val="0"/>
              <w:spacing w:after="0" w:line="240" w:lineRule="auto"/>
              <w:rPr>
                <w:rFonts w:ascii="Times New Roman" w:eastAsia="Times New Roman" w:hAnsi="Times New Roman"/>
                <w:color w:val="000000"/>
                <w:lang w:val="fi-FI"/>
              </w:rPr>
            </w:pPr>
          </w:p>
        </w:tc>
        <w:tc>
          <w:tcPr>
            <w:tcW w:w="2126" w:type="dxa"/>
          </w:tcPr>
          <w:p>
            <w:pPr>
              <w:widowControl w:val="0"/>
              <w:autoSpaceDE w:val="0"/>
              <w:autoSpaceDN w:val="0"/>
              <w:adjustRightInd w:val="0"/>
              <w:spacing w:after="0" w:line="240" w:lineRule="auto"/>
              <w:rPr>
                <w:rFonts w:ascii="Times New Roman" w:eastAsia="Times New Roman" w:hAnsi="Times New Roman"/>
                <w:color w:val="000000"/>
                <w:lang w:val="fi-FI"/>
              </w:rPr>
            </w:pPr>
          </w:p>
        </w:tc>
        <w:tc>
          <w:tcPr>
            <w:tcW w:w="3402" w:type="dxa"/>
          </w:tcPr>
          <w:p>
            <w:pPr>
              <w:widowControl w:val="0"/>
              <w:autoSpaceDE w:val="0"/>
              <w:autoSpaceDN w:val="0"/>
              <w:adjustRightInd w:val="0"/>
              <w:spacing w:after="0" w:line="240" w:lineRule="auto"/>
              <w:rPr>
                <w:rFonts w:ascii="Times New Roman" w:eastAsia="Times New Roman" w:hAnsi="Times New Roman"/>
                <w:color w:val="000000"/>
                <w:lang w:val="fi-FI"/>
              </w:rPr>
            </w:pPr>
            <w:r>
              <w:rPr>
                <w:rFonts w:ascii="Times New Roman" w:eastAsia="Times New Roman" w:hAnsi="Times New Roman"/>
                <w:color w:val="000000"/>
                <w:lang w:val="fi-FI" w:bidi="he-IL"/>
              </w:rPr>
              <w:t>Priapismi</w:t>
            </w:r>
          </w:p>
        </w:tc>
      </w:tr>
      <w:tr>
        <w:tc>
          <w:tcPr>
            <w:tcW w:w="2127" w:type="dxa"/>
          </w:tcPr>
          <w:p>
            <w:pPr>
              <w:widowControl w:val="0"/>
              <w:spacing w:after="0" w:line="240" w:lineRule="auto"/>
              <w:rPr>
                <w:rFonts w:ascii="Times New Roman" w:eastAsia="MS Mincho" w:hAnsi="Times New Roman"/>
                <w:color w:val="000000"/>
                <w:lang w:val="fi-FI"/>
              </w:rPr>
            </w:pPr>
            <w:r>
              <w:rPr>
                <w:rFonts w:ascii="Times New Roman" w:eastAsia="MS Mincho" w:hAnsi="Times New Roman"/>
                <w:b/>
                <w:color w:val="000000"/>
                <w:lang w:val="fi-FI"/>
              </w:rPr>
              <w:t>Yleisoireet ja antopaikassa todettavat haitat</w:t>
            </w:r>
          </w:p>
        </w:tc>
        <w:tc>
          <w:tcPr>
            <w:tcW w:w="1843" w:type="dxa"/>
          </w:tcPr>
          <w:p>
            <w:pPr>
              <w:widowControl w:val="0"/>
              <w:autoSpaceDE w:val="0"/>
              <w:autoSpaceDN w:val="0"/>
              <w:adjustRightInd w:val="0"/>
              <w:spacing w:after="0" w:line="240" w:lineRule="auto"/>
              <w:rPr>
                <w:rFonts w:ascii="Times New Roman" w:eastAsia="Times New Roman" w:hAnsi="Times New Roman"/>
                <w:color w:val="000000"/>
                <w:lang w:val="fi-FI" w:eastAsia="en-GB"/>
              </w:rPr>
            </w:pPr>
            <w:r>
              <w:rPr>
                <w:rFonts w:ascii="Times New Roman" w:eastAsia="Times New Roman" w:hAnsi="Times New Roman"/>
                <w:color w:val="000000"/>
                <w:lang w:val="fi-FI" w:eastAsia="en-GB"/>
              </w:rPr>
              <w:t>Väsyneisyys</w:t>
            </w:r>
          </w:p>
          <w:p>
            <w:pPr>
              <w:widowControl w:val="0"/>
              <w:autoSpaceDE w:val="0"/>
              <w:autoSpaceDN w:val="0"/>
              <w:adjustRightInd w:val="0"/>
              <w:spacing w:after="0" w:line="240" w:lineRule="auto"/>
              <w:rPr>
                <w:rFonts w:ascii="Times New Roman" w:eastAsia="Times New Roman" w:hAnsi="Times New Roman"/>
                <w:color w:val="000000"/>
                <w:lang w:val="fi-FI" w:eastAsia="en-GB"/>
              </w:rPr>
            </w:pPr>
          </w:p>
        </w:tc>
        <w:tc>
          <w:tcPr>
            <w:tcW w:w="2126" w:type="dxa"/>
          </w:tcPr>
          <w:p>
            <w:pPr>
              <w:widowControl w:val="0"/>
              <w:autoSpaceDE w:val="0"/>
              <w:autoSpaceDN w:val="0"/>
              <w:adjustRightInd w:val="0"/>
              <w:spacing w:after="0" w:line="240" w:lineRule="auto"/>
              <w:rPr>
                <w:rFonts w:ascii="Times New Roman" w:eastAsia="Times New Roman" w:hAnsi="Times New Roman"/>
                <w:color w:val="000000"/>
                <w:lang w:val="fi-FI" w:bidi="he-IL"/>
              </w:rPr>
            </w:pPr>
          </w:p>
        </w:tc>
        <w:tc>
          <w:tcPr>
            <w:tcW w:w="3402" w:type="dxa"/>
          </w:tcPr>
          <w:p>
            <w:pPr>
              <w:widowControl w:val="0"/>
              <w:autoSpaceDE w:val="0"/>
              <w:autoSpaceDN w:val="0"/>
              <w:adjustRightInd w:val="0"/>
              <w:spacing w:after="0" w:line="240" w:lineRule="auto"/>
              <w:rPr>
                <w:rFonts w:ascii="Times New Roman" w:eastAsia="Times New Roman" w:hAnsi="Times New Roman"/>
                <w:color w:val="000000"/>
                <w:lang w:val="fi-FI" w:bidi="he-IL"/>
              </w:rPr>
            </w:pPr>
            <w:r>
              <w:rPr>
                <w:rFonts w:ascii="Times New Roman" w:eastAsia="Times New Roman" w:hAnsi="Times New Roman"/>
                <w:color w:val="000000"/>
                <w:lang w:val="fi-FI" w:bidi="he-IL"/>
              </w:rPr>
              <w:t>Lämmönsäätelyn häiriö (esim. hypotermia, kuume)</w:t>
            </w:r>
          </w:p>
          <w:p>
            <w:pPr>
              <w:widowControl w:val="0"/>
              <w:autoSpaceDE w:val="0"/>
              <w:autoSpaceDN w:val="0"/>
              <w:adjustRightInd w:val="0"/>
              <w:spacing w:after="0" w:line="240" w:lineRule="auto"/>
              <w:rPr>
                <w:rFonts w:ascii="Times New Roman" w:eastAsia="Times New Roman" w:hAnsi="Times New Roman"/>
                <w:color w:val="000000"/>
                <w:lang w:val="fi-FI" w:bidi="he-IL"/>
              </w:rPr>
            </w:pPr>
            <w:r>
              <w:rPr>
                <w:rFonts w:ascii="Times New Roman" w:eastAsia="Times New Roman" w:hAnsi="Times New Roman"/>
                <w:color w:val="000000"/>
                <w:lang w:val="fi-FI" w:bidi="he-IL"/>
              </w:rPr>
              <w:t>Rintakipu</w:t>
            </w:r>
          </w:p>
          <w:p>
            <w:pPr>
              <w:widowControl w:val="0"/>
              <w:autoSpaceDE w:val="0"/>
              <w:autoSpaceDN w:val="0"/>
              <w:adjustRightInd w:val="0"/>
              <w:spacing w:after="0" w:line="240" w:lineRule="auto"/>
              <w:rPr>
                <w:rFonts w:ascii="Times New Roman" w:eastAsia="Times New Roman" w:hAnsi="Times New Roman"/>
                <w:color w:val="000000"/>
                <w:lang w:val="fi-FI" w:bidi="he-IL"/>
              </w:rPr>
            </w:pPr>
            <w:r>
              <w:rPr>
                <w:rFonts w:ascii="Times New Roman" w:eastAsia="Times New Roman" w:hAnsi="Times New Roman"/>
                <w:color w:val="000000"/>
                <w:lang w:val="fi-FI" w:bidi="he-IL"/>
              </w:rPr>
              <w:t>Perifeerinen edeema</w:t>
            </w:r>
          </w:p>
        </w:tc>
      </w:tr>
      <w:tr>
        <w:tc>
          <w:tcPr>
            <w:tcW w:w="2127" w:type="dxa"/>
          </w:tcPr>
          <w:p>
            <w:pPr>
              <w:widowControl w:val="0"/>
              <w:spacing w:after="0" w:line="240" w:lineRule="auto"/>
              <w:rPr>
                <w:rFonts w:ascii="Times New Roman" w:eastAsia="MS Mincho" w:hAnsi="Times New Roman"/>
                <w:color w:val="000000"/>
                <w:lang w:val="fi-FI"/>
              </w:rPr>
            </w:pPr>
            <w:r>
              <w:rPr>
                <w:rFonts w:ascii="Times New Roman" w:eastAsia="MS Mincho" w:hAnsi="Times New Roman"/>
                <w:b/>
                <w:color w:val="000000"/>
                <w:lang w:val="fi-FI"/>
              </w:rPr>
              <w:t>Tutkimukset</w:t>
            </w:r>
          </w:p>
        </w:tc>
        <w:tc>
          <w:tcPr>
            <w:tcW w:w="1843" w:type="dxa"/>
          </w:tcPr>
          <w:p>
            <w:pPr>
              <w:widowControl w:val="0"/>
              <w:autoSpaceDE w:val="0"/>
              <w:autoSpaceDN w:val="0"/>
              <w:adjustRightInd w:val="0"/>
              <w:spacing w:after="0" w:line="240" w:lineRule="auto"/>
              <w:rPr>
                <w:rFonts w:ascii="Times New Roman" w:eastAsia="Times New Roman" w:hAnsi="Times New Roman"/>
                <w:color w:val="000000"/>
                <w:lang w:val="fi-FI" w:eastAsia="en-GB"/>
              </w:rPr>
            </w:pPr>
          </w:p>
        </w:tc>
        <w:tc>
          <w:tcPr>
            <w:tcW w:w="2126" w:type="dxa"/>
          </w:tcPr>
          <w:p>
            <w:pPr>
              <w:widowControl w:val="0"/>
              <w:autoSpaceDE w:val="0"/>
              <w:autoSpaceDN w:val="0"/>
              <w:adjustRightInd w:val="0"/>
              <w:spacing w:after="0" w:line="240" w:lineRule="auto"/>
              <w:rPr>
                <w:rFonts w:ascii="Times New Roman" w:eastAsia="Times New Roman" w:hAnsi="Times New Roman"/>
                <w:color w:val="000000"/>
                <w:lang w:val="fi-FI" w:bidi="he-IL"/>
              </w:rPr>
            </w:pPr>
          </w:p>
        </w:tc>
        <w:tc>
          <w:tcPr>
            <w:tcW w:w="3402" w:type="dxa"/>
          </w:tcPr>
          <w:p>
            <w:pPr>
              <w:pStyle w:val="Default"/>
              <w:rPr>
                <w:sz w:val="22"/>
                <w:szCs w:val="22"/>
              </w:rPr>
            </w:pPr>
            <w:r>
              <w:rPr>
                <w:sz w:val="22"/>
                <w:szCs w:val="22"/>
              </w:rPr>
              <w:t xml:space="preserve">Painonlasku </w:t>
            </w:r>
          </w:p>
          <w:p>
            <w:pPr>
              <w:pStyle w:val="Default"/>
              <w:rPr>
                <w:sz w:val="22"/>
                <w:szCs w:val="22"/>
              </w:rPr>
            </w:pPr>
            <w:r>
              <w:rPr>
                <w:sz w:val="22"/>
                <w:szCs w:val="22"/>
              </w:rPr>
              <w:t xml:space="preserve">Painonnousu </w:t>
            </w:r>
          </w:p>
          <w:p>
            <w:pPr>
              <w:pStyle w:val="Default"/>
              <w:rPr>
                <w:sz w:val="22"/>
                <w:szCs w:val="22"/>
              </w:rPr>
            </w:pPr>
            <w:r>
              <w:rPr>
                <w:sz w:val="22"/>
                <w:szCs w:val="22"/>
              </w:rPr>
              <w:t xml:space="preserve">Kohonnut alaniiniaminotransferaasi </w:t>
            </w:r>
          </w:p>
          <w:p>
            <w:pPr>
              <w:pStyle w:val="Default"/>
              <w:rPr>
                <w:sz w:val="22"/>
                <w:szCs w:val="22"/>
              </w:rPr>
            </w:pPr>
            <w:r>
              <w:rPr>
                <w:sz w:val="22"/>
                <w:szCs w:val="22"/>
              </w:rPr>
              <w:t xml:space="preserve">Kohonnut aspartaattiaminotransferaasi </w:t>
            </w:r>
          </w:p>
          <w:p>
            <w:pPr>
              <w:pStyle w:val="Default"/>
              <w:rPr>
                <w:sz w:val="22"/>
                <w:szCs w:val="22"/>
              </w:rPr>
            </w:pPr>
            <w:r>
              <w:rPr>
                <w:sz w:val="22"/>
                <w:szCs w:val="22"/>
              </w:rPr>
              <w:t xml:space="preserve">Kohonnut glutamyylitransferaasi </w:t>
            </w:r>
          </w:p>
          <w:p>
            <w:pPr>
              <w:pStyle w:val="Default"/>
              <w:rPr>
                <w:sz w:val="22"/>
                <w:szCs w:val="22"/>
              </w:rPr>
            </w:pPr>
            <w:r>
              <w:rPr>
                <w:sz w:val="22"/>
                <w:szCs w:val="22"/>
              </w:rPr>
              <w:t xml:space="preserve">Kohonnut alkaalinen fosfataasi </w:t>
            </w:r>
          </w:p>
          <w:p>
            <w:pPr>
              <w:widowControl w:val="0"/>
              <w:autoSpaceDE w:val="0"/>
              <w:autoSpaceDN w:val="0"/>
              <w:adjustRightInd w:val="0"/>
              <w:spacing w:after="0" w:line="240" w:lineRule="auto"/>
              <w:rPr>
                <w:rFonts w:ascii="Times New Roman" w:eastAsia="Times New Roman" w:hAnsi="Times New Roman"/>
                <w:color w:val="000000"/>
                <w:lang w:val="fi-FI" w:bidi="he-IL"/>
              </w:rPr>
            </w:pPr>
            <w:r>
              <w:rPr>
                <w:rFonts w:ascii="Times New Roman" w:hAnsi="Times New Roman"/>
                <w:lang w:val="fi-FI"/>
              </w:rPr>
              <w:t xml:space="preserve">QT-ajan piteneminen </w:t>
            </w:r>
          </w:p>
          <w:p>
            <w:pPr>
              <w:widowControl w:val="0"/>
              <w:autoSpaceDE w:val="0"/>
              <w:autoSpaceDN w:val="0"/>
              <w:adjustRightInd w:val="0"/>
              <w:spacing w:after="0" w:line="240" w:lineRule="auto"/>
              <w:rPr>
                <w:rFonts w:ascii="Times New Roman" w:eastAsia="Times New Roman" w:hAnsi="Times New Roman"/>
                <w:color w:val="000000"/>
                <w:lang w:val="fi-FI" w:bidi="he-IL"/>
              </w:rPr>
            </w:pPr>
            <w:r>
              <w:rPr>
                <w:rFonts w:ascii="Times New Roman" w:eastAsia="Times New Roman" w:hAnsi="Times New Roman"/>
                <w:color w:val="000000"/>
                <w:lang w:val="fi-FI" w:bidi="he-IL"/>
              </w:rPr>
              <w:t>Verensokerin nousu</w:t>
            </w:r>
          </w:p>
          <w:p>
            <w:pPr>
              <w:widowControl w:val="0"/>
              <w:autoSpaceDE w:val="0"/>
              <w:autoSpaceDN w:val="0"/>
              <w:adjustRightInd w:val="0"/>
              <w:spacing w:after="0" w:line="240" w:lineRule="auto"/>
              <w:rPr>
                <w:rFonts w:ascii="Times New Roman" w:eastAsia="Times New Roman" w:hAnsi="Times New Roman"/>
                <w:color w:val="000000"/>
                <w:lang w:val="fi-FI" w:bidi="he-IL"/>
              </w:rPr>
            </w:pPr>
            <w:r>
              <w:rPr>
                <w:rFonts w:ascii="Times New Roman" w:eastAsia="Times New Roman" w:hAnsi="Times New Roman"/>
                <w:color w:val="000000"/>
                <w:lang w:val="fi-FI" w:bidi="he-IL"/>
              </w:rPr>
              <w:t>Glykosyloituneen hemoglobiiniarvon nousu</w:t>
            </w:r>
          </w:p>
          <w:p>
            <w:pPr>
              <w:widowControl w:val="0"/>
              <w:autoSpaceDE w:val="0"/>
              <w:autoSpaceDN w:val="0"/>
              <w:adjustRightInd w:val="0"/>
              <w:spacing w:after="0" w:line="240" w:lineRule="auto"/>
              <w:rPr>
                <w:rFonts w:ascii="Times New Roman" w:eastAsia="Times New Roman" w:hAnsi="Times New Roman"/>
                <w:color w:val="000000"/>
                <w:lang w:val="fi-FI" w:bidi="he-IL"/>
              </w:rPr>
            </w:pPr>
            <w:r>
              <w:rPr>
                <w:rFonts w:ascii="Times New Roman" w:eastAsia="Times New Roman" w:hAnsi="Times New Roman"/>
                <w:color w:val="000000"/>
                <w:lang w:val="fi-FI" w:bidi="he-IL"/>
              </w:rPr>
              <w:t>Verensokerin vaihtelut</w:t>
            </w:r>
          </w:p>
          <w:p>
            <w:pPr>
              <w:widowControl w:val="0"/>
              <w:autoSpaceDE w:val="0"/>
              <w:autoSpaceDN w:val="0"/>
              <w:adjustRightInd w:val="0"/>
              <w:spacing w:after="0" w:line="240" w:lineRule="auto"/>
              <w:rPr>
                <w:rFonts w:ascii="Times New Roman" w:eastAsia="Times New Roman" w:hAnsi="Times New Roman"/>
                <w:color w:val="000000"/>
                <w:lang w:val="fi-FI" w:bidi="he-IL"/>
              </w:rPr>
            </w:pPr>
            <w:r>
              <w:rPr>
                <w:rFonts w:ascii="Times New Roman" w:eastAsia="Times New Roman" w:hAnsi="Times New Roman"/>
                <w:color w:val="000000"/>
                <w:lang w:val="fi-FI" w:bidi="he-IL"/>
              </w:rPr>
              <w:t>Kohonnut kreatiinifosfokinaasi</w:t>
            </w:r>
          </w:p>
        </w:tc>
      </w:tr>
    </w:tbl>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u w:val="single"/>
          <w:lang w:val="fi-FI" w:eastAsia="de-DE"/>
        </w:rPr>
      </w:pPr>
      <w:r>
        <w:rPr>
          <w:rFonts w:ascii="Times New Roman" w:eastAsia="Times New Roman" w:hAnsi="Times New Roman"/>
          <w:u w:val="single"/>
          <w:lang w:val="fi-FI" w:eastAsia="de-DE"/>
        </w:rPr>
        <w:t>Valikoitujen haittavaikutusten kuvaus</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i/>
          <w:u w:val="single"/>
          <w:lang w:val="fi-FI" w:eastAsia="de-DE"/>
        </w:rPr>
      </w:pPr>
      <w:r>
        <w:rPr>
          <w:rFonts w:ascii="Times New Roman" w:eastAsia="Times New Roman" w:hAnsi="Times New Roman"/>
          <w:i/>
          <w:u w:val="single"/>
          <w:lang w:val="fi-FI" w:eastAsia="de-DE"/>
        </w:rPr>
        <w:t>Aikuiset</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i/>
          <w:iCs/>
          <w:lang w:val="fi-FI" w:eastAsia="de-DE"/>
        </w:rPr>
      </w:pPr>
      <w:r>
        <w:rPr>
          <w:rFonts w:ascii="Times New Roman" w:eastAsia="Times New Roman" w:hAnsi="Times New Roman"/>
          <w:i/>
          <w:iCs/>
          <w:lang w:val="fi-FI" w:eastAsia="de-DE"/>
        </w:rPr>
        <w:t>Ekstrapyramidaalioireet</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i/>
          <w:iCs/>
          <w:lang w:val="fi-FI" w:eastAsia="de-DE"/>
        </w:rPr>
        <w:t xml:space="preserve">Skitsofrenia: </w:t>
      </w:r>
      <w:r>
        <w:rPr>
          <w:rFonts w:ascii="Times New Roman" w:eastAsia="Times New Roman" w:hAnsi="Times New Roman"/>
          <w:lang w:val="fi-FI" w:eastAsia="de-DE"/>
        </w:rPr>
        <w:t>52 viikon kontrolloidussa pitkäaikaistutkimuksessa aripipratsolihoitoa saaneilla potilailla esiintyi kokonaisuudessaan vähemmän (25,8 %) ekstrapyramidaalioireita, kuten parkinsonismia, akatisiaa, dystoniaa ja dyskinesiaa, kuin haloperidolia saaneilla potilailla (57,3 %). Lumekontrolloidussa 26 viikon pitkäaikaistutkimuksessa ekstrapyramidaalioireita esiintyi 19 prosentilla aripipratsolia saaneista potilaista ja 13,1 prosentilla lumeryhmän potilaista. Toisessa 26 viikon kontrolloidussa pitkäaikaistutkimuksessa ekstrapyramidaalioireita esiintyi aripipratsolia saaneista potilaista 14,8 prosentilla ja olantsapiinia saaneista 15,1 prosentilla.</w:t>
      </w:r>
    </w:p>
    <w:p>
      <w:pPr>
        <w:widowControl w:val="0"/>
        <w:kinsoku w:val="0"/>
        <w:overflowPunct w:val="0"/>
        <w:autoSpaceDE w:val="0"/>
        <w:autoSpaceDN w:val="0"/>
        <w:adjustRightInd w:val="0"/>
        <w:spacing w:after="0" w:line="240" w:lineRule="auto"/>
        <w:rPr>
          <w:rFonts w:ascii="Times New Roman" w:eastAsia="Times New Roman" w:hAnsi="Times New Roman"/>
          <w:i/>
          <w:iCs/>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i/>
          <w:iCs/>
          <w:lang w:val="fi-FI" w:eastAsia="de-DE"/>
        </w:rPr>
        <w:t xml:space="preserve">Tyypin I kaksisuuntaisen mielialahäiriön maniavaiheet: </w:t>
      </w:r>
      <w:r>
        <w:rPr>
          <w:rFonts w:ascii="Times New Roman" w:eastAsia="Times New Roman" w:hAnsi="Times New Roman"/>
          <w:lang w:val="fi-FI" w:eastAsia="de-DE"/>
        </w:rPr>
        <w:t>12 viikon kontrolloidussa tutkimuksessa aripipratsolihoitoa saaneilla potilailla ekstrapyramidaalioireita esiintyi 23,5 prosentilla ja haloperidolihoitoa saaneilla potilaista 53,3 prosentilla. Toisessa 12 viikon tutkimuksessa aripipratsolihoitoa saaneista potilaista ekstrapyramidaalioireita esiintyi 26,6 prosentilla ja litium-hoitoa saaneista potilaista 17,6 prosentilla. 26 viikon lumekontrolloidussa ylläpitovaiheen pitkäaikaistutkimuksessa ekstrapyramidaalioireita esiintyi aripipratsolia saaneista potilaista 18,2 prosentilla ja lumeryhmän potilaista 15,7 prosentilla.</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i/>
          <w:lang w:val="fi-FI" w:eastAsia="de-DE"/>
        </w:rPr>
      </w:pPr>
      <w:r>
        <w:rPr>
          <w:rFonts w:ascii="Times New Roman" w:eastAsia="Times New Roman" w:hAnsi="Times New Roman"/>
          <w:i/>
          <w:lang w:val="fi-FI" w:eastAsia="de-DE"/>
        </w:rPr>
        <w:t>Akatisia</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Lumekontrolloiduissa tutkimuksissa aripipratsolihoitoa saaneilla kaksisuuntaista mielialahäiriötä sairastavista potilaista akatisiaa esiintyi 12,1 prosentilla ja lumeryhmän potilaista 3,2 prosentilla. Aripipratsolihoitoa saaneilla skitsofreniapotilailla akatisiaa esiintyi 6,2 prosentilla ja lumeryhmän potilailla 3,0 prosentilla.</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i/>
          <w:iCs/>
          <w:lang w:val="fi-FI" w:eastAsia="de-DE"/>
        </w:rPr>
      </w:pPr>
      <w:r>
        <w:rPr>
          <w:rFonts w:ascii="Times New Roman" w:eastAsia="Times New Roman" w:hAnsi="Times New Roman"/>
          <w:i/>
          <w:iCs/>
          <w:lang w:val="fi-FI" w:eastAsia="de-DE"/>
        </w:rPr>
        <w:t>Dystonia</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 xml:space="preserve">Luokkavaikutus: Dystonian oireita, pitkittyneitä epänormaaleja lihasryhmien supistuksia, saattaa esiintyä niille herkillä yksilöillä muutamien ensimmäisten hoitopäivien aikana. Dystonian oireisiin kuuluvat: niskalihasten spasmit, jotka joskus etenevät kurkun kireydeksi, nielemisvaikeudet, hengitysvaikeudet ja/tai kielen eteentyöntyminen (protruusio). Vaikka nämä oireet voivat esiintyä pienillä annoksilla, esiintyvät ne kuitenkin useammin ja vakavampina silloin, kun käytetään teholtaan </w:t>
      </w:r>
      <w:r>
        <w:rPr>
          <w:rFonts w:ascii="Times New Roman" w:eastAsia="Times New Roman" w:hAnsi="Times New Roman"/>
          <w:lang w:val="fi-FI" w:eastAsia="de-DE"/>
        </w:rPr>
        <w:lastRenderedPageBreak/>
        <w:t>voimakkaampia tai suuremmilla annoksilla käytettäviä ensimmäisen polven antipsykootteja. Lisääntynyt akuutin dystonian riski on havaittu miehillä ja nuoremmilla ikäryhmillä.</w:t>
      </w:r>
    </w:p>
    <w:p>
      <w:pPr>
        <w:spacing w:after="0" w:line="240" w:lineRule="auto"/>
        <w:rPr>
          <w:rFonts w:ascii="Times New Roman" w:eastAsia="Times New Roman" w:hAnsi="Times New Roman"/>
          <w:i/>
          <w:lang w:val="fi-FI"/>
        </w:rPr>
      </w:pPr>
    </w:p>
    <w:p>
      <w:pPr>
        <w:spacing w:after="0" w:line="240" w:lineRule="auto"/>
        <w:rPr>
          <w:rFonts w:ascii="Times New Roman" w:eastAsia="Times New Roman" w:hAnsi="Times New Roman"/>
          <w:lang w:val="fi-FI"/>
        </w:rPr>
      </w:pPr>
      <w:r>
        <w:rPr>
          <w:rFonts w:ascii="Times New Roman" w:eastAsia="Times New Roman" w:hAnsi="Times New Roman"/>
          <w:i/>
          <w:lang w:val="fi-FI"/>
        </w:rPr>
        <w:t>Prolaktiini</w:t>
      </w:r>
    </w:p>
    <w:p>
      <w:pPr>
        <w:widowControl w:val="0"/>
        <w:spacing w:after="0" w:line="240" w:lineRule="auto"/>
        <w:rPr>
          <w:rFonts w:ascii="Times New Roman" w:eastAsia="Times New Roman" w:hAnsi="Times New Roman"/>
          <w:snapToGrid w:val="0"/>
          <w:lang w:val="fi-FI" w:eastAsia="fi-FI"/>
        </w:rPr>
      </w:pPr>
      <w:r>
        <w:rPr>
          <w:rFonts w:ascii="Times New Roman" w:eastAsia="Times New Roman" w:hAnsi="Times New Roman"/>
          <w:lang w:val="fi-FI"/>
        </w:rPr>
        <w:t>Hyväksyttyjä käyttöaiheita koskevissa kliinisissä tutkimuksissa ja markkinoille tulon jälkeisissä raporteissa on aripipratsolin käytössä havaittu sekä perustasoon verrattuna korkeampia että matalampia seerumin prolaktiinitasoja (kohta 5.1).</w:t>
      </w:r>
    </w:p>
    <w:p>
      <w:pPr>
        <w:widowControl w:val="0"/>
        <w:spacing w:after="0" w:line="240" w:lineRule="auto"/>
        <w:rPr>
          <w:rFonts w:ascii="Times New Roman" w:eastAsia="Times New Roman" w:hAnsi="Times New Roman"/>
          <w:lang w:val="fi-FI"/>
        </w:rPr>
      </w:pPr>
    </w:p>
    <w:p>
      <w:pPr>
        <w:spacing w:after="0" w:line="240" w:lineRule="auto"/>
        <w:rPr>
          <w:rFonts w:ascii="Times New Roman" w:hAnsi="Times New Roman"/>
          <w:i/>
          <w:lang w:val="fi-FI"/>
        </w:rPr>
      </w:pPr>
      <w:r>
        <w:rPr>
          <w:rFonts w:ascii="Times New Roman" w:hAnsi="Times New Roman"/>
          <w:i/>
          <w:lang w:val="fi-FI"/>
        </w:rPr>
        <w:t>Laboratorioarvot</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Lumevalmisteen ja aripipratsolin välillä ei havaittu lääketieteellisesti merkittäviä eroja niiden potilaiden prosentuaalisissa osuuksissa, joilla esiintyi mahdollisesti kliinisesti merkitseviä muutoksia rutiininomaisesti määritetyissä laboratorio- tai rasva-ainearvoissa (ks. kohta 5.1). Kreatiinikinaasiarvon (CK) nousua, joka oli yleensä ohimenevää ja oireetonta, todettiin 3,5 prosentilla aripipratsolia saaneista potilaista ja 2,0 prosentilla lumeryhmän potilaista.</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u w:val="single"/>
          <w:lang w:val="fi-FI" w:eastAsia="de-DE"/>
        </w:rPr>
        <w:t>Pediatriset potilaat</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i/>
          <w:iCs/>
          <w:lang w:val="fi-FI" w:eastAsia="de-DE"/>
        </w:rPr>
        <w:t>Skitsofrenia 15-vuotiailla ja sitä vanhemmilla nuorilla</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Lyhytkestoisessa lumekontrolloidussa kliinisessä tutkimuksessa, johon osallistui 302 skitsofreniaa sairastavaa nuorta (13–17-vuotiaita), haittavaikutukset olivat frekvenssiltään ja tyypiltään samankaltaisia kuin aikuisilla. Seuraavia haittavaikutuksia raportoitiin kuitenkin useammin aripipratsolia saaneilla nuorilla kuin aripipratsolia saaneilla aikuisilla (ja useammin kuin plaseboa saaneilla):</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Uneliaisuutta/sedaatiota ja ekstrapyramidaalihäiriötä raportoitiin hyvin yleisesti (≥ 1/10) ja suun kuivumista, ruokahalun lisääntymistä sekä ortostaattista hypotensiota raportoitiin yleisesti (≥ 1/100, &lt; 1/10). Turvallisuusprofiili 26 viikon laajennetussa avoimessa tutkimuksessa oli samanlainen kuin lyhytkestoisessa lumekontrolloidussa tutkimuksessa havaittiin.</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Pitkäkestoisen, kaksoissokkoutetun lumekontrolloidun tutkimuksen turvallisuusprofiili oli muilta osin samanlainen, mutta seuraavia reaktioita raportoitiin yleisemmin lapsipotilailla, jotka saivat aripipratsolia kuin niillä lapsipotilailla, jotka saivat lumelääkitystä: Painon laskua, veren insuliinitason nousua, rytmihäiriöitä ja leukopeniaa raportoitiin yleisesti (≥ 1/100, &lt; 1/10).</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Kun yhdistettiin tutkimustulokset populaatiosta, jossa oli skitsofreniaa sairastavia 13–17-vuotiaita nuoria, jotka olivat altistuneet aripipratsolille enintään 2 vuotta, matalan seerumin prolaktiinitason insidenssi oli tytöillä 29,5 % (&lt; 3 ng/ml) ja pojilla 48,3 % (&lt; 2 ng/ml). Nuorilla (13</w:t>
      </w:r>
      <w:r>
        <w:rPr>
          <w:rFonts w:ascii="Times New Roman" w:eastAsia="Times New Roman" w:hAnsi="Times New Roman"/>
          <w:lang w:val="fi-FI" w:eastAsia="de-DE"/>
        </w:rPr>
        <w:noBreakHyphen/>
        <w:t>17-vuotiailla) skitsofreniaa sairastavilla potilailla, joiden aripipratsolialtistus oli 5</w:t>
      </w:r>
      <w:r>
        <w:rPr>
          <w:rFonts w:ascii="Times New Roman" w:eastAsia="Times New Roman" w:hAnsi="Times New Roman"/>
          <w:lang w:val="fi-FI" w:eastAsia="de-DE"/>
        </w:rPr>
        <w:noBreakHyphen/>
        <w:t>30 mg korkeintaan 6 vuoden ajan, matalan seerumin prolaktiinipitoisuuden insidenssi oli tytöillä 25,6 % (&lt; 3 ng/ml) ja pojilla 45,0 % (&lt; 2 ng/ml).</w:t>
      </w:r>
    </w:p>
    <w:p>
      <w:pPr>
        <w:pStyle w:val="EMEABodyText"/>
        <w:rPr>
          <w:szCs w:val="22"/>
          <w:lang w:val="fi-FI" w:eastAsia="de-DE"/>
        </w:rPr>
      </w:pPr>
      <w:r>
        <w:rPr>
          <w:szCs w:val="22"/>
          <w:lang w:val="fi-FI" w:eastAsia="de-DE"/>
        </w:rPr>
        <w:t>Kahdessa nuorilla (13-17-vuotiailla) tehdyssä pitkäkestoisessa tutkimuksessa skitsofreniaa ja kaksisuuntaista mielialahäiriötä sairastavien, aripipratsolilla hoidettujen potilaiden seerumin matalien prolaktiiniarvojen esiintyvyys oli tytöillä 37,0 % (&lt; 3 ng/ml) ja pojilla 59,4 % (&lt; 2 ng/ml).</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i/>
          <w:iCs/>
          <w:lang w:val="fi-FI" w:eastAsia="de-DE"/>
        </w:rPr>
      </w:pPr>
      <w:r>
        <w:rPr>
          <w:rFonts w:ascii="Times New Roman" w:eastAsia="Times New Roman" w:hAnsi="Times New Roman"/>
          <w:i/>
          <w:iCs/>
          <w:lang w:val="fi-FI" w:eastAsia="de-DE"/>
        </w:rPr>
        <w:t>Tyypin I kaksisuuntaisen mielialahäiriön maniavaiheet 13-vuotiailla ja sitä vanhemmilla nuorilla</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Haittavaikutukset olivat tyypin I kaksisuuntaista mielialahäiriötä sairastaneilla nuorilla frekvenssiltään ja tyypiltään samankaltaisia kuin aikuisilla lukuun ottamatta seuraavia reaktioita: hyvin yleisistä (≥ 1/10) haittavaikutuksista uneliaisuus (23,0 %), ekstrapyramidaalihäiriö (18,4 %), akatisia (16,0 %) ja uupumus (11,8 %); yleisistä haittavaikutuksista (≥ 1/100, &lt; 1/10) ylävatsakipu, sydämensykkeen tiheneminen, painonnousu, ruokahalun lisääntyminen, lihasten nykiminen ja dyskinesia.</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Seuraavilla haittavaikutuksilla saattoi olla annos-vastesuhde: ekstrapyramidaalihäiriö (ilmaantuvuudet 10 mg: 9,1 %, 30 mg: 28,8 %, lumelääke: 1,7 %) ja akatisia (ilmaantuvuudet 10 mg: 12,1 %, 30 mg: 20,3 %, lumelääke: 1,7 %).</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Keskimääräiset painon muutokset olivat tyypin I kaksisuuntaista mielialahäiriötä sairastaneilla nuorilla viikoilla 12 ja 30 aripipratsoliryhmässä 2,4 kg ja 5,8 kg ja lumeryhmässä 0,2 kg ja 2,3 kg.</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 xml:space="preserve">Kaksisuuntaista mielialahäiriötä sairastavilla pediatrisilla potilailla uneliaisuutta ja uupumusta </w:t>
      </w:r>
      <w:r>
        <w:rPr>
          <w:rFonts w:ascii="Times New Roman" w:eastAsia="Times New Roman" w:hAnsi="Times New Roman"/>
          <w:lang w:val="fi-FI" w:eastAsia="de-DE"/>
        </w:rPr>
        <w:lastRenderedPageBreak/>
        <w:t>havaittiin useammin kuin skitsofreniapotilailla.</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Niillä kaksisuuntaista mielialahäiriötä sairastavilla pediatrisilla 10–17-vuotiailla potilailla, jotka olivat altistuneet aripipratsolille enintään 30 viikkoa, matalan seerumin prolaktiinitason insidenssi oli naisilla 28,0 % (&lt; 3 ng/ml) ja miehillä 53,3 % (&lt; 2 ng/ml).</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pStyle w:val="EMEABodyText"/>
        <w:rPr>
          <w:i/>
          <w:szCs w:val="22"/>
          <w:lang w:val="fi-FI" w:eastAsia="de-DE"/>
        </w:rPr>
      </w:pPr>
      <w:r>
        <w:rPr>
          <w:i/>
          <w:szCs w:val="22"/>
          <w:lang w:val="fi-FI" w:eastAsia="de-DE"/>
        </w:rPr>
        <w:t>Pelihimo ja muut impulssikontrollihäiriöt</w:t>
      </w:r>
    </w:p>
    <w:p>
      <w:pPr>
        <w:widowControl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Pelihimoa, hyperseksuaalisuutta, pakonomaista ostelua sekä ahmimista tai pakonomaista syömistä saattaa ilmetä potilailla, joita hoidetaan aripipratsolilla (ks. kohta 4.4).</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u w:val="single"/>
          <w:lang w:val="fi-FI" w:eastAsia="de-DE"/>
        </w:rPr>
        <w:t>Epäillyistä haittavaikutuksista ilmoittaminen</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 xml:space="preserve">On tärkeää ilmoittaa myyntiluvan myöntämisen jälkeisistä lääkevalmisteen epäillyistä haittavaikutuksista. Se mahdollistaa lääkevalmisteen hyöty-haittatasapainon jatkuvan arvioinnin. Terveydenhuollon ammattilaisia pyydetään ilmoittamaan kaikista epäillyistä haittavaikutuksista </w:t>
      </w:r>
      <w:hyperlink r:id="rId7" w:history="1">
        <w:r>
          <w:rPr>
            <w:rStyle w:val="Hyperlink"/>
            <w:rFonts w:ascii="Times New Roman" w:eastAsia="Times New Roman" w:hAnsi="Times New Roman"/>
            <w:color w:val="0000FF"/>
            <w:highlight w:val="lightGray"/>
            <w:lang w:val="fi-FI" w:eastAsia="de-DE"/>
          </w:rPr>
          <w:t>liitteessä V</w:t>
        </w:r>
      </w:hyperlink>
      <w:r>
        <w:rPr>
          <w:rFonts w:ascii="Times New Roman" w:eastAsia="Times New Roman" w:hAnsi="Times New Roman"/>
          <w:highlight w:val="lightGray"/>
          <w:lang w:val="fi-FI" w:eastAsia="de-DE"/>
        </w:rPr>
        <w:t xml:space="preserve"> luetellun kansallisen ilmoitusjärjestelmän kautta</w:t>
      </w:r>
      <w:r>
        <w:rPr>
          <w:rFonts w:ascii="Times New Roman" w:eastAsia="Times New Roman" w:hAnsi="Times New Roman"/>
          <w:lang w:val="fi-FI" w:eastAsia="de-DE"/>
        </w:rPr>
        <w:t>.</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b/>
          <w:bCs/>
          <w:lang w:val="fi-FI" w:eastAsia="de-DE"/>
        </w:rPr>
      </w:pPr>
      <w:r>
        <w:rPr>
          <w:rFonts w:ascii="Times New Roman" w:eastAsia="Times New Roman" w:hAnsi="Times New Roman"/>
          <w:b/>
          <w:bCs/>
          <w:lang w:val="fi-FI" w:eastAsia="de-DE"/>
        </w:rPr>
        <w:t>4.9</w:t>
      </w:r>
      <w:r>
        <w:rPr>
          <w:rFonts w:ascii="Times New Roman" w:eastAsia="Times New Roman" w:hAnsi="Times New Roman"/>
          <w:b/>
          <w:bCs/>
          <w:lang w:val="fi-FI" w:eastAsia="de-DE"/>
        </w:rPr>
        <w:tab/>
        <w:t>Yliannostus</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u w:val="single"/>
          <w:lang w:val="fi-FI" w:eastAsia="de-DE"/>
        </w:rPr>
      </w:pPr>
      <w:r>
        <w:rPr>
          <w:rFonts w:ascii="Times New Roman" w:eastAsia="Times New Roman" w:hAnsi="Times New Roman"/>
          <w:u w:val="single"/>
          <w:lang w:val="fi-FI" w:eastAsia="de-DE"/>
        </w:rPr>
        <w:t>Oireet ja merkit</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Kliinisissä tutkimuksissa ja markkinoilla olon aikana aikuispotilaat ovat ottaneet pelkkää aripipratsolia tahallaan tai vahingossa yliannoksena aina 1 260 mg:n annokseen asti ilman kuolemantapauksia. Potentiaalisesti lääketieteellisesti merkittävää letargiaa, verenpaineen nousua, uneliaisuutta, takykardiaa, pahoinvointia, oksentelua ja ripulia on esiintyi yliannostuksen yhteydessä. Lisäksi tapauksia pelkästä aripipratsolin yliannostuksesta (195 mg:n annokseen asti) on kuvattu lapsilla ilman kuolemantapauksia. Yliannostus aiheutti potentiaalisesti vakavia oireita, kuten uneliaisuutta, tilapäistä tajuttomuutta ja ekstrapyramidaalioireita.</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u w:val="single"/>
          <w:lang w:val="fi-FI" w:eastAsia="de-DE"/>
        </w:rPr>
      </w:pPr>
      <w:r>
        <w:rPr>
          <w:rFonts w:ascii="Times New Roman" w:eastAsia="Times New Roman" w:hAnsi="Times New Roman"/>
          <w:u w:val="single"/>
          <w:lang w:val="fi-FI" w:eastAsia="de-DE"/>
        </w:rPr>
        <w:t>Yliannostuksen hoito</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Yliannostuksen hoidon on keskityttävä elintoimintoja tukeviin hoitotoimenpiteisiin, joihin kuuluvat hengitysteiden pitäminen avoimina, happihoito ja tekohengitys, sekä oireiden hoitoon. Muiden lääkevalmisteiden mahdollinen osuus on otettava huomioon. Sydämen ja verenkierron monitorointi on aloitettava heti, ja siihen tulee kuulua jatkuva EKG-rekisteröinti mahdollisten rytmihäiriöiden havaitsemiseksi. Aripipratsolin varman yliannostuksen tai yliannostusepäilyn jälkeen on jatkettava huolellista lääketieteellistä seurantaa ja tarkkailua, kunnes potilas toipuu.</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Tunnin kuluttua aripipratsoliannoksesta annettu aktiivihiili (50 g) pienensi aripipratsolin C</w:t>
      </w:r>
      <w:r>
        <w:rPr>
          <w:rFonts w:ascii="Times New Roman" w:eastAsia="Times New Roman" w:hAnsi="Times New Roman"/>
          <w:vertAlign w:val="subscript"/>
          <w:lang w:val="fi-FI" w:eastAsia="de-DE"/>
        </w:rPr>
        <w:t>max</w:t>
      </w:r>
      <w:r>
        <w:rPr>
          <w:rFonts w:ascii="Times New Roman" w:eastAsia="Times New Roman" w:hAnsi="Times New Roman"/>
          <w:lang w:val="fi-FI" w:eastAsia="de-DE"/>
        </w:rPr>
        <w:t>-arvoa noin 41 % ja AUC-arvoa noin 51 %, mikä viittaa siihen, että hiili saattaa olla tehokasta yliannostuksen hoidossa.</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u w:val="single"/>
          <w:lang w:val="fi-FI" w:eastAsia="de-DE"/>
        </w:rPr>
      </w:pPr>
      <w:r>
        <w:rPr>
          <w:rFonts w:ascii="Times New Roman" w:eastAsia="Times New Roman" w:hAnsi="Times New Roman"/>
          <w:u w:val="single"/>
          <w:lang w:val="fi-FI" w:eastAsia="de-DE"/>
        </w:rPr>
        <w:t>Hemodialyysi</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Hemodialyysin vaikutuksista aripipratsolin yliannostuksen hoidossa ei ole tutkimustietoa, mutta hemodialyysistä ei todennäköisesti ole hyötyä yliannostuksen hoidossa, koska aripipratsoli sitoutuu voimakkaasti plasman proteiineihin.</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fi-FI" w:eastAsia="de-DE"/>
        </w:rPr>
      </w:pPr>
      <w:r>
        <w:rPr>
          <w:rFonts w:ascii="Times New Roman" w:eastAsia="Times New Roman" w:hAnsi="Times New Roman"/>
          <w:b/>
          <w:bCs/>
          <w:lang w:val="fi-FI" w:eastAsia="de-DE"/>
        </w:rPr>
        <w:t>5.</w:t>
      </w:r>
      <w:r>
        <w:rPr>
          <w:rFonts w:ascii="Times New Roman" w:eastAsia="Times New Roman" w:hAnsi="Times New Roman"/>
          <w:b/>
          <w:bCs/>
          <w:lang w:val="fi-FI" w:eastAsia="de-DE"/>
        </w:rPr>
        <w:tab/>
        <w:t>FARMAKOLOGISET OMINAISUUDET</w:t>
      </w:r>
    </w:p>
    <w:p>
      <w:pPr>
        <w:widowControl w:val="0"/>
        <w:kinsoku w:val="0"/>
        <w:overflowPunct w:val="0"/>
        <w:autoSpaceDE w:val="0"/>
        <w:autoSpaceDN w:val="0"/>
        <w:adjustRightInd w:val="0"/>
        <w:spacing w:after="0" w:line="240" w:lineRule="auto"/>
        <w:rPr>
          <w:rFonts w:ascii="Times New Roman" w:eastAsia="Times New Roman" w:hAnsi="Times New Roman"/>
          <w:bCs/>
          <w:lang w:val="fi-FI" w:eastAsia="de-DE"/>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fi-FI" w:eastAsia="de-DE"/>
        </w:rPr>
      </w:pPr>
      <w:r>
        <w:rPr>
          <w:rFonts w:ascii="Times New Roman" w:eastAsia="Times New Roman" w:hAnsi="Times New Roman"/>
          <w:b/>
          <w:bCs/>
          <w:lang w:val="fi-FI" w:eastAsia="de-DE"/>
        </w:rPr>
        <w:t>5.1</w:t>
      </w:r>
      <w:r>
        <w:rPr>
          <w:rFonts w:ascii="Times New Roman" w:eastAsia="Times New Roman" w:hAnsi="Times New Roman"/>
          <w:b/>
          <w:bCs/>
          <w:lang w:val="fi-FI" w:eastAsia="de-DE"/>
        </w:rPr>
        <w:tab/>
        <w:t>Farmakodynamiikka</w:t>
      </w:r>
    </w:p>
    <w:p>
      <w:pPr>
        <w:widowControl w:val="0"/>
        <w:kinsoku w:val="0"/>
        <w:overflowPunct w:val="0"/>
        <w:autoSpaceDE w:val="0"/>
        <w:autoSpaceDN w:val="0"/>
        <w:adjustRightInd w:val="0"/>
        <w:spacing w:after="0" w:line="240" w:lineRule="auto"/>
        <w:rPr>
          <w:rFonts w:ascii="Times New Roman" w:eastAsia="Times New Roman" w:hAnsi="Times New Roman"/>
          <w:bCs/>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Farmakoterapeuttinen ryhmä: psykoosilääkkeet, muut psykoosilääkkeet, ATC-koodi: N05AX12</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u w:val="single"/>
          <w:lang w:val="fi-FI" w:eastAsia="de-DE"/>
        </w:rPr>
        <w:t>Vaikutusmekanismi</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lastRenderedPageBreak/>
        <w:t>Aripipratsolin tehon skitsofrenian ja tyypin I kaksisuuntaisen mielialahäiriön hoidossa on arveltu välittyvän yhdistetyn osittaisen dopamiini-D</w:t>
      </w:r>
      <w:r>
        <w:rPr>
          <w:rFonts w:ascii="Times New Roman" w:eastAsia="Times New Roman" w:hAnsi="Times New Roman"/>
          <w:vertAlign w:val="subscript"/>
          <w:lang w:val="fi-FI" w:eastAsia="de-DE"/>
        </w:rPr>
        <w:t>2</w:t>
      </w:r>
      <w:r>
        <w:rPr>
          <w:rFonts w:ascii="Times New Roman" w:eastAsia="Times New Roman" w:hAnsi="Times New Roman"/>
          <w:lang w:val="fi-FI" w:eastAsia="de-DE"/>
        </w:rPr>
        <w:t>- ja serotoniini-5-HT</w:t>
      </w:r>
      <w:r>
        <w:rPr>
          <w:rFonts w:ascii="Times New Roman" w:eastAsia="Times New Roman" w:hAnsi="Times New Roman"/>
          <w:vertAlign w:val="subscript"/>
          <w:lang w:val="fi-FI" w:eastAsia="de-DE"/>
        </w:rPr>
        <w:t>1a</w:t>
      </w:r>
      <w:r>
        <w:rPr>
          <w:rFonts w:ascii="Times New Roman" w:eastAsia="Times New Roman" w:hAnsi="Times New Roman"/>
          <w:lang w:val="fi-FI" w:eastAsia="de-DE"/>
        </w:rPr>
        <w:t>-reseptoriagonismin ja serotoniini- 5-HT</w:t>
      </w:r>
      <w:r>
        <w:rPr>
          <w:rFonts w:ascii="Times New Roman" w:eastAsia="Times New Roman" w:hAnsi="Times New Roman"/>
          <w:vertAlign w:val="subscript"/>
          <w:lang w:val="fi-FI" w:eastAsia="de-DE"/>
        </w:rPr>
        <w:t>2a</w:t>
      </w:r>
      <w:r>
        <w:rPr>
          <w:rFonts w:ascii="Times New Roman" w:eastAsia="Times New Roman" w:hAnsi="Times New Roman"/>
          <w:lang w:val="fi-FI" w:eastAsia="de-DE"/>
        </w:rPr>
        <w:t xml:space="preserve">-reseptoriantagonismin kautta. Aripipratsolilla oli antagonistin ominaisuudet dopaminergisen hyperaktiivisuuden eläinkoemallissa ja agonistin ominaisuudet dopaminergisen hypoaktiivisuuden eläinkoemalleissa. Aripipratsolilla oli voimakas kiinnittymistaipumus </w:t>
      </w:r>
      <w:r>
        <w:rPr>
          <w:rFonts w:ascii="Times New Roman" w:eastAsia="Times New Roman" w:hAnsi="Times New Roman"/>
          <w:i/>
          <w:iCs/>
          <w:lang w:val="fi-FI" w:eastAsia="de-DE"/>
        </w:rPr>
        <w:t xml:space="preserve">in vitro </w:t>
      </w:r>
      <w:r>
        <w:rPr>
          <w:rFonts w:ascii="Times New Roman" w:eastAsia="Times New Roman" w:hAnsi="Times New Roman"/>
          <w:lang w:val="fi-FI" w:eastAsia="de-DE"/>
        </w:rPr>
        <w:t>dopamiini-D</w:t>
      </w:r>
      <w:r>
        <w:rPr>
          <w:rFonts w:ascii="Times New Roman" w:eastAsia="Times New Roman" w:hAnsi="Times New Roman"/>
          <w:vertAlign w:val="subscript"/>
          <w:lang w:val="fi-FI" w:eastAsia="de-DE"/>
        </w:rPr>
        <w:t>2</w:t>
      </w:r>
      <w:r>
        <w:rPr>
          <w:rFonts w:ascii="Times New Roman" w:eastAsia="Times New Roman" w:hAnsi="Times New Roman"/>
          <w:lang w:val="fi-FI" w:eastAsia="de-DE"/>
        </w:rPr>
        <w:t>- ja -D</w:t>
      </w:r>
      <w:r>
        <w:rPr>
          <w:rFonts w:ascii="Times New Roman" w:eastAsia="Times New Roman" w:hAnsi="Times New Roman"/>
          <w:vertAlign w:val="subscript"/>
          <w:lang w:val="fi-FI" w:eastAsia="de-DE"/>
        </w:rPr>
        <w:t>3</w:t>
      </w:r>
      <w:r>
        <w:rPr>
          <w:rFonts w:ascii="Times New Roman" w:eastAsia="Times New Roman" w:hAnsi="Times New Roman"/>
          <w:lang w:val="fi-FI" w:eastAsia="de-DE"/>
        </w:rPr>
        <w:t>-, serotoniini-5-HT</w:t>
      </w:r>
      <w:r>
        <w:rPr>
          <w:rFonts w:ascii="Times New Roman" w:eastAsia="Times New Roman" w:hAnsi="Times New Roman"/>
          <w:vertAlign w:val="subscript"/>
          <w:lang w:val="fi-FI" w:eastAsia="de-DE"/>
        </w:rPr>
        <w:t>1a</w:t>
      </w:r>
      <w:r>
        <w:rPr>
          <w:rFonts w:ascii="Times New Roman" w:eastAsia="Times New Roman" w:hAnsi="Times New Roman"/>
          <w:lang w:val="fi-FI" w:eastAsia="de-DE"/>
        </w:rPr>
        <w:t>- ja -5-HT</w:t>
      </w:r>
      <w:r>
        <w:rPr>
          <w:rFonts w:ascii="Times New Roman" w:eastAsia="Times New Roman" w:hAnsi="Times New Roman"/>
          <w:vertAlign w:val="subscript"/>
          <w:lang w:val="fi-FI" w:eastAsia="de-DE"/>
        </w:rPr>
        <w:t>2a</w:t>
      </w:r>
      <w:r>
        <w:rPr>
          <w:rFonts w:ascii="Times New Roman" w:eastAsia="Times New Roman" w:hAnsi="Times New Roman"/>
          <w:lang w:val="fi-FI" w:eastAsia="de-DE"/>
        </w:rPr>
        <w:t>-reseptoreihin ja kohtalainen affiniteetti dopamiini-D</w:t>
      </w:r>
      <w:r>
        <w:rPr>
          <w:rFonts w:ascii="Times New Roman" w:eastAsia="Times New Roman" w:hAnsi="Times New Roman"/>
          <w:vertAlign w:val="subscript"/>
          <w:lang w:val="fi-FI" w:eastAsia="de-DE"/>
        </w:rPr>
        <w:t>4</w:t>
      </w:r>
      <w:r>
        <w:rPr>
          <w:rFonts w:ascii="Times New Roman" w:eastAsia="Times New Roman" w:hAnsi="Times New Roman"/>
          <w:lang w:val="fi-FI" w:eastAsia="de-DE"/>
        </w:rPr>
        <w:t>-, serotoniini- 5-HT</w:t>
      </w:r>
      <w:r>
        <w:rPr>
          <w:rFonts w:ascii="Times New Roman" w:eastAsia="Times New Roman" w:hAnsi="Times New Roman"/>
          <w:vertAlign w:val="subscript"/>
          <w:lang w:val="fi-FI" w:eastAsia="de-DE"/>
        </w:rPr>
        <w:t>2c</w:t>
      </w:r>
      <w:r>
        <w:rPr>
          <w:rFonts w:ascii="Times New Roman" w:eastAsia="Times New Roman" w:hAnsi="Times New Roman"/>
          <w:lang w:val="fi-FI" w:eastAsia="de-DE"/>
        </w:rPr>
        <w:t>- ja -5-HT</w:t>
      </w:r>
      <w:r>
        <w:rPr>
          <w:rFonts w:ascii="Times New Roman" w:eastAsia="Times New Roman" w:hAnsi="Times New Roman"/>
          <w:vertAlign w:val="subscript"/>
          <w:lang w:val="fi-FI" w:eastAsia="de-DE"/>
        </w:rPr>
        <w:t>7</w:t>
      </w:r>
      <w:r>
        <w:rPr>
          <w:rFonts w:ascii="Times New Roman" w:eastAsia="Times New Roman" w:hAnsi="Times New Roman"/>
          <w:lang w:val="fi-FI" w:eastAsia="de-DE"/>
        </w:rPr>
        <w:t>-, alfa1-adrenergisiin ja histamiini-H</w:t>
      </w:r>
      <w:r>
        <w:rPr>
          <w:rFonts w:ascii="Times New Roman" w:eastAsia="Times New Roman" w:hAnsi="Times New Roman"/>
          <w:vertAlign w:val="subscript"/>
          <w:lang w:val="fi-FI" w:eastAsia="de-DE"/>
        </w:rPr>
        <w:t>1</w:t>
      </w:r>
      <w:r>
        <w:rPr>
          <w:rFonts w:ascii="Times New Roman" w:eastAsia="Times New Roman" w:hAnsi="Times New Roman"/>
          <w:lang w:val="fi-FI" w:eastAsia="de-DE"/>
        </w:rPr>
        <w:t>-reseptoreihin. Aripipratsolilla oli myös kohtalainen kiinnittymistaipumus serotoniinin takaisinottokohtaan, mutta ei mainittavaa affiniteettia muskariinireseptoreihin. Yhteisvaikutukset muiden kuin dopamiini- ja serotoniinireseptorien alaryhmiin kuuluvien reseptorien kanssa saattavat selittää osan aripipratsolin muista kliinisistä vaikutuksista.</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Kun terveille koehenkilöille annettiin 0,5</w:t>
      </w:r>
      <w:r>
        <w:rPr>
          <w:rFonts w:ascii="Times New Roman" w:eastAsia="Times New Roman" w:hAnsi="Times New Roman"/>
          <w:lang w:val="fi-FI" w:eastAsia="de-DE"/>
        </w:rPr>
        <w:noBreakHyphen/>
        <w:t xml:space="preserve">30 mg aripipratsolia kerran päivässä 2 viikon ajan, positroniemissiotomografiassa havaittiin, että </w:t>
      </w:r>
      <w:r>
        <w:rPr>
          <w:rFonts w:ascii="Times New Roman" w:eastAsia="Times New Roman" w:hAnsi="Times New Roman"/>
          <w:vertAlign w:val="superscript"/>
          <w:lang w:val="fi-FI" w:eastAsia="de-DE"/>
        </w:rPr>
        <w:t>11</w:t>
      </w:r>
      <w:r>
        <w:rPr>
          <w:rFonts w:ascii="Times New Roman" w:eastAsia="Times New Roman" w:hAnsi="Times New Roman"/>
          <w:lang w:val="fi-FI" w:eastAsia="de-DE"/>
        </w:rPr>
        <w:t>C-raklopridin, spesifisen D</w:t>
      </w:r>
      <w:r>
        <w:rPr>
          <w:rFonts w:ascii="Times New Roman" w:eastAsia="Times New Roman" w:hAnsi="Times New Roman"/>
          <w:vertAlign w:val="subscript"/>
          <w:lang w:val="fi-FI" w:eastAsia="de-DE"/>
        </w:rPr>
        <w:t>2</w:t>
      </w:r>
      <w:r>
        <w:rPr>
          <w:rFonts w:ascii="Times New Roman" w:eastAsia="Times New Roman" w:hAnsi="Times New Roman"/>
          <w:lang w:val="fi-FI" w:eastAsia="de-DE"/>
        </w:rPr>
        <w:t>/D</w:t>
      </w:r>
      <w:r>
        <w:rPr>
          <w:rFonts w:ascii="Times New Roman" w:eastAsia="Times New Roman" w:hAnsi="Times New Roman"/>
          <w:vertAlign w:val="subscript"/>
          <w:lang w:val="fi-FI" w:eastAsia="de-DE"/>
        </w:rPr>
        <w:t>3</w:t>
      </w:r>
      <w:r>
        <w:rPr>
          <w:rFonts w:ascii="Times New Roman" w:eastAsia="Times New Roman" w:hAnsi="Times New Roman"/>
          <w:lang w:val="fi-FI" w:eastAsia="de-DE"/>
        </w:rPr>
        <w:t>-reseptorin ligandin, sitoutuminen nucleus caudatukseen ja putameniin väheni annoksesta riippuvaisesti.</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u w:val="single"/>
          <w:lang w:val="fi-FI" w:eastAsia="de-DE"/>
        </w:rPr>
        <w:t>Kliininen teho ja turvallisuus</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i/>
          <w:u w:val="single"/>
          <w:lang w:val="fi-FI" w:eastAsia="de-DE"/>
        </w:rPr>
      </w:pPr>
      <w:r>
        <w:rPr>
          <w:rFonts w:ascii="Times New Roman" w:eastAsia="Times New Roman" w:hAnsi="Times New Roman"/>
          <w:i/>
          <w:u w:val="single"/>
          <w:lang w:val="fi-FI" w:eastAsia="de-DE"/>
        </w:rPr>
        <w:t>Aikuiset</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i/>
          <w:iCs/>
          <w:lang w:val="fi-FI" w:eastAsia="de-DE"/>
        </w:rPr>
        <w:t>Skitsofrenia</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Kolmessa lyhytaikaisessa (4–6 viikkoa) lumekontrolloidussa tutkimuksessa, joihin osallistuneilla 1 228 aikuisella skitsofreniapotilaalla oli positiivisia tai negatiivisia oireita, aripipratsoli lievitti psykoottisia oireita tilastollisesti merkitsevästi enemmän kuin lumevalmiste.</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Aripipratsoli ylläpitää tehokkaasti kliinistä hoitovastetta niiden aikuispotilaiden jatkohoidossa, joilla on saavutettu hoitovaste hoidon alussa. Haloperidoliin vertailevassa tutkimuksessa hoitovaste säilyi 52 viikon ajan molemmissa ryhmissä yhtä suurella osalla hoitovasteen saavuttaneista potilaista (aripipratsoliryhmässä 77 % ja haloperidoliryhmässä 73 %). Tutkimuksessa loppuun asti mukana olleiden potilaiden osuus oli merkitsevästi suurempi aripipratsoliryhmässä (43 %) kuin haloperidoliryhmässä (30 %). Eri arviointiasteikoilla, kuten PANSS ja MADRS (Montgomery-Åsberg Depression Rating Scale), saadut todelliset pistearvot, joita käytettiin sekundaarisina tulosmuuttujina, paranivat merkitsevästi enemmän kuin haloperidolia saaneilla potilailla.</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Lumekontrolloidussa 26 viikon tutkimuksessa, johon osallistuneiden kroonista skitsofreniaa sairastavien aikuispotilaiden tila oli vakaa, aripipratsoli vähensi relapseja merkitsevästi enemmän kuin lume, relapsien osuus oli aripipratsoliryhmässä 34 % ja lumeryhmässä 57 %.</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i/>
          <w:iCs/>
          <w:lang w:val="fi-FI" w:eastAsia="de-DE"/>
        </w:rPr>
      </w:pPr>
      <w:r>
        <w:rPr>
          <w:rFonts w:ascii="Times New Roman" w:eastAsia="Times New Roman" w:hAnsi="Times New Roman"/>
          <w:i/>
          <w:iCs/>
          <w:lang w:val="fi-FI" w:eastAsia="de-DE"/>
        </w:rPr>
        <w:t>Painonnousu</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Aripipratsolin ei ole kliinisissä tutkimuksissa havaittu aiheuttavan kliinisesti merkittävää painonnousua. Olantsapiiniin vertailevassa 26 viikon monikansallisessa kaksoissokkotutkimuksessa, johon osallistui 314 aikuisikäistä skitsofreniapotilasta ja jossa painonnousu oli primaarinen tulosmuuttuja, vähintään 7 prosentin painonnousu lähtötasoon verrattuna (vähintään 5,6 kg, kun lähtöpainon keskiarvo oli ~80,5 kg) oli merkitsevästi harvinaisempaa aripipratsoliryhmässä (n = 18 tai 13 % arviointikelpoisista potilaista) kuin olantsapiiniryhmässä (n = 45 tai 33 % arviointikelpoisista potilaista).</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i/>
          <w:iCs/>
          <w:lang w:val="fi-FI" w:eastAsia="de-DE"/>
        </w:rPr>
      </w:pPr>
      <w:r>
        <w:rPr>
          <w:rFonts w:ascii="Times New Roman" w:eastAsia="Times New Roman" w:hAnsi="Times New Roman"/>
          <w:i/>
          <w:iCs/>
          <w:lang w:val="fi-FI" w:eastAsia="de-DE"/>
        </w:rPr>
        <w:t>Rasva-ainearvot</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iCs/>
          <w:lang w:val="fi-FI" w:eastAsia="de-DE"/>
        </w:rPr>
        <w:t>M</w:t>
      </w:r>
      <w:r>
        <w:rPr>
          <w:rFonts w:ascii="Times New Roman" w:eastAsia="Times New Roman" w:hAnsi="Times New Roman"/>
          <w:lang w:val="fi-FI" w:eastAsia="de-DE"/>
        </w:rPr>
        <w:t>eta-analyysi, joka tehtiin rasva-ainearvoista aikuisilla tehdyissä plasebokontrolloiduissa kliinisissä tutkimuksissa, ei osoittanut aripipratsolin aiheuttavan kliinisesti merkittäviä muutoksia kokonaiskolesteri-, triglyseridi-, HDL- tai LDL-arvoissa.</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spacing w:after="0" w:line="240" w:lineRule="auto"/>
        <w:rPr>
          <w:rFonts w:ascii="Times New Roman" w:eastAsia="SimSun" w:hAnsi="Times New Roman"/>
          <w:iCs/>
          <w:lang w:val="fi-FI" w:eastAsia="fi-FI"/>
        </w:rPr>
      </w:pPr>
      <w:r>
        <w:rPr>
          <w:rFonts w:ascii="Times New Roman" w:eastAsia="SimSun" w:hAnsi="Times New Roman"/>
          <w:i/>
          <w:iCs/>
          <w:lang w:val="fi-FI" w:eastAsia="fi-FI"/>
        </w:rPr>
        <w:t>Prolaktiini</w:t>
      </w:r>
    </w:p>
    <w:p>
      <w:pPr>
        <w:spacing w:after="0" w:line="240" w:lineRule="auto"/>
        <w:rPr>
          <w:rFonts w:ascii="Times New Roman" w:eastAsia="SimSun" w:hAnsi="Times New Roman"/>
          <w:iCs/>
          <w:lang w:val="fi-FI" w:eastAsia="fi-FI"/>
        </w:rPr>
      </w:pPr>
      <w:r>
        <w:rPr>
          <w:rFonts w:ascii="Times New Roman" w:eastAsia="SimSun" w:hAnsi="Times New Roman"/>
          <w:iCs/>
          <w:lang w:val="fi-FI" w:eastAsia="fi-FI"/>
        </w:rPr>
        <w:t>Prolaktiinitasoja arvioitiin kaikkien tutkimusten kaikilla aripipratsoliannoksilla (n = 28 242). Hyperprolaktinemian eli kohonneen prolaktiinipitoisuuden ilmaantuvuus oli aripipratsolilla hoidetuilla potilailla (0,3 %) samankaltainen lumelääkkeellä hoidettuihin verrattuna (0,2 %). Aripipratsolia saavilla potilailla nousun alkamisen mediaaniaika oli 42 päivää ja mediaanikesto 34 päivää.</w:t>
      </w:r>
    </w:p>
    <w:p>
      <w:pPr>
        <w:spacing w:after="0" w:line="240" w:lineRule="auto"/>
        <w:rPr>
          <w:rFonts w:ascii="Times New Roman" w:eastAsia="SimSun" w:hAnsi="Times New Roman"/>
          <w:iCs/>
          <w:lang w:val="fi-FI" w:eastAsia="fi-FI"/>
        </w:rPr>
      </w:pPr>
    </w:p>
    <w:p>
      <w:pPr>
        <w:spacing w:after="0" w:line="240" w:lineRule="auto"/>
        <w:rPr>
          <w:rFonts w:ascii="Times New Roman" w:eastAsia="SimSun" w:hAnsi="Times New Roman"/>
          <w:iCs/>
          <w:lang w:val="fi-FI" w:eastAsia="fi-FI"/>
        </w:rPr>
      </w:pPr>
      <w:r>
        <w:rPr>
          <w:rFonts w:ascii="Times New Roman" w:eastAsia="SimSun" w:hAnsi="Times New Roman"/>
          <w:iCs/>
          <w:lang w:val="fi-FI" w:eastAsia="fi-FI"/>
        </w:rPr>
        <w:t>Hypoprolaktinemian eli alentuneen prolaktiinipitoisuuden ilmaantuvuus oli aripipratsolilla hoidetuilla potilailla 0,4 % verrattuna lumelääkkeellä hoidettujen potilaiden 0,02 %:iin. Aripipratsolia saavilla potilailla laskun alkamisen mediaaniaika oli 30 päivää ja mediaanikesto 194 päivää.</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i/>
          <w:iCs/>
          <w:lang w:val="fi-FI" w:eastAsia="de-DE"/>
        </w:rPr>
        <w:t>Tyypin I kaksisuuntaisen mielialahäiriön maniavaiheet</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Kahdessa 3 viikon, vaihtuva-annoksisessa, lumekontrolloidussa monoterapiatutkimuksessa, johon osallistuneilla potilailla oli maaninen tai sekamuotoinen tyypin I kaksisuuntainen mielialahäiriö, aripipratsoli vähensi ylivoimaisesti tehokkaammin maniaoireita 3 viikon aikana kuin lumevalmiste. Näissä tutkimuksissa potilailla oli tai ei ollut psykoottisia piirteitä ja tauti oli tai ei ollut nopeasyklinen.</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Yhdessä 3 viikon kiinteäannoksisessa, lumekontrolloidussa monoterapiatutkimuksessa, johon osallistuneilla potilailla oli maaninen tai sekamuotoinen tyypin I kaksisuuntainen mielialahäiriö, aripipratsoli ei ollut ylivoimaisesti tehokkaampi kuin lumevalmiste.</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Kahdessa 12 viikon lume- ja aktiivikontrolloidussa monoterapiatutkimuksessa, johon osallistuneilla potilailla oli maaninen tai sekamuotoinen tyypin I kaksisuuntainen mielialahäiriö, ja johon liittyi tai ei liittynyt psykoottisia piirteitä, aripipratsoli oli ylivoimaisesti tehokkaampi viikolla 3 kuin lumevalmiste ja hoitovaste säilyi 12 viikon ajan samanveroisena kuin litium- tai haloperidolihoidolla. Aripipratsolilla osoitettiin myös saavutettavan maniapotilaiden symptomaattinen remissio 12 viikon ajan yhtä suurella osalla hoitovasteen saavuttaneista potilaista kuin litium- tai haloperidolihoidolla.</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Yhdessä 6 viikon lumekontrolloidussa tutkimuksessa potilaat, joilla oli maaninen tai sekamuotoinen tyypin I kaksisuuntainen mielialahäiriö, johon liittyi tai ei liittynyt psykoottisia piirteitä, ja jotka olivat osittain non-responsiivisia terapeuttisilla seerumpitoisuuksilla litium- tai valproaattimonoterapialle 2 viikon ajan, lisäämällä aripipratsoli lisähoidoksi saavutettiin ylivoimainen teho maniaoireiden vähenemisessä verrattuna litium- tai valproaattimonoterapiaan.</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Yhdessä 26 viikon lumekontrolloidussa tutkimuksessa, jota seurasi 74 viikon jatkohoito, maniapotilaat, jotka saavuttivat aripipratsolihoidolla remission vakaan vaiheen aikana ennen randomisointia, aripipratsoli osoittautui ylivoimaisesti tehokkaammaksi kuin lumevalmiste kaksisuuntaisen mielialahäiriön uusiutumisen estossa, ensisijaisesti maniavaiheen uusiutumisen estossa, muttei osoittautunut ylivoimaisesti tehokkaammaksi masennusvaiheen uusiutumisen estossa kuin lumevalmiste.</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Lumekontrolloidussa 52 viikon tutkimuksessa oli mukana potilaita, joilla oli parhaillaan tyypin I kaksisuuntaisen mielialahäiriön maaninen tai sekamuotoinen vaihe ja joilla saavutettiin pitkäkestoinen remissio (YMRS- ja MADRS-asteikoista kokonaispistemäärä ≤ 12) aripipratsolilla (10–30 mg/vrk), jota annettiin litium- tai valproaattihoidon lisänä 12 peräkkäisen viikon ajan. Lisähoitona annettu aripipratsoli osoittautui lumelääkettä paremmaksi: aripipratsoli pienensi kaksisuuntaisen mielialahäiriön uusiutumisen riskiä 46 % (riskitiheyssuhde, hazard ratio 0,54) ja maniavaiheen uusiutumisen riskiä 65 % (riskitiheyssuhde 0,35). Aripipratsolin ei kuitenkaan osoitettu estävän masennuksen uusiutumista lumelääkettä paremmin. Lisähoitona annettu aripipratsoli osoittautui lumelääkettä paremmaksi myös toissijaisella tulosmittarilla eli manian vaikeusastetta kuvaavalla CGI- BP-arviointiasteikolla (Clinical Global Impression Bipolar). Tutkimuspotilaat saivat joko avointa litiumhoitoa tai valproaattimonoterapiaa, ja tavoitteena oli selvittää hoitovasteen osittaista puuttumista. Potilaat vakaannutettiin antamalla aripipratsolin ja saman mielialantasaajan yhdistelmää vähintään 12 peräkkäisen viikon ajan. Sitten vakaantuneet potilaat satunnaistettiin jatkamaan hoitoa samalla mielialantasaajalla sekä kaksoissokkoutetusti joko aripipratsolilla tai lumelääkkeellä. Satunnaistamisvaiheessa arvioitiin neljää mielialantasaajan yhdistelmähoitoa: aripipratsoli + litium, aripipratsoli + valproaatti, lumelääke + litium, lumelääke + valproaatti. Minkä tahansa mielialavaiheen uusiutumisprosentti oli Kaplan-Meir-menetelmällä arvioituna lisähoitoryhmittäin seuraavanlainen: 16 % aripipratsoli + litium -ryhmässä ja 18 % aripipratsoli + valproaatti -ryhmässä verrattuna 45 % lumelääke + litium -ryhmässä ja 19 % lumelääke + valproaatti -ryhmässä.</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u w:val="single"/>
          <w:lang w:val="fi-FI" w:eastAsia="de-DE"/>
        </w:rPr>
        <w:t>Pediatriset potilaat</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i/>
          <w:iCs/>
          <w:lang w:val="fi-FI" w:eastAsia="de-DE"/>
        </w:rPr>
        <w:lastRenderedPageBreak/>
        <w:t>Skitsofrenia nuorilla</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Kuusi viikkoa kestäneessä lumekontrolloidussa tutkimuksessa, johon osallistuneilla 302 nuorella (13</w:t>
      </w:r>
      <w:r>
        <w:rPr>
          <w:rFonts w:ascii="Times New Roman" w:eastAsia="Times New Roman" w:hAnsi="Times New Roman"/>
          <w:lang w:val="fi-FI" w:eastAsia="de-DE"/>
        </w:rPr>
        <w:noBreakHyphen/>
        <w:t>17-vuotiaalla) skitsofreniapotilaalla oli positiivisia tai negatiivisia oireita, aripipratsoli lievitti psykoottisia oireita tilastollisesti merkitsevästi enemmän kuin lumevalmiste. Osa-analyysissa koskien nuoria 15–17-vuotiaita potilaita, jotka edustivat 74 % osallistuneiden kokonaismäärästä, havaittiin vaikutuksen säilyvän 26-viikkoisen laajennetun avoimen tutkimuksen ajan.</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60–89 viikkoa kestäneessä satunnaistetussa, kaksoissokkoutetussa, lumekontrolloidussa tutkimuksessa skitsofreniaa sairastavilla nuorilla (n = 146, ikä 13 17 vuotta) aripipratsoli- ja lumelääkeryhmän välillä havaittiin tilastollisesti merkitsevä ero psykoottisten oireiden palaamisessa (relapseja aripipratsoliryhmässä 19,39 %:lla ja lumelääkeryhmässä 37,50 %:lla). Kokonaisriskisuhteen (HR) pistearvio kaikki tutkittavat mukaan lukien oli 0,461 (95 % luottamusväli, 0,242–0,879). Alaryhmäanalyyseissä riskisuhteen pistearvio oli 13–14-vuotiailla 0,495 ja 15–17-vuotiailla 0,454. Nuoremmassa ikäryhmässä (13–14-vuotiaat) riskisuhdearvio ei pienestä tutkittavien määrästä johtuen (aripipratsoli, n = 29; lumelääke, n = 12) kuitenkaan ollut tarkka eikä luottamusväli tälle arviolle (0,151– 1,628) anna mahdollisuutta vetää johtopäätöksiä hoitovaikutuksen suhteen. Vanhemmassa ikäryhmässä (aripipratsoli, n = 69; lumelääke, n = 36) luottamusväli oli 0,242–0,879 ja näillä potilailla hoitovaikutus siis havaittiin.</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i/>
          <w:iCs/>
          <w:lang w:val="fi-FI" w:eastAsia="de-DE"/>
        </w:rPr>
        <w:t>Tyypin I kaksisuuntaisen mielialahäiriön maniavaiheet lapsilla ja nuorilla</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Aripipratsolia tutkittiin 30 viikkoa kestäneessä, lumelääkekontrolloidussa tutkimuksessa, johon osallistuneilla 296:lla 10–17-vuotiaalla lapsella ja nuorella oli DSM-IV-kriteerien mukainen tyypin I kaksisuuntainen mielialahäiriö, jonka maanisiin tai sekamuotoisiin vaiheisiin saattoi liittyä psykoottisia piirteitä, ja joiden YMRS-lähtöpisteet olivat ≥ 20. Niistä potilaista, jotka otettiin mukaan tehon primaarianalyysiin, 139:llä oli samanaikainen tarkkaavuus- ja ylivilkkaushäiriön (ADHD) diagnoosi.</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Aripipratsoli oli lumelääkettä tehokkaampi tarkasteltaessa YMRS-kokonaispistemäärän muutosta lähtötilanteesta viikoille 4 ja 12. Post hoc -analyysissa paraneminen lumelääkkeeseen nähden oli huomattavampaa niillä potilailla, joilla oli samanaikainen ADHD, kuin niillä, joilla sitä ei ollut. Viimeksi mainituilla potilailla ei havaittu eroa lumelääkkeeseen nähden. Uusiutumisen estoa ei ole vahvistettu.</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Yleisimmät hoidon aikana ilmenneet haittatapahtumat olivat 30 mg:n annosta saaneilla potilailla ekstrapyramidaalihäiriö (28,3 %), uneliaisuus (27,3 %), päänsärky (23,2 %) ja pahoinvointi (14,1 %). Keskimääräinen painonnousu oli 30 viikon hoitojaksolla 2,9 kg aripipratsolia saaneilla potilailla ja 0,98 kg lumelääkettä saaneilla.</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i/>
          <w:iCs/>
          <w:lang w:val="fi-FI" w:eastAsia="de-DE"/>
        </w:rPr>
        <w:t>Pediatristen potilaiden autistiseen häiriöön liittyvä ärtyneisyys</w:t>
      </w:r>
      <w:r>
        <w:rPr>
          <w:rFonts w:ascii="Times New Roman" w:eastAsia="Times New Roman" w:hAnsi="Times New Roman"/>
          <w:iCs/>
          <w:lang w:val="fi-FI" w:eastAsia="de-DE"/>
        </w:rPr>
        <w:t xml:space="preserve"> </w:t>
      </w:r>
      <w:r>
        <w:rPr>
          <w:rFonts w:ascii="Times New Roman" w:eastAsia="Times New Roman" w:hAnsi="Times New Roman"/>
          <w:i/>
          <w:iCs/>
          <w:lang w:val="fi-FI" w:eastAsia="de-DE"/>
        </w:rPr>
        <w:t>(ks. kohta 4.2)</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Aripipratsolia tutkittiin 6–17-vuotiaiden potilaiden kahdessa kahdeksan viikkoa kestäneessä, lumelääkekontrolloidussa tutkimuksessa (toisessa joustava annos oli 2–15 mg/vrk ja toisessa kiinteä annos oli joko 5, 10 tai 15 mg/vrk) sekä yhdessä 52 viikkoa kestäneessä avoimessa tutkimuksessa. Aloitusannos näissä tutkimuksissa oli 2 mg/vrk, ja se nostettiin viikon jälkeen 5 mg:aan/vrk. Annosta lisättiin viikoittain 5 mg:lla/vrk, kunnes tavoiteltu annos saavutettiin. Yli 75 % potilaista oli alle 13- vuotiaita. Aripipratsoli osoittautui vertailussa tilastollisesti tehokkaammaksi kuin lumelääke, kun arvioitiin ärtyneisyyttä (Aberrant Behaviour Checklist -listan ala-asteikolla). Tämän tuloksen kliinistä merkityksellisyyttä ei kuitenkaan ole vahvistettu. Turvallisuusprofiilissa havaittiin painonnousua ja prolaktiinitasojen muutoksia. Pitkäaikaisen turvallisuutta koskevan tutkimuksen kesto rajoitettiin 52 viikkoon. Kun tutkimustulokset yhdistettiin, matalien seerumin prolaktiinitasojen esiintyvyys oli aripipratsolia saaneilla naispotilailla 58,7 % (27/46, &lt; 3 ng/ml) ja miespotilailla 86,6 % (258/298, &lt; 2 ng/ml). Lumelääkekontrolloidussa tutkimuksessa keskimääräinen painonnousu oli 0,4 kg lumelääkettä ja 1,6 kg aripipratsolia saaneilla.</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 xml:space="preserve">Aripipratsolia on tutkittu myös lumelääkekontrolloidussa tutkimuksessa, joka koski pitkäaikaista ylläpitohoitoa. Aripipratsolihoidon (2–15 mg/vrk) 13–26 viikon vakiinnuttamisvaiheen jälkeen osalle stabiilin vasteen saaneista jatkettiin aripipratsolihoitoa ja osalle vaihdettiin aripipratsolin tilalle lumelääke seuraaviksi 16 viikoksi. Viikolla 16 Kaplan-Meir-menetelmällä arvioituna relapsi ilmeni </w:t>
      </w:r>
      <w:r>
        <w:rPr>
          <w:rFonts w:ascii="Times New Roman" w:eastAsia="Times New Roman" w:hAnsi="Times New Roman"/>
          <w:lang w:val="fi-FI" w:eastAsia="de-DE"/>
        </w:rPr>
        <w:lastRenderedPageBreak/>
        <w:t>35 %:lla aripipratsoliryhmässä ja 52 %:lla lumelääkeryhmässä; relapsin riskitiheyssuhde (aripipratsoli/lumelääke) oli 16 viikon ajanjaksolla 0,57 eli ero ei ollut tilastollisesti merkitsevä. Hoidon vakiinnuttamisvaiheessa (enintään 26 viikkoa) tutkittavien paino nousi aripipratsoliryhmässä keskimäärin 3,2 kg ja jälkimmäisessä 16 viikon hoitovaiheessa keskimäärin 2,2 kg lisää aripipratsoliryhmässä ja 0,6 kg lumelääkeryhmässä. Ekstrapyramidaalioireita ilmoitettiin lähinnä hoidon vakiinnuttamisvaiheessa 17 %:lla potilaista; vapinaa 6,5 %:lla.</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pStyle w:val="Default"/>
        <w:rPr>
          <w:sz w:val="22"/>
          <w:szCs w:val="22"/>
        </w:rPr>
      </w:pPr>
      <w:r>
        <w:rPr>
          <w:i/>
          <w:iCs/>
          <w:sz w:val="22"/>
          <w:szCs w:val="22"/>
        </w:rPr>
        <w:t xml:space="preserve">Touretten oireyhtymään liittyvät tic-oireet pediatrisilla potilailla (ks. kohta 4.2) </w:t>
      </w:r>
    </w:p>
    <w:p>
      <w:pPr>
        <w:pStyle w:val="Default"/>
        <w:rPr>
          <w:sz w:val="22"/>
          <w:szCs w:val="22"/>
        </w:rPr>
      </w:pPr>
      <w:r>
        <w:rPr>
          <w:sz w:val="22"/>
          <w:szCs w:val="22"/>
        </w:rPr>
        <w:t>Aripipratsolin tehoa tutkittiin Touretten oireyhtymää sairastavilla pediatrisilla tutkittavilla (aripipratsoli: n = 99, lumelääke: n = 44) satunnaistetussa, kaksoissokkoutetussa, lumelääkekontrolloidussa, kahdeksan viikkoa kestäneessä tutkimuksessa, jossa käytettiin kiinteään annokseen ja painoon perustuvan hoitoryhmän asetelmaa. Annosalue oli 5–20 mg/vrk ja aloitusannoksena oli 2 mg. Tutkittavat olivat 7</w:t>
      </w:r>
      <w:r>
        <w:rPr>
          <w:sz w:val="22"/>
          <w:szCs w:val="22"/>
        </w:rPr>
        <w:noBreakHyphen/>
        <w:t>17-vuotiaita, ja heidän keskimääräinen tic-oireiden kokonaispistemääränsä (Total Tic Score) lähtötilanteessa oli 30 Yale Global Tic Severity Scale -asteikolla (TTS</w:t>
      </w:r>
      <w:r>
        <w:rPr>
          <w:sz w:val="22"/>
          <w:szCs w:val="22"/>
        </w:rPr>
        <w:noBreakHyphen/>
        <w:t>YGTSS-pistemäärä). Aripipratsolihoidossa TTS</w:t>
      </w:r>
      <w:r>
        <w:rPr>
          <w:sz w:val="22"/>
          <w:szCs w:val="22"/>
        </w:rPr>
        <w:noBreakHyphen/>
        <w:t>YGTSS-pistemäärä väheni 13,35 pisteellä lähtötasolta viikolle 8 pienen annoksen ryhmässä (5 mg tai 10 mg) ja 16,94 pisteellä suuren annoksen ryhmässä (10 mg tai 20 mg). Lumelääkeryhmässä pistemäärä väheni 7,09 pisteellä.</w:t>
      </w:r>
    </w:p>
    <w:p>
      <w:pPr>
        <w:pStyle w:val="Default"/>
        <w:rPr>
          <w:sz w:val="22"/>
          <w:szCs w:val="22"/>
        </w:rPr>
      </w:pPr>
    </w:p>
    <w:p>
      <w:pPr>
        <w:pStyle w:val="Default"/>
        <w:rPr>
          <w:sz w:val="22"/>
          <w:szCs w:val="22"/>
        </w:rPr>
      </w:pPr>
      <w:r>
        <w:rPr>
          <w:sz w:val="22"/>
          <w:szCs w:val="22"/>
        </w:rPr>
        <w:t>Etelä-Koreassa tehdyssä 10 viikkoa kestäneessä satunnaistetussa, kaksoissokkoutetussa, lumelääkekontrolloidussa tutkimuksessa aripipratsolin tehoa Touretten oireyhtymää sairastavilla pediatrisilla tutkittavilla (aripipratsoli: n = 32, lumelääke: n = 29) arvioitiin myös joustavalla annoksella, jonka vaihteluväli oli 2</w:t>
      </w:r>
      <w:r>
        <w:rPr>
          <w:sz w:val="22"/>
          <w:szCs w:val="22"/>
        </w:rPr>
        <w:noBreakHyphen/>
        <w:t>20 mg/vrk, ja aloitusannos oli 2 mg. Tutkittavat olivat 6</w:t>
      </w:r>
      <w:r>
        <w:rPr>
          <w:sz w:val="22"/>
          <w:szCs w:val="22"/>
        </w:rPr>
        <w:noBreakHyphen/>
        <w:t>18-vuotiaita, ja heidän keskimääräinen TTS</w:t>
      </w:r>
      <w:r>
        <w:rPr>
          <w:sz w:val="22"/>
          <w:szCs w:val="22"/>
        </w:rPr>
        <w:noBreakHyphen/>
        <w:t>YGTSS-pistemääränsä lähtötilanteessa oli 29. Aripipratsoliryhmässä TTS</w:t>
      </w:r>
      <w:r>
        <w:rPr>
          <w:sz w:val="22"/>
          <w:szCs w:val="22"/>
        </w:rPr>
        <w:noBreakHyphen/>
        <w:t>YGTSS-pistemäärä väheni 14,97 pisteellä lähtötasolta viikolle 10 ja lumelääkeryhmässä 9,62 pisteellä.</w:t>
      </w:r>
    </w:p>
    <w:p>
      <w:pPr>
        <w:pStyle w:val="Default"/>
        <w:rPr>
          <w:sz w:val="22"/>
          <w:szCs w:val="22"/>
        </w:rPr>
      </w:pPr>
    </w:p>
    <w:p>
      <w:pPr>
        <w:pStyle w:val="Default"/>
        <w:rPr>
          <w:sz w:val="22"/>
          <w:szCs w:val="22"/>
        </w:rPr>
      </w:pPr>
      <w:r>
        <w:rPr>
          <w:sz w:val="22"/>
          <w:szCs w:val="22"/>
        </w:rPr>
        <w:t>Kummassakaan lyhytkestoisessa tutkimuksessa tehoon liittyvien tulosten kliinistä merkittävyyttä ei ole vahvistettu, kun otetaan huomioon hoitovaikutuksen suuruusluokka suureen lumelääkevaikutukseen verrattuna ja psykososiaalista toimintakykyä koskevien vaikutusten epäselvyys. Aripipratsolin tehoa ja turvallisuutta koskevia pitkän aikavälin tietoja ei ole saatavilla tämän oirekuvaltaan vaihtelevan häiriön osalta.</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Euroopan lääkevirasto on myöntänyt lykkäyksen velvoitteelle toimittaa tutkimustulokset aripipratsolia sisältävän viitelääkevalmisteen käytöstä skitsofrenian ja kaksisuuntaisen mielialahäiriön hoidossa yhdessä tai useammassa pediatrisessa potilasryhmässä (ks. kohta 4.2 ohjeet käytöstä pediatristen potilaiden hoidossa).</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fi-FI" w:eastAsia="de-DE"/>
        </w:rPr>
      </w:pPr>
      <w:r>
        <w:rPr>
          <w:rFonts w:ascii="Times New Roman" w:eastAsia="Times New Roman" w:hAnsi="Times New Roman"/>
          <w:b/>
          <w:bCs/>
          <w:lang w:val="fi-FI" w:eastAsia="de-DE"/>
        </w:rPr>
        <w:t>5.2</w:t>
      </w:r>
      <w:r>
        <w:rPr>
          <w:rFonts w:ascii="Times New Roman" w:eastAsia="Times New Roman" w:hAnsi="Times New Roman"/>
          <w:b/>
          <w:bCs/>
          <w:lang w:val="fi-FI" w:eastAsia="de-DE"/>
        </w:rPr>
        <w:tab/>
        <w:t>Farmakokinetiikka</w:t>
      </w:r>
    </w:p>
    <w:p>
      <w:pPr>
        <w:widowControl w:val="0"/>
        <w:kinsoku w:val="0"/>
        <w:overflowPunct w:val="0"/>
        <w:autoSpaceDE w:val="0"/>
        <w:autoSpaceDN w:val="0"/>
        <w:adjustRightInd w:val="0"/>
        <w:spacing w:after="0" w:line="240" w:lineRule="auto"/>
        <w:rPr>
          <w:rFonts w:ascii="Times New Roman" w:eastAsia="Times New Roman" w:hAnsi="Times New Roman"/>
          <w:bCs/>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u w:val="single"/>
          <w:lang w:val="fi-FI" w:eastAsia="de-DE"/>
        </w:rPr>
        <w:t>Imeytyminen</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Aripipratsoli imeytyy hyvin, ja huippupitoisuus plasmassa saavutetaan 3–5 tunnin kuluessa annostelusta. Aripipratsolilla on hyvin vähäinen alkureitin aineenvaihdunta. Tablettimuodon absoluuttinen oraalinen hyötyosuus on 87 %. Rasvainen ateria ei vaikuta aripipratsolin farmakokinetiikkaan.</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u w:val="single"/>
          <w:lang w:val="fi-FI" w:eastAsia="de-DE"/>
        </w:rPr>
        <w:t>Jakautuminen</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Aripipratsoli jakautuu laajalti koko elimistöön, ja sen laskettu jakautumistilavuus on 4,9 l/kg, mikä viittaa laajaan ekstravaskulaariseen jakautumiseen. Terapeuttisina pitoisuuksina aripipratsoli ja dehydroaripipratsoli sitoutuvat yli 99-prosenttisesti seerumin proteiineihin, pääasiassa albumiiniin.</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u w:val="single"/>
          <w:lang w:val="fi-FI" w:eastAsia="de-DE"/>
        </w:rPr>
        <w:t>Biotransformaatio</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 xml:space="preserve">Aripipratsoli metaboloituu suureksi osaksi maksassa, pääasiassa kolmea metaboloitumisreittiä pitkin: dehydrogenaation, hydroksylaation ja N-dealkylaation kautta. </w:t>
      </w:r>
      <w:r>
        <w:rPr>
          <w:rFonts w:ascii="Times New Roman" w:eastAsia="Times New Roman" w:hAnsi="Times New Roman"/>
          <w:i/>
          <w:iCs/>
          <w:lang w:val="fi-FI" w:eastAsia="de-DE"/>
        </w:rPr>
        <w:t xml:space="preserve">In vitro </w:t>
      </w:r>
      <w:r>
        <w:rPr>
          <w:rFonts w:ascii="Times New Roman" w:eastAsia="Times New Roman" w:hAnsi="Times New Roman"/>
          <w:lang w:val="fi-FI" w:eastAsia="de-DE"/>
        </w:rPr>
        <w:t xml:space="preserve">-tutkimusten perusteella CYP3A4- ja CYP2D6-entsyymit vastaavat aripipratsolin dehydrogenaatiosta ja hydroksylaatiosta, ja </w:t>
      </w:r>
      <w:r>
        <w:rPr>
          <w:rFonts w:ascii="Times New Roman" w:eastAsia="Times New Roman" w:hAnsi="Times New Roman"/>
          <w:lang w:val="fi-FI" w:eastAsia="de-DE"/>
        </w:rPr>
        <w:lastRenderedPageBreak/>
        <w:t>CYP3A4 katalysoi N-dealkylaation. Aripipratsoli on valmisteen vallitseva osa systeemisessä verenkierrossa. Vakaan tilan aikana aktiivisen metaboliitin, dehydroaripipratsolin, osuus aripipratsolin AUC-arvosta plasmassa on noin 40 %.</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u w:val="single"/>
          <w:lang w:val="fi-FI" w:eastAsia="de-DE"/>
        </w:rPr>
        <w:t>Eliminaatio</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Aripipratsolin eliminoitumisen puoliintumisajan keskiarvo on nopeilla CYP2D6-metaboloijilla noin 75 tuntia ja hitailla CYP2D6-metaboloijilla noin 146 tuntia.</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Aripipratsolin kokonaispuhdistuma on 0,7 ml/min/kg, ja se tapahtuu pääasiassa maksan kautta.</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w:t>
      </w:r>
      <w:r>
        <w:rPr>
          <w:rFonts w:ascii="Times New Roman" w:eastAsia="Times New Roman" w:hAnsi="Times New Roman"/>
          <w:vertAlign w:val="superscript"/>
          <w:lang w:val="fi-FI" w:eastAsia="de-DE"/>
        </w:rPr>
        <w:t>14</w:t>
      </w:r>
      <w:r>
        <w:rPr>
          <w:rFonts w:ascii="Times New Roman" w:eastAsia="Times New Roman" w:hAnsi="Times New Roman"/>
          <w:lang w:val="fi-FI" w:eastAsia="de-DE"/>
        </w:rPr>
        <w:t>C]-merkityn aripipratsolin oraalisen kerta-annoksen jälkeen noin 27 % annetusta radioaktiivisesta annoksesta erittyi virtsaan ja noin 60 % ulosteeseen. Alle 1 % muuttumattomasta aripipratsolista erittyi virtsaan ja noin 18 % todettiin muuttumattomana ulosteessa.</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pStyle w:val="EMEABodyText"/>
        <w:widowControl w:val="0"/>
        <w:rPr>
          <w:szCs w:val="22"/>
          <w:u w:val="single"/>
          <w:lang w:val="fi-FI"/>
        </w:rPr>
      </w:pPr>
      <w:r>
        <w:rPr>
          <w:szCs w:val="22"/>
          <w:u w:val="single"/>
          <w:lang w:val="fi-FI"/>
        </w:rPr>
        <w:t>Pediatriset potilaat</w:t>
      </w:r>
    </w:p>
    <w:p>
      <w:pPr>
        <w:pStyle w:val="EMEABodyText"/>
        <w:widowControl w:val="0"/>
        <w:rPr>
          <w:szCs w:val="22"/>
          <w:lang w:val="fi-FI"/>
        </w:rPr>
      </w:pPr>
    </w:p>
    <w:p>
      <w:pPr>
        <w:pStyle w:val="EMEABodyText"/>
        <w:widowControl w:val="0"/>
        <w:rPr>
          <w:i/>
          <w:szCs w:val="22"/>
          <w:lang w:val="fi-FI"/>
        </w:rPr>
      </w:pPr>
      <w:r>
        <w:rPr>
          <w:szCs w:val="22"/>
          <w:lang w:val="fi-FI"/>
        </w:rPr>
        <w:t>Aripipratsolin ja dehydroaripipratsolin farmakokinetiikka 10–17-vuotiailla lapsipotilailla oli samankaltainen kuin aikuisilla, huomioiden eroavaisuudet kehonpainossa.</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u w:val="single"/>
          <w:lang w:val="fi-FI" w:eastAsia="de-DE"/>
        </w:rPr>
      </w:pPr>
      <w:r>
        <w:rPr>
          <w:rFonts w:ascii="Times New Roman" w:eastAsia="Times New Roman" w:hAnsi="Times New Roman"/>
          <w:u w:val="single"/>
          <w:lang w:val="fi-FI" w:eastAsia="de-DE"/>
        </w:rPr>
        <w:t>Farmakokinetiikka erityisryhmissä</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i/>
          <w:iCs/>
          <w:lang w:val="fi-FI" w:eastAsia="de-DE"/>
        </w:rPr>
        <w:t>Iäkkäät potilaat</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Aripipratsolin farmakokinetiikassa ei ole eroja terveiden iäkkäiden ja nuorempien aikuisten välillä, eikä iällä ole havaittavaa vaikutusta skitsofreniapotilaiden populaatiofarmakokineettisessä analyysissä.</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i/>
          <w:iCs/>
          <w:lang w:val="fi-FI" w:eastAsia="de-DE"/>
        </w:rPr>
        <w:t>Sukupuoli</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Aripipratsolin farmakokinetiikassa ei ole eroja terveiden miesten ja naisten välillä, eikä sukupuolella ole havaittavaa vaikutusta skitsofreniapotilaiden populaatiofarmakokineettisessä analyysissä.</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i/>
          <w:iCs/>
          <w:lang w:val="fi-FI" w:eastAsia="de-DE"/>
        </w:rPr>
        <w:t xml:space="preserve">Tupakointi </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Populaatiofarmakokineettisessä arvioinnissa ei ole havaittu viitteitä kliinisesti merkitsevistä tupakoinnin vaikutuksista aripipratsolin farmakokinetiikkaan.</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spacing w:after="0" w:line="240" w:lineRule="auto"/>
        <w:rPr>
          <w:rFonts w:ascii="Times New Roman" w:eastAsia="MS Mincho" w:hAnsi="Times New Roman"/>
          <w:i/>
          <w:iCs/>
          <w:color w:val="000000"/>
          <w:lang w:val="fi-FI"/>
        </w:rPr>
      </w:pPr>
      <w:r>
        <w:rPr>
          <w:rFonts w:ascii="Times New Roman" w:eastAsia="MS Mincho" w:hAnsi="Times New Roman"/>
          <w:i/>
          <w:iCs/>
          <w:color w:val="000000"/>
          <w:lang w:val="fi-FI"/>
        </w:rPr>
        <w:t>Rotu</w:t>
      </w:r>
    </w:p>
    <w:p>
      <w:pPr>
        <w:spacing w:after="0" w:line="240" w:lineRule="auto"/>
        <w:rPr>
          <w:rFonts w:ascii="Times New Roman" w:eastAsia="MS Mincho" w:hAnsi="Times New Roman"/>
          <w:iCs/>
          <w:color w:val="000000"/>
          <w:lang w:val="fi-FI"/>
        </w:rPr>
      </w:pPr>
      <w:r>
        <w:rPr>
          <w:rFonts w:ascii="Times New Roman" w:eastAsia="MS Mincho" w:hAnsi="Times New Roman"/>
          <w:iCs/>
          <w:color w:val="000000"/>
          <w:lang w:val="fi-FI"/>
        </w:rPr>
        <w:t>Aripipratsolin farmakokinetiikassa ei havaittu eri rotujen välisiä eroja populaatiofarmakokineettisessä arvioinnissa.</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i/>
          <w:iCs/>
          <w:lang w:val="fi-FI" w:eastAsia="de-DE"/>
        </w:rPr>
        <w:t>Munuaisten vajaatoiminta</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Aripipratsolin ja dehydroaripipratsolin farmakokineettisten ominaisuuksien todettiin olevan samanlaiset vaikean munuaissairauden aikana ja terveillä nuorilla koehenkilöillä.</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i/>
          <w:iCs/>
          <w:lang w:val="fi-FI" w:eastAsia="de-DE"/>
        </w:rPr>
        <w:t>Maksan vajaatoiminta</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Eriasteista maksakirroosia (Child-Pugh-luokka A, B tai C) sairastavien potilaiden kerta- annostutkimuksessa maksan vajaatoiminnan ei havaittu vaikuttavan merkitsevästi aripipratsolin eikä dehydroaripipratsolin farmakokinetiikkaan. Tutkimuksessa oli kuitenkin mukana vain 3 potilasta, joilla oli C-luokan maksakirroosi, mikä on liian pieni määrä, jotta sen perusteella voitaisiin tehdä johtopäätöksiä tämän potilasryhmän metaboloimiskyvystä.</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fi-FI" w:eastAsia="de-DE"/>
        </w:rPr>
      </w:pPr>
      <w:r>
        <w:rPr>
          <w:rFonts w:ascii="Times New Roman" w:eastAsia="Times New Roman" w:hAnsi="Times New Roman"/>
          <w:b/>
          <w:bCs/>
          <w:lang w:val="fi-FI" w:eastAsia="de-DE"/>
        </w:rPr>
        <w:t>5.3</w:t>
      </w:r>
      <w:r>
        <w:rPr>
          <w:rFonts w:ascii="Times New Roman" w:eastAsia="Times New Roman" w:hAnsi="Times New Roman"/>
          <w:b/>
          <w:bCs/>
          <w:lang w:val="fi-FI" w:eastAsia="de-DE"/>
        </w:rPr>
        <w:tab/>
        <w:t>Prekliiniset tiedot turvallisuudesta</w:t>
      </w:r>
    </w:p>
    <w:p>
      <w:pPr>
        <w:widowControl w:val="0"/>
        <w:kinsoku w:val="0"/>
        <w:overflowPunct w:val="0"/>
        <w:autoSpaceDE w:val="0"/>
        <w:autoSpaceDN w:val="0"/>
        <w:adjustRightInd w:val="0"/>
        <w:spacing w:after="0" w:line="240" w:lineRule="auto"/>
        <w:rPr>
          <w:rFonts w:ascii="Times New Roman" w:eastAsia="Times New Roman" w:hAnsi="Times New Roman"/>
          <w:bCs/>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Farmakologista turvallisuutta, toistuvan altistuksen aiheuttamaa toksisuutta, genotoksisuutta, karsinogeenisuutta sekä lisääntymis- ja kehitystoksisuutta koskevien konventionaalisten tutkimusten tulokset eivät viittaa erityiseen vaaraan ihmisille.</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 xml:space="preserve">Toksikologisesti merkitseviä vaikutuksia havaittiin vain annos- tai altistustasoilla, jotka ylittivät riittävästi ihmisen enimmäisannostuksen tai altistuksen, viitaten siihen, että vaikutukset olivat vähäisiä </w:t>
      </w:r>
      <w:r>
        <w:rPr>
          <w:rFonts w:ascii="Times New Roman" w:eastAsia="Times New Roman" w:hAnsi="Times New Roman"/>
          <w:lang w:val="fi-FI" w:eastAsia="de-DE"/>
        </w:rPr>
        <w:lastRenderedPageBreak/>
        <w:t>tai niillä ei ollut kliinistä merkitystä. Näitä olivat: annoksesta riippuva lisämunuaiskuoreen kohdistuva toksisuus (lipofuskiinipigmentin kumuloituminen ja/tai parenkyymisolukato) rotilla 104 viikon kuluttua annostasolla 20</w:t>
      </w:r>
      <w:r>
        <w:rPr>
          <w:rFonts w:ascii="Times New Roman" w:eastAsia="Times New Roman" w:hAnsi="Times New Roman"/>
          <w:lang w:val="fi-FI" w:eastAsia="de-DE"/>
        </w:rPr>
        <w:noBreakHyphen/>
        <w:t>60 mg/kg/vrk (3–10-kertainen verrattuna vakaan tilan AUC:n keskiarvoon ihmisen suositellun enimmäisannoksen aikana) ja lisämunuaiskuoren karsinoomien ja yhdessä esiintyneiden lisämunuaiskuoren adenoomien ja karsinoomien lisääntyminen naarasrotilla annostasolla 60 mg/kg/vrk (10-kertainen verrattuna vakaan tilan AUC:n keskiarvoon ihmisen suositellun enimmäisannoksen aikana). Suurin altistustaso, joka ei aiheuttanut kasvaimia naarasrotille, oli 7- kertainen verrattuna ihmisten altistukseen suositeltua annostusta käytettäessä.</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Lisäksi apinoilla todettiin aripipratsolin hydroksimetaboliittien sulfaattikonjugaateista johtuvaa sappikivitautia toistuvien oraalisten annosten jälkeen annostasolla 25</w:t>
      </w:r>
      <w:r>
        <w:rPr>
          <w:rFonts w:ascii="Times New Roman" w:eastAsia="Times New Roman" w:hAnsi="Times New Roman"/>
          <w:lang w:val="fi-FI" w:eastAsia="de-DE"/>
        </w:rPr>
        <w:noBreakHyphen/>
        <w:t>125 mg/kg/vrk (1–3-kertainen verrattuna vakaan tilan AUC:n keskiarvoon ihmisten suositellun hoitoannoksen aikana tai 16</w:t>
      </w:r>
      <w:r>
        <w:rPr>
          <w:rFonts w:ascii="Times New Roman" w:eastAsia="Times New Roman" w:hAnsi="Times New Roman"/>
          <w:lang w:val="fi-FI" w:eastAsia="de-DE"/>
        </w:rPr>
        <w:noBreakHyphen/>
        <w:t>81- kertainen verrattuna ihmisen suositeltuun enimmäisannokseen ilmaistuna yksikköinä mg/m</w:t>
      </w:r>
      <w:r>
        <w:rPr>
          <w:rFonts w:ascii="Times New Roman" w:eastAsia="Times New Roman" w:hAnsi="Times New Roman"/>
          <w:vertAlign w:val="superscript"/>
          <w:lang w:val="fi-FI" w:eastAsia="de-DE"/>
        </w:rPr>
        <w:t>2</w:t>
      </w:r>
      <w:r>
        <w:rPr>
          <w:rFonts w:ascii="Times New Roman" w:eastAsia="Times New Roman" w:hAnsi="Times New Roman"/>
          <w:lang w:val="fi-FI" w:eastAsia="de-DE"/>
        </w:rPr>
        <w:t xml:space="preserve">). Aripipratsolin hydroksimetaboliittien sulfaattikonjugaattien pitoisuus ihmisen sapessa oli kuitenkin suurimmalla ehdotetulla annostasolla, 30 mg/vrk, enintään 6 % apinoiden sapessa tavatusta pitoisuudesta 39 viikkoa kestäneen tutkimuksen aikana ja jää selvästi (6 %) niiden </w:t>
      </w:r>
      <w:r>
        <w:rPr>
          <w:rFonts w:ascii="Times New Roman" w:eastAsia="Times New Roman" w:hAnsi="Times New Roman"/>
          <w:i/>
          <w:iCs/>
          <w:lang w:val="fi-FI" w:eastAsia="de-DE"/>
        </w:rPr>
        <w:t xml:space="preserve">in vitro </w:t>
      </w:r>
      <w:r>
        <w:rPr>
          <w:rFonts w:ascii="Times New Roman" w:eastAsia="Times New Roman" w:hAnsi="Times New Roman"/>
          <w:lang w:val="fi-FI" w:eastAsia="de-DE"/>
        </w:rPr>
        <w:t>- liukoisuusrajan alapuolelle.</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 xml:space="preserve">Nuorilla rotilla ja koirilla suoritetuissa toistuvan annostelun tutkimuksissa havaittiin, että aripipratsolin toksisuusprofiili oli verrattavissa täysikasvuisten eläinten toksisuusprofiiliin, eikä todisteita neurotoksisuudesta tai haitallisista vaikutuksista kehitykseen löytynyt. </w:t>
      </w:r>
      <w:r>
        <w:rPr>
          <w:rFonts w:ascii="Times New Roman" w:eastAsia="Times New Roman" w:hAnsi="Times New Roman"/>
          <w:lang w:val="fi-FI" w:eastAsia="de-DE"/>
        </w:rPr>
        <w:br/>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Täyden vakioidun genotoksisuustestisarjan tulosten perusteella aripipratsoli ei ollut genotoksinen. Aripipratsoli ei heikentänyt fertiliteettiä lisääntymistoksisuutta mittaavissa tutkimuksissa. Sikiön-/alkionkehitykseen kohdistuvaa toksisuutta, kuten annoksesta riippuvaa luutumisen hidastumista sikiöillä ja mahdollisia teratogeenisia vaikutuksia, todettiin rotilla annostasoilla, joiden aikaansaama altistus alitti terapeuttisen altistustason (AUC-arvon perusteella), ja kaniineilla annostasoilla, joiden aikaansaama altistus oli 3- ja 11-kertainen verrattuna suositellun enimmäishoitoannoksen aikaansaamaan tasapainotilan AUC:n keskiarvoon. Emoon kohdistuvaa toksisuutta esiintyi samoilla annostasoilla, jotka aiheuttivat sikiön-/alkionkehitykseen kohdistuvaa toksisuutta.</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b/>
          <w:bCs/>
          <w:lang w:val="fi-FI" w:eastAsia="de-DE"/>
        </w:rPr>
      </w:pPr>
      <w:r>
        <w:rPr>
          <w:rFonts w:ascii="Times New Roman" w:eastAsia="Times New Roman" w:hAnsi="Times New Roman"/>
          <w:b/>
          <w:bCs/>
          <w:lang w:val="fi-FI" w:eastAsia="de-DE"/>
        </w:rPr>
        <w:t>6.</w:t>
      </w:r>
      <w:r>
        <w:rPr>
          <w:rFonts w:ascii="Times New Roman" w:eastAsia="Times New Roman" w:hAnsi="Times New Roman"/>
          <w:b/>
          <w:bCs/>
          <w:lang w:val="fi-FI" w:eastAsia="de-DE"/>
        </w:rPr>
        <w:tab/>
        <w:t>FARMASEUTTISET TIEDOT</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fi-FI" w:eastAsia="de-DE"/>
        </w:rPr>
      </w:pPr>
      <w:r>
        <w:rPr>
          <w:rFonts w:ascii="Times New Roman" w:eastAsia="Times New Roman" w:hAnsi="Times New Roman"/>
          <w:b/>
          <w:bCs/>
          <w:lang w:val="fi-FI" w:eastAsia="de-DE"/>
        </w:rPr>
        <w:t>6.1</w:t>
      </w:r>
      <w:r>
        <w:rPr>
          <w:rFonts w:ascii="Times New Roman" w:eastAsia="Times New Roman" w:hAnsi="Times New Roman"/>
          <w:b/>
          <w:bCs/>
          <w:lang w:val="fi-FI" w:eastAsia="de-DE"/>
        </w:rPr>
        <w:tab/>
        <w:t>Apuaineet</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tabs>
          <w:tab w:val="left" w:pos="567"/>
        </w:tabs>
        <w:spacing w:after="0" w:line="260" w:lineRule="exact"/>
        <w:rPr>
          <w:rFonts w:ascii="Times New Roman" w:eastAsia="Times New Roman" w:hAnsi="Times New Roman"/>
          <w:iCs/>
          <w:noProof/>
          <w:u w:val="single"/>
          <w:lang w:val="fi-FI"/>
        </w:rPr>
      </w:pPr>
      <w:r>
        <w:rPr>
          <w:rFonts w:ascii="Times New Roman" w:eastAsia="Times New Roman" w:hAnsi="Times New Roman"/>
          <w:iCs/>
          <w:noProof/>
          <w:u w:val="single"/>
          <w:lang w:val="fi-FI"/>
        </w:rPr>
        <w:t>Aripiprazole Sandoz 5 mg tabletit</w:t>
      </w:r>
    </w:p>
    <w:p>
      <w:pPr>
        <w:tabs>
          <w:tab w:val="left" w:pos="567"/>
        </w:tabs>
        <w:spacing w:after="0" w:line="260" w:lineRule="exact"/>
        <w:rPr>
          <w:rFonts w:ascii="Times New Roman" w:eastAsia="Times New Roman" w:hAnsi="Times New Roman"/>
          <w:i/>
          <w:noProof/>
          <w:u w:val="single"/>
          <w:lang w:val="fi-FI"/>
        </w:rPr>
      </w:pPr>
    </w:p>
    <w:p>
      <w:pPr>
        <w:tabs>
          <w:tab w:val="left" w:pos="567"/>
        </w:tabs>
        <w:spacing w:after="0" w:line="260" w:lineRule="exact"/>
        <w:rPr>
          <w:rFonts w:ascii="Times New Roman" w:eastAsia="Times New Roman" w:hAnsi="Times New Roman"/>
          <w:noProof/>
          <w:lang w:val="fi-FI"/>
        </w:rPr>
      </w:pPr>
      <w:r>
        <w:rPr>
          <w:rFonts w:ascii="Times New Roman" w:eastAsia="Times New Roman" w:hAnsi="Times New Roman"/>
          <w:noProof/>
          <w:lang w:val="fi-FI"/>
        </w:rPr>
        <w:t>Laktoosimonohydraatti</w:t>
      </w:r>
    </w:p>
    <w:p>
      <w:pPr>
        <w:tabs>
          <w:tab w:val="left" w:pos="567"/>
        </w:tabs>
        <w:spacing w:after="0" w:line="260" w:lineRule="exact"/>
        <w:rPr>
          <w:rFonts w:ascii="Times New Roman" w:eastAsia="Times New Roman" w:hAnsi="Times New Roman"/>
          <w:noProof/>
          <w:lang w:val="fi-FI"/>
        </w:rPr>
      </w:pPr>
      <w:r>
        <w:rPr>
          <w:rFonts w:ascii="Times New Roman" w:eastAsia="Times New Roman" w:hAnsi="Times New Roman"/>
          <w:noProof/>
          <w:lang w:val="fi-FI"/>
        </w:rPr>
        <w:t>Maissitärkkelys</w:t>
      </w:r>
    </w:p>
    <w:p>
      <w:pPr>
        <w:tabs>
          <w:tab w:val="left" w:pos="567"/>
        </w:tabs>
        <w:spacing w:after="0" w:line="260" w:lineRule="exact"/>
        <w:rPr>
          <w:rFonts w:ascii="Times New Roman" w:eastAsia="Times New Roman" w:hAnsi="Times New Roman"/>
          <w:noProof/>
          <w:lang w:val="fi-FI"/>
        </w:rPr>
      </w:pPr>
      <w:r>
        <w:rPr>
          <w:rFonts w:ascii="Times New Roman" w:eastAsia="Times New Roman" w:hAnsi="Times New Roman"/>
          <w:noProof/>
          <w:lang w:val="fi-FI"/>
        </w:rPr>
        <w:t>Mikrokiteinen selluloosa</w:t>
      </w:r>
    </w:p>
    <w:p>
      <w:pPr>
        <w:tabs>
          <w:tab w:val="left" w:pos="567"/>
        </w:tabs>
        <w:spacing w:after="0" w:line="260" w:lineRule="exact"/>
        <w:rPr>
          <w:rFonts w:ascii="Times New Roman" w:eastAsia="Times New Roman" w:hAnsi="Times New Roman"/>
          <w:noProof/>
          <w:lang w:val="fi-FI"/>
        </w:rPr>
      </w:pPr>
      <w:r>
        <w:rPr>
          <w:rFonts w:ascii="Times New Roman" w:eastAsia="Times New Roman" w:hAnsi="Times New Roman"/>
          <w:noProof/>
          <w:lang w:val="fi-FI"/>
        </w:rPr>
        <w:t>Hydroksipropyyliselluloosa</w:t>
      </w:r>
    </w:p>
    <w:p>
      <w:pPr>
        <w:tabs>
          <w:tab w:val="left" w:pos="567"/>
        </w:tabs>
        <w:spacing w:after="0" w:line="260" w:lineRule="exact"/>
        <w:rPr>
          <w:rFonts w:ascii="Times New Roman" w:eastAsia="Times New Roman" w:hAnsi="Times New Roman"/>
          <w:noProof/>
          <w:lang w:val="fi-FI"/>
        </w:rPr>
      </w:pPr>
      <w:r>
        <w:rPr>
          <w:rFonts w:ascii="Times New Roman" w:eastAsia="Times New Roman" w:hAnsi="Times New Roman"/>
          <w:noProof/>
          <w:lang w:val="fi-FI"/>
        </w:rPr>
        <w:t>Magnesiumstearaatti</w:t>
      </w:r>
    </w:p>
    <w:p>
      <w:pPr>
        <w:tabs>
          <w:tab w:val="left" w:pos="567"/>
        </w:tabs>
        <w:spacing w:after="0" w:line="260" w:lineRule="exact"/>
        <w:rPr>
          <w:rFonts w:ascii="Times New Roman" w:eastAsia="Times New Roman" w:hAnsi="Times New Roman"/>
          <w:noProof/>
          <w:lang w:val="fi-FI"/>
        </w:rPr>
      </w:pPr>
      <w:r>
        <w:rPr>
          <w:rFonts w:ascii="Times New Roman" w:eastAsia="Times New Roman" w:hAnsi="Times New Roman"/>
          <w:noProof/>
          <w:lang w:val="fi-FI"/>
        </w:rPr>
        <w:t>Indigokarmiini (E 132) alumiinilakka</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tabs>
          <w:tab w:val="left" w:pos="567"/>
        </w:tabs>
        <w:spacing w:after="0" w:line="260" w:lineRule="exact"/>
        <w:rPr>
          <w:rFonts w:ascii="Times New Roman" w:eastAsia="Times New Roman" w:hAnsi="Times New Roman"/>
          <w:iCs/>
          <w:noProof/>
          <w:u w:val="single"/>
          <w:lang w:val="fi-FI"/>
        </w:rPr>
      </w:pPr>
      <w:r>
        <w:rPr>
          <w:rFonts w:ascii="Times New Roman" w:eastAsia="Times New Roman" w:hAnsi="Times New Roman"/>
          <w:iCs/>
          <w:noProof/>
          <w:u w:val="single"/>
          <w:lang w:val="fi-FI"/>
        </w:rPr>
        <w:t>Aripiprazole Sandoz 10 mg tabletit</w:t>
      </w:r>
    </w:p>
    <w:p>
      <w:pPr>
        <w:tabs>
          <w:tab w:val="left" w:pos="567"/>
        </w:tabs>
        <w:spacing w:after="0" w:line="260" w:lineRule="exact"/>
        <w:rPr>
          <w:rFonts w:ascii="Times New Roman" w:eastAsia="Times New Roman" w:hAnsi="Times New Roman"/>
          <w:iCs/>
          <w:noProof/>
          <w:u w:val="single"/>
          <w:lang w:val="fi-FI"/>
        </w:rPr>
      </w:pPr>
    </w:p>
    <w:p>
      <w:pPr>
        <w:tabs>
          <w:tab w:val="left" w:pos="567"/>
        </w:tabs>
        <w:spacing w:after="0" w:line="260" w:lineRule="exact"/>
        <w:rPr>
          <w:rFonts w:ascii="Times New Roman" w:eastAsia="Times New Roman" w:hAnsi="Times New Roman"/>
          <w:noProof/>
          <w:lang w:val="fi-FI"/>
        </w:rPr>
      </w:pPr>
      <w:r>
        <w:rPr>
          <w:rFonts w:ascii="Times New Roman" w:eastAsia="Times New Roman" w:hAnsi="Times New Roman"/>
          <w:noProof/>
          <w:lang w:val="fi-FI"/>
        </w:rPr>
        <w:t>Laktoosimonohydraatti</w:t>
      </w:r>
    </w:p>
    <w:p>
      <w:pPr>
        <w:tabs>
          <w:tab w:val="left" w:pos="567"/>
        </w:tabs>
        <w:spacing w:after="0" w:line="260" w:lineRule="exact"/>
        <w:rPr>
          <w:rFonts w:ascii="Times New Roman" w:eastAsia="Times New Roman" w:hAnsi="Times New Roman"/>
          <w:noProof/>
          <w:lang w:val="fi-FI"/>
        </w:rPr>
      </w:pPr>
      <w:r>
        <w:rPr>
          <w:rFonts w:ascii="Times New Roman" w:eastAsia="Times New Roman" w:hAnsi="Times New Roman"/>
          <w:noProof/>
          <w:lang w:val="fi-FI"/>
        </w:rPr>
        <w:t>Maissitärkkelys</w:t>
      </w:r>
    </w:p>
    <w:p>
      <w:pPr>
        <w:tabs>
          <w:tab w:val="left" w:pos="567"/>
        </w:tabs>
        <w:spacing w:after="0" w:line="260" w:lineRule="exact"/>
        <w:rPr>
          <w:rFonts w:ascii="Times New Roman" w:eastAsia="Times New Roman" w:hAnsi="Times New Roman"/>
          <w:noProof/>
          <w:lang w:val="fi-FI"/>
        </w:rPr>
      </w:pPr>
      <w:r>
        <w:rPr>
          <w:rFonts w:ascii="Times New Roman" w:eastAsia="Times New Roman" w:hAnsi="Times New Roman"/>
          <w:noProof/>
          <w:lang w:val="fi-FI"/>
        </w:rPr>
        <w:t>Mikrokiteinen selluloosa</w:t>
      </w:r>
    </w:p>
    <w:p>
      <w:pPr>
        <w:tabs>
          <w:tab w:val="left" w:pos="567"/>
        </w:tabs>
        <w:spacing w:after="0" w:line="260" w:lineRule="exact"/>
        <w:rPr>
          <w:rFonts w:ascii="Times New Roman" w:eastAsia="Times New Roman" w:hAnsi="Times New Roman"/>
          <w:noProof/>
          <w:lang w:val="fi-FI"/>
        </w:rPr>
      </w:pPr>
      <w:r>
        <w:rPr>
          <w:rFonts w:ascii="Times New Roman" w:eastAsia="Times New Roman" w:hAnsi="Times New Roman"/>
          <w:noProof/>
          <w:lang w:val="fi-FI"/>
        </w:rPr>
        <w:t>Hydroksipropyyliselluloosa</w:t>
      </w:r>
    </w:p>
    <w:p>
      <w:pPr>
        <w:tabs>
          <w:tab w:val="left" w:pos="567"/>
        </w:tabs>
        <w:spacing w:after="0" w:line="260" w:lineRule="exact"/>
        <w:rPr>
          <w:rFonts w:ascii="Times New Roman" w:eastAsia="Times New Roman" w:hAnsi="Times New Roman"/>
          <w:noProof/>
          <w:lang w:val="fi-FI"/>
        </w:rPr>
      </w:pPr>
      <w:r>
        <w:rPr>
          <w:rFonts w:ascii="Times New Roman" w:eastAsia="Times New Roman" w:hAnsi="Times New Roman"/>
          <w:noProof/>
          <w:lang w:val="fi-FI"/>
        </w:rPr>
        <w:t>Magnesiumstearaatti</w:t>
      </w:r>
    </w:p>
    <w:p>
      <w:pPr>
        <w:tabs>
          <w:tab w:val="left" w:pos="567"/>
        </w:tabs>
        <w:spacing w:after="0" w:line="260" w:lineRule="exact"/>
        <w:rPr>
          <w:rFonts w:ascii="Times New Roman" w:eastAsia="Times New Roman" w:hAnsi="Times New Roman"/>
          <w:noProof/>
          <w:lang w:val="fi-FI"/>
        </w:rPr>
      </w:pPr>
      <w:r>
        <w:rPr>
          <w:rFonts w:ascii="Times New Roman" w:eastAsia="Times New Roman" w:hAnsi="Times New Roman"/>
          <w:noProof/>
          <w:lang w:val="fi-FI"/>
        </w:rPr>
        <w:t>Punainen rautaoksidi (E 172)</w:t>
      </w:r>
    </w:p>
    <w:p>
      <w:pPr>
        <w:tabs>
          <w:tab w:val="left" w:pos="567"/>
        </w:tabs>
        <w:spacing w:after="0" w:line="260" w:lineRule="exact"/>
        <w:rPr>
          <w:rFonts w:ascii="Times New Roman" w:eastAsia="Times New Roman" w:hAnsi="Times New Roman"/>
          <w:noProof/>
          <w:lang w:val="fi-FI"/>
        </w:rPr>
      </w:pPr>
    </w:p>
    <w:p>
      <w:pPr>
        <w:tabs>
          <w:tab w:val="left" w:pos="567"/>
        </w:tabs>
        <w:spacing w:after="0" w:line="260" w:lineRule="exact"/>
        <w:rPr>
          <w:rFonts w:ascii="Times New Roman" w:eastAsia="Times New Roman" w:hAnsi="Times New Roman"/>
          <w:iCs/>
          <w:noProof/>
          <w:u w:val="single"/>
          <w:lang w:val="fi-FI"/>
        </w:rPr>
      </w:pPr>
      <w:r>
        <w:rPr>
          <w:rFonts w:ascii="Times New Roman" w:eastAsia="Times New Roman" w:hAnsi="Times New Roman"/>
          <w:iCs/>
          <w:noProof/>
          <w:u w:val="single"/>
          <w:lang w:val="fi-FI"/>
        </w:rPr>
        <w:t>Aripiprazole Sandoz 15 mg tabletit</w:t>
      </w:r>
    </w:p>
    <w:p>
      <w:pPr>
        <w:tabs>
          <w:tab w:val="left" w:pos="567"/>
        </w:tabs>
        <w:spacing w:after="0" w:line="260" w:lineRule="exact"/>
        <w:rPr>
          <w:rFonts w:ascii="Times New Roman" w:eastAsia="Times New Roman" w:hAnsi="Times New Roman"/>
          <w:iCs/>
          <w:noProof/>
          <w:u w:val="single"/>
          <w:lang w:val="fi-FI"/>
        </w:rPr>
      </w:pPr>
    </w:p>
    <w:p>
      <w:pPr>
        <w:tabs>
          <w:tab w:val="left" w:pos="567"/>
        </w:tabs>
        <w:spacing w:after="0" w:line="260" w:lineRule="exact"/>
        <w:rPr>
          <w:rFonts w:ascii="Times New Roman" w:eastAsia="Times New Roman" w:hAnsi="Times New Roman"/>
          <w:noProof/>
          <w:lang w:val="fi-FI"/>
        </w:rPr>
      </w:pPr>
      <w:r>
        <w:rPr>
          <w:rFonts w:ascii="Times New Roman" w:eastAsia="Times New Roman" w:hAnsi="Times New Roman"/>
          <w:noProof/>
          <w:lang w:val="fi-FI"/>
        </w:rPr>
        <w:t>Laktoosimonohydraatti</w:t>
      </w:r>
    </w:p>
    <w:p>
      <w:pPr>
        <w:tabs>
          <w:tab w:val="left" w:pos="567"/>
        </w:tabs>
        <w:spacing w:after="0" w:line="260" w:lineRule="exact"/>
        <w:rPr>
          <w:rFonts w:ascii="Times New Roman" w:eastAsia="Times New Roman" w:hAnsi="Times New Roman"/>
          <w:noProof/>
          <w:lang w:val="fi-FI"/>
        </w:rPr>
      </w:pPr>
      <w:r>
        <w:rPr>
          <w:rFonts w:ascii="Times New Roman" w:eastAsia="Times New Roman" w:hAnsi="Times New Roman"/>
          <w:noProof/>
          <w:lang w:val="fi-FI"/>
        </w:rPr>
        <w:lastRenderedPageBreak/>
        <w:t>Maissitärkkelys</w:t>
      </w:r>
    </w:p>
    <w:p>
      <w:pPr>
        <w:tabs>
          <w:tab w:val="left" w:pos="567"/>
        </w:tabs>
        <w:spacing w:after="0" w:line="260" w:lineRule="exact"/>
        <w:rPr>
          <w:rFonts w:ascii="Times New Roman" w:eastAsia="Times New Roman" w:hAnsi="Times New Roman"/>
          <w:noProof/>
          <w:lang w:val="fi-FI"/>
        </w:rPr>
      </w:pPr>
      <w:r>
        <w:rPr>
          <w:rFonts w:ascii="Times New Roman" w:eastAsia="Times New Roman" w:hAnsi="Times New Roman"/>
          <w:noProof/>
          <w:lang w:val="fi-FI"/>
        </w:rPr>
        <w:t>Mikrokiteinen selluloosa</w:t>
      </w:r>
    </w:p>
    <w:p>
      <w:pPr>
        <w:tabs>
          <w:tab w:val="left" w:pos="567"/>
        </w:tabs>
        <w:spacing w:after="0" w:line="260" w:lineRule="exact"/>
        <w:rPr>
          <w:rFonts w:ascii="Times New Roman" w:eastAsia="Times New Roman" w:hAnsi="Times New Roman"/>
          <w:noProof/>
          <w:lang w:val="fi-FI"/>
        </w:rPr>
      </w:pPr>
      <w:r>
        <w:rPr>
          <w:rFonts w:ascii="Times New Roman" w:eastAsia="Times New Roman" w:hAnsi="Times New Roman"/>
          <w:noProof/>
          <w:lang w:val="fi-FI"/>
        </w:rPr>
        <w:t>Hydroksipropyyliselluloosa</w:t>
      </w:r>
    </w:p>
    <w:p>
      <w:pPr>
        <w:tabs>
          <w:tab w:val="left" w:pos="567"/>
        </w:tabs>
        <w:spacing w:after="0" w:line="260" w:lineRule="exact"/>
        <w:rPr>
          <w:rFonts w:ascii="Times New Roman" w:eastAsia="Times New Roman" w:hAnsi="Times New Roman"/>
          <w:noProof/>
          <w:lang w:val="fi-FI"/>
        </w:rPr>
      </w:pPr>
      <w:r>
        <w:rPr>
          <w:rFonts w:ascii="Times New Roman" w:eastAsia="Times New Roman" w:hAnsi="Times New Roman"/>
          <w:noProof/>
          <w:lang w:val="fi-FI"/>
        </w:rPr>
        <w:t>Magnesiumstearaatti</w:t>
      </w:r>
    </w:p>
    <w:p>
      <w:pPr>
        <w:tabs>
          <w:tab w:val="left" w:pos="567"/>
        </w:tabs>
        <w:spacing w:after="0" w:line="260" w:lineRule="exact"/>
        <w:rPr>
          <w:rFonts w:ascii="Times New Roman" w:eastAsia="Times New Roman" w:hAnsi="Times New Roman"/>
          <w:noProof/>
          <w:lang w:val="fi-FI"/>
        </w:rPr>
      </w:pPr>
      <w:r>
        <w:rPr>
          <w:rFonts w:ascii="Times New Roman" w:eastAsia="Times New Roman" w:hAnsi="Times New Roman"/>
          <w:noProof/>
          <w:lang w:val="fi-FI"/>
        </w:rPr>
        <w:t>Keltainen rautaoksidi (E 172)</w:t>
      </w:r>
    </w:p>
    <w:p>
      <w:pPr>
        <w:tabs>
          <w:tab w:val="left" w:pos="567"/>
        </w:tabs>
        <w:spacing w:after="0" w:line="260" w:lineRule="exact"/>
        <w:rPr>
          <w:rFonts w:ascii="Times New Roman" w:eastAsia="Times New Roman" w:hAnsi="Times New Roman"/>
          <w:noProof/>
          <w:lang w:val="fi-FI"/>
        </w:rPr>
      </w:pPr>
    </w:p>
    <w:p>
      <w:pPr>
        <w:tabs>
          <w:tab w:val="left" w:pos="567"/>
        </w:tabs>
        <w:spacing w:after="0" w:line="260" w:lineRule="exact"/>
        <w:rPr>
          <w:rFonts w:ascii="Times New Roman" w:eastAsia="Times New Roman" w:hAnsi="Times New Roman"/>
          <w:iCs/>
          <w:noProof/>
          <w:u w:val="single"/>
          <w:lang w:val="fi-FI"/>
        </w:rPr>
      </w:pPr>
      <w:r>
        <w:rPr>
          <w:rFonts w:ascii="Times New Roman" w:eastAsia="Times New Roman" w:hAnsi="Times New Roman"/>
          <w:iCs/>
          <w:noProof/>
          <w:u w:val="single"/>
          <w:lang w:val="fi-FI"/>
        </w:rPr>
        <w:t>Aripiprazole Sandoz 20 mg tabletit</w:t>
      </w:r>
    </w:p>
    <w:p>
      <w:pPr>
        <w:tabs>
          <w:tab w:val="left" w:pos="567"/>
        </w:tabs>
        <w:spacing w:after="0" w:line="260" w:lineRule="exact"/>
        <w:rPr>
          <w:rFonts w:ascii="Times New Roman" w:eastAsia="Times New Roman" w:hAnsi="Times New Roman"/>
          <w:iCs/>
          <w:noProof/>
          <w:u w:val="single"/>
          <w:lang w:val="fi-FI"/>
        </w:rPr>
      </w:pPr>
    </w:p>
    <w:p>
      <w:pPr>
        <w:tabs>
          <w:tab w:val="left" w:pos="567"/>
        </w:tabs>
        <w:spacing w:after="0" w:line="260" w:lineRule="exact"/>
        <w:rPr>
          <w:rFonts w:ascii="Times New Roman" w:eastAsia="Times New Roman" w:hAnsi="Times New Roman"/>
          <w:szCs w:val="20"/>
          <w:lang w:val="fi-FI"/>
        </w:rPr>
      </w:pPr>
      <w:r>
        <w:rPr>
          <w:rFonts w:ascii="Times New Roman" w:eastAsia="Times New Roman" w:hAnsi="Times New Roman"/>
          <w:szCs w:val="20"/>
          <w:lang w:val="fi-FI"/>
        </w:rPr>
        <w:t>Laktoosimonohydraatti</w:t>
      </w:r>
    </w:p>
    <w:p>
      <w:pPr>
        <w:tabs>
          <w:tab w:val="left" w:pos="567"/>
        </w:tabs>
        <w:spacing w:after="0" w:line="260" w:lineRule="exact"/>
        <w:rPr>
          <w:rFonts w:ascii="Times New Roman" w:eastAsia="Times New Roman" w:hAnsi="Times New Roman"/>
          <w:szCs w:val="20"/>
          <w:lang w:val="fi-FI"/>
        </w:rPr>
      </w:pPr>
      <w:r>
        <w:rPr>
          <w:rFonts w:ascii="Times New Roman" w:eastAsia="Times New Roman" w:hAnsi="Times New Roman"/>
          <w:szCs w:val="20"/>
          <w:lang w:val="fi-FI"/>
        </w:rPr>
        <w:t>Maissitärkkelys</w:t>
      </w:r>
    </w:p>
    <w:p>
      <w:pPr>
        <w:tabs>
          <w:tab w:val="left" w:pos="567"/>
        </w:tabs>
        <w:spacing w:after="0" w:line="260" w:lineRule="exact"/>
        <w:rPr>
          <w:rFonts w:ascii="Times New Roman" w:eastAsia="Times New Roman" w:hAnsi="Times New Roman"/>
          <w:szCs w:val="20"/>
          <w:lang w:val="fi-FI"/>
        </w:rPr>
      </w:pPr>
      <w:r>
        <w:rPr>
          <w:rFonts w:ascii="Times New Roman" w:eastAsia="Times New Roman" w:hAnsi="Times New Roman"/>
          <w:szCs w:val="20"/>
          <w:lang w:val="fi-FI"/>
        </w:rPr>
        <w:t>Mikrokiteinen selluloosa</w:t>
      </w:r>
    </w:p>
    <w:p>
      <w:pPr>
        <w:tabs>
          <w:tab w:val="left" w:pos="567"/>
        </w:tabs>
        <w:spacing w:after="0" w:line="260" w:lineRule="exact"/>
        <w:rPr>
          <w:rFonts w:ascii="Times New Roman" w:eastAsia="Times New Roman" w:hAnsi="Times New Roman"/>
          <w:szCs w:val="20"/>
          <w:lang w:val="fi-FI"/>
        </w:rPr>
      </w:pPr>
      <w:r>
        <w:rPr>
          <w:rFonts w:ascii="Times New Roman" w:eastAsia="Times New Roman" w:hAnsi="Times New Roman"/>
          <w:szCs w:val="20"/>
          <w:lang w:val="fi-FI"/>
        </w:rPr>
        <w:t>Hydroksipropyyliselluloosa</w:t>
      </w:r>
    </w:p>
    <w:p>
      <w:pPr>
        <w:tabs>
          <w:tab w:val="left" w:pos="567"/>
        </w:tabs>
        <w:spacing w:after="0" w:line="260" w:lineRule="exact"/>
        <w:rPr>
          <w:rFonts w:ascii="Times New Roman" w:eastAsia="Times New Roman" w:hAnsi="Times New Roman"/>
          <w:noProof/>
          <w:lang w:val="fi-FI"/>
        </w:rPr>
      </w:pPr>
      <w:r>
        <w:rPr>
          <w:rFonts w:ascii="Times New Roman" w:eastAsia="Times New Roman" w:hAnsi="Times New Roman"/>
          <w:szCs w:val="20"/>
          <w:lang w:val="fi-FI"/>
        </w:rPr>
        <w:t>Magnesiumstearaatti</w:t>
      </w:r>
      <w:r>
        <w:rPr>
          <w:rFonts w:ascii="Times New Roman" w:eastAsia="Times New Roman" w:hAnsi="Times New Roman"/>
          <w:noProof/>
          <w:lang w:val="fi-FI"/>
        </w:rPr>
        <w:t xml:space="preserve"> </w:t>
      </w:r>
    </w:p>
    <w:p>
      <w:pPr>
        <w:tabs>
          <w:tab w:val="left" w:pos="567"/>
        </w:tabs>
        <w:spacing w:after="0" w:line="260" w:lineRule="exact"/>
        <w:rPr>
          <w:rFonts w:ascii="Times New Roman" w:eastAsia="Times New Roman" w:hAnsi="Times New Roman"/>
          <w:noProof/>
          <w:lang w:val="fi-FI"/>
        </w:rPr>
      </w:pPr>
    </w:p>
    <w:p>
      <w:pPr>
        <w:tabs>
          <w:tab w:val="left" w:pos="567"/>
        </w:tabs>
        <w:spacing w:after="0" w:line="260" w:lineRule="exact"/>
        <w:rPr>
          <w:rFonts w:ascii="Times New Roman" w:eastAsia="Times New Roman" w:hAnsi="Times New Roman"/>
          <w:iCs/>
          <w:noProof/>
          <w:u w:val="single"/>
          <w:lang w:val="fi-FI"/>
        </w:rPr>
      </w:pPr>
      <w:r>
        <w:rPr>
          <w:rFonts w:ascii="Times New Roman" w:eastAsia="Times New Roman" w:hAnsi="Times New Roman"/>
          <w:iCs/>
          <w:noProof/>
          <w:u w:val="single"/>
          <w:lang w:val="fi-FI"/>
        </w:rPr>
        <w:t>Aripiprazole Sandoz 30 mg tabletit</w:t>
      </w:r>
    </w:p>
    <w:p>
      <w:pPr>
        <w:tabs>
          <w:tab w:val="left" w:pos="567"/>
        </w:tabs>
        <w:spacing w:after="0" w:line="260" w:lineRule="exact"/>
        <w:rPr>
          <w:rFonts w:ascii="Times New Roman" w:eastAsia="Times New Roman" w:hAnsi="Times New Roman"/>
          <w:iCs/>
          <w:noProof/>
          <w:u w:val="single"/>
          <w:lang w:val="fi-FI"/>
        </w:rPr>
      </w:pPr>
    </w:p>
    <w:p>
      <w:pPr>
        <w:tabs>
          <w:tab w:val="left" w:pos="567"/>
        </w:tabs>
        <w:spacing w:after="0" w:line="260" w:lineRule="exact"/>
        <w:rPr>
          <w:rFonts w:ascii="Times New Roman" w:eastAsia="Times New Roman" w:hAnsi="Times New Roman"/>
          <w:noProof/>
          <w:lang w:val="fi-FI"/>
        </w:rPr>
      </w:pPr>
      <w:r>
        <w:rPr>
          <w:rFonts w:ascii="Times New Roman" w:eastAsia="Times New Roman" w:hAnsi="Times New Roman"/>
          <w:noProof/>
          <w:lang w:val="fi-FI"/>
        </w:rPr>
        <w:t>Laktoosimonohydraatti</w:t>
      </w:r>
    </w:p>
    <w:p>
      <w:pPr>
        <w:tabs>
          <w:tab w:val="left" w:pos="567"/>
        </w:tabs>
        <w:spacing w:after="0" w:line="260" w:lineRule="exact"/>
        <w:rPr>
          <w:rFonts w:ascii="Times New Roman" w:eastAsia="Times New Roman" w:hAnsi="Times New Roman"/>
          <w:noProof/>
          <w:lang w:val="fi-FI"/>
        </w:rPr>
      </w:pPr>
      <w:r>
        <w:rPr>
          <w:rFonts w:ascii="Times New Roman" w:eastAsia="Times New Roman" w:hAnsi="Times New Roman"/>
          <w:noProof/>
          <w:lang w:val="fi-FI"/>
        </w:rPr>
        <w:t>Maissitärkkelys</w:t>
      </w:r>
    </w:p>
    <w:p>
      <w:pPr>
        <w:tabs>
          <w:tab w:val="left" w:pos="567"/>
        </w:tabs>
        <w:spacing w:after="0" w:line="260" w:lineRule="exact"/>
        <w:rPr>
          <w:rFonts w:ascii="Times New Roman" w:eastAsia="Times New Roman" w:hAnsi="Times New Roman"/>
          <w:noProof/>
          <w:lang w:val="fi-FI"/>
        </w:rPr>
      </w:pPr>
      <w:r>
        <w:rPr>
          <w:rFonts w:ascii="Times New Roman" w:eastAsia="Times New Roman" w:hAnsi="Times New Roman"/>
          <w:noProof/>
          <w:lang w:val="fi-FI"/>
        </w:rPr>
        <w:t>Mikrokiteinen selluloosa</w:t>
      </w:r>
    </w:p>
    <w:p>
      <w:pPr>
        <w:tabs>
          <w:tab w:val="left" w:pos="567"/>
        </w:tabs>
        <w:spacing w:after="0" w:line="260" w:lineRule="exact"/>
        <w:rPr>
          <w:rFonts w:ascii="Times New Roman" w:eastAsia="Times New Roman" w:hAnsi="Times New Roman"/>
          <w:noProof/>
          <w:lang w:val="fi-FI"/>
        </w:rPr>
      </w:pPr>
      <w:r>
        <w:rPr>
          <w:rFonts w:ascii="Times New Roman" w:eastAsia="Times New Roman" w:hAnsi="Times New Roman"/>
          <w:noProof/>
          <w:lang w:val="fi-FI"/>
        </w:rPr>
        <w:t>Hydroksipropyyliselluloosa</w:t>
      </w:r>
    </w:p>
    <w:p>
      <w:pPr>
        <w:tabs>
          <w:tab w:val="left" w:pos="567"/>
        </w:tabs>
        <w:spacing w:after="0" w:line="260" w:lineRule="exact"/>
        <w:rPr>
          <w:rFonts w:ascii="Times New Roman" w:eastAsia="Times New Roman" w:hAnsi="Times New Roman"/>
          <w:noProof/>
          <w:lang w:val="fi-FI"/>
        </w:rPr>
      </w:pPr>
      <w:r>
        <w:rPr>
          <w:rFonts w:ascii="Times New Roman" w:eastAsia="Times New Roman" w:hAnsi="Times New Roman"/>
          <w:noProof/>
          <w:lang w:val="fi-FI"/>
        </w:rPr>
        <w:t>Magnesiumstearaatti</w:t>
      </w:r>
    </w:p>
    <w:p>
      <w:pPr>
        <w:tabs>
          <w:tab w:val="left" w:pos="567"/>
        </w:tabs>
        <w:spacing w:after="0" w:line="260" w:lineRule="exact"/>
        <w:rPr>
          <w:rFonts w:ascii="Times New Roman" w:eastAsia="Times New Roman" w:hAnsi="Times New Roman"/>
          <w:noProof/>
          <w:lang w:val="fi-FI"/>
        </w:rPr>
      </w:pPr>
      <w:r>
        <w:rPr>
          <w:rFonts w:ascii="Times New Roman" w:eastAsia="Times New Roman" w:hAnsi="Times New Roman"/>
          <w:noProof/>
          <w:lang w:val="fi-FI"/>
        </w:rPr>
        <w:t>Punainen rautaoksidi (E 172)</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fi-FI" w:eastAsia="de-DE"/>
        </w:rPr>
      </w:pPr>
      <w:r>
        <w:rPr>
          <w:rFonts w:ascii="Times New Roman" w:eastAsia="Times New Roman" w:hAnsi="Times New Roman"/>
          <w:b/>
          <w:bCs/>
          <w:lang w:val="fi-FI" w:eastAsia="de-DE"/>
        </w:rPr>
        <w:t>6.2</w:t>
      </w:r>
      <w:r>
        <w:rPr>
          <w:rFonts w:ascii="Times New Roman" w:eastAsia="Times New Roman" w:hAnsi="Times New Roman"/>
          <w:b/>
          <w:bCs/>
          <w:lang w:val="fi-FI" w:eastAsia="de-DE"/>
        </w:rPr>
        <w:tab/>
        <w:t>Yhteensopimattomuudet</w:t>
      </w:r>
    </w:p>
    <w:p>
      <w:pPr>
        <w:widowControl w:val="0"/>
        <w:kinsoku w:val="0"/>
        <w:overflowPunct w:val="0"/>
        <w:autoSpaceDE w:val="0"/>
        <w:autoSpaceDN w:val="0"/>
        <w:adjustRightInd w:val="0"/>
        <w:spacing w:after="0" w:line="240" w:lineRule="auto"/>
        <w:rPr>
          <w:rFonts w:ascii="Times New Roman" w:eastAsia="Times New Roman" w:hAnsi="Times New Roman"/>
          <w:bCs/>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Ei oleellinen.</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fi-FI" w:eastAsia="de-DE"/>
        </w:rPr>
      </w:pPr>
      <w:r>
        <w:rPr>
          <w:rFonts w:ascii="Times New Roman" w:eastAsia="Times New Roman" w:hAnsi="Times New Roman"/>
          <w:b/>
          <w:bCs/>
          <w:lang w:val="fi-FI" w:eastAsia="de-DE"/>
        </w:rPr>
        <w:t>6.3</w:t>
      </w:r>
      <w:r>
        <w:rPr>
          <w:rFonts w:ascii="Times New Roman" w:eastAsia="Times New Roman" w:hAnsi="Times New Roman"/>
          <w:b/>
          <w:bCs/>
          <w:lang w:val="fi-FI" w:eastAsia="de-DE"/>
        </w:rPr>
        <w:tab/>
        <w:t>Kestoaika</w:t>
      </w:r>
    </w:p>
    <w:p>
      <w:pPr>
        <w:widowControl w:val="0"/>
        <w:kinsoku w:val="0"/>
        <w:overflowPunct w:val="0"/>
        <w:autoSpaceDE w:val="0"/>
        <w:autoSpaceDN w:val="0"/>
        <w:adjustRightInd w:val="0"/>
        <w:spacing w:after="0" w:line="240" w:lineRule="auto"/>
        <w:rPr>
          <w:rFonts w:ascii="Times New Roman" w:eastAsia="Times New Roman" w:hAnsi="Times New Roman"/>
          <w:bCs/>
          <w:lang w:val="fi-FI" w:eastAsia="de-DE"/>
        </w:rPr>
      </w:pPr>
    </w:p>
    <w:p>
      <w:pPr>
        <w:tabs>
          <w:tab w:val="left" w:pos="567"/>
        </w:tabs>
        <w:spacing w:after="0" w:line="260" w:lineRule="exact"/>
        <w:rPr>
          <w:rFonts w:ascii="Times New Roman" w:eastAsia="Times New Roman" w:hAnsi="Times New Roman"/>
          <w:noProof/>
          <w:lang w:val="fi-FI"/>
        </w:rPr>
      </w:pPr>
      <w:r>
        <w:rPr>
          <w:rFonts w:ascii="Times New Roman" w:eastAsia="Times New Roman" w:hAnsi="Times New Roman"/>
          <w:lang w:val="fi-FI" w:eastAsia="de-DE"/>
        </w:rPr>
        <w:t>2 </w:t>
      </w:r>
      <w:r>
        <w:rPr>
          <w:rFonts w:ascii="Times New Roman" w:eastAsia="Times New Roman" w:hAnsi="Times New Roman"/>
          <w:noProof/>
          <w:lang w:val="fi-FI"/>
        </w:rPr>
        <w:t>vuotta</w:t>
      </w:r>
    </w:p>
    <w:p>
      <w:pPr>
        <w:tabs>
          <w:tab w:val="left" w:pos="567"/>
        </w:tabs>
        <w:spacing w:after="0" w:line="260" w:lineRule="exact"/>
        <w:rPr>
          <w:rFonts w:ascii="Times New Roman" w:eastAsia="Times New Roman" w:hAnsi="Times New Roman"/>
          <w:lang w:val="fi-FI" w:eastAsia="de-DE"/>
        </w:rPr>
      </w:pPr>
    </w:p>
    <w:p>
      <w:pPr>
        <w:tabs>
          <w:tab w:val="left" w:pos="567"/>
        </w:tabs>
        <w:spacing w:after="0" w:line="260" w:lineRule="exact"/>
        <w:rPr>
          <w:rFonts w:ascii="Times New Roman" w:eastAsia="Times New Roman" w:hAnsi="Times New Roman"/>
          <w:iCs/>
          <w:noProof/>
          <w:u w:val="single"/>
          <w:lang w:val="fi-FI"/>
        </w:rPr>
      </w:pPr>
      <w:r>
        <w:rPr>
          <w:rFonts w:ascii="Times New Roman" w:eastAsia="Times New Roman" w:hAnsi="Times New Roman"/>
          <w:iCs/>
          <w:noProof/>
          <w:u w:val="single"/>
          <w:lang w:val="fi-FI"/>
        </w:rPr>
        <w:t>Aripiprazole Sandoz 5 mg, 10 mg, 15 mg, 30 mg tabletit</w:t>
      </w:r>
    </w:p>
    <w:p>
      <w:pPr>
        <w:tabs>
          <w:tab w:val="left" w:pos="567"/>
        </w:tabs>
        <w:spacing w:after="0" w:line="260" w:lineRule="exact"/>
        <w:rPr>
          <w:rFonts w:ascii="Times New Roman" w:eastAsia="Times New Roman" w:hAnsi="Times New Roman"/>
          <w:iCs/>
          <w:noProof/>
          <w:u w:val="single"/>
          <w:lang w:val="fi-FI"/>
        </w:rPr>
      </w:pPr>
    </w:p>
    <w:p>
      <w:pPr>
        <w:tabs>
          <w:tab w:val="left" w:pos="567"/>
        </w:tabs>
        <w:spacing w:after="0" w:line="260" w:lineRule="exact"/>
        <w:rPr>
          <w:rFonts w:ascii="Times New Roman" w:eastAsia="Times New Roman" w:hAnsi="Times New Roman"/>
          <w:lang w:val="fi-FI" w:eastAsia="de-DE"/>
        </w:rPr>
      </w:pPr>
      <w:r>
        <w:rPr>
          <w:rFonts w:ascii="Times New Roman" w:eastAsia="Times New Roman" w:hAnsi="Times New Roman"/>
          <w:noProof/>
          <w:lang w:val="fi-FI"/>
        </w:rPr>
        <w:t>Pullon</w:t>
      </w:r>
      <w:r>
        <w:rPr>
          <w:rFonts w:ascii="Times New Roman" w:eastAsia="Times New Roman" w:hAnsi="Times New Roman"/>
          <w:lang w:val="fi-FI" w:eastAsia="de-DE"/>
        </w:rPr>
        <w:t xml:space="preserve"> ensimmäisen avaamisen jälkeen: 3 kuukautta</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fi-FI" w:eastAsia="de-DE"/>
        </w:rPr>
      </w:pPr>
      <w:r>
        <w:rPr>
          <w:rFonts w:ascii="Times New Roman" w:eastAsia="Times New Roman" w:hAnsi="Times New Roman"/>
          <w:b/>
          <w:bCs/>
          <w:lang w:val="fi-FI" w:eastAsia="de-DE"/>
        </w:rPr>
        <w:t>6.4</w:t>
      </w:r>
      <w:r>
        <w:rPr>
          <w:rFonts w:ascii="Times New Roman" w:eastAsia="Times New Roman" w:hAnsi="Times New Roman"/>
          <w:b/>
          <w:bCs/>
          <w:lang w:val="fi-FI" w:eastAsia="de-DE"/>
        </w:rPr>
        <w:tab/>
        <w:t>Säilytys</w:t>
      </w:r>
    </w:p>
    <w:p>
      <w:pPr>
        <w:widowControl w:val="0"/>
        <w:kinsoku w:val="0"/>
        <w:overflowPunct w:val="0"/>
        <w:autoSpaceDE w:val="0"/>
        <w:autoSpaceDN w:val="0"/>
        <w:adjustRightInd w:val="0"/>
        <w:spacing w:after="0" w:line="240" w:lineRule="auto"/>
        <w:rPr>
          <w:rFonts w:ascii="Times New Roman" w:eastAsia="Times New Roman" w:hAnsi="Times New Roman"/>
          <w:bCs/>
          <w:lang w:val="fi-FI" w:eastAsia="de-DE"/>
        </w:rPr>
      </w:pPr>
    </w:p>
    <w:p>
      <w:pPr>
        <w:tabs>
          <w:tab w:val="left" w:pos="567"/>
        </w:tabs>
        <w:spacing w:after="0" w:line="260" w:lineRule="exact"/>
        <w:rPr>
          <w:rFonts w:ascii="Times New Roman" w:eastAsia="Times New Roman" w:hAnsi="Times New Roman"/>
          <w:noProof/>
          <w:lang w:val="fi-FI"/>
        </w:rPr>
      </w:pPr>
      <w:r>
        <w:rPr>
          <w:rFonts w:ascii="Times New Roman" w:eastAsia="Times New Roman" w:hAnsi="Times New Roman"/>
          <w:noProof/>
          <w:lang w:val="fi-FI"/>
        </w:rPr>
        <w:t>Tämä lääkevalmiste ei vaadi erityisiä säilytysolosuhteita.</w:t>
      </w:r>
    </w:p>
    <w:p>
      <w:pPr>
        <w:tabs>
          <w:tab w:val="left" w:pos="567"/>
        </w:tabs>
        <w:spacing w:after="0" w:line="260" w:lineRule="exact"/>
        <w:rPr>
          <w:rFonts w:ascii="Times New Roman" w:eastAsia="Times New Roman" w:hAnsi="Times New Roman"/>
          <w:noProof/>
          <w:lang w:val="fi-FI"/>
        </w:rPr>
      </w:pPr>
    </w:p>
    <w:p>
      <w:pPr>
        <w:tabs>
          <w:tab w:val="left" w:pos="567"/>
        </w:tabs>
        <w:spacing w:after="0" w:line="260" w:lineRule="exact"/>
        <w:rPr>
          <w:rFonts w:ascii="Times New Roman" w:eastAsia="Times New Roman" w:hAnsi="Times New Roman"/>
          <w:iCs/>
          <w:noProof/>
          <w:u w:val="single"/>
          <w:lang w:val="fi-FI"/>
        </w:rPr>
      </w:pPr>
      <w:r>
        <w:rPr>
          <w:rFonts w:ascii="Times New Roman" w:eastAsia="Times New Roman" w:hAnsi="Times New Roman"/>
          <w:iCs/>
          <w:noProof/>
          <w:u w:val="single"/>
          <w:lang w:val="fi-FI"/>
        </w:rPr>
        <w:t>Aripiprazole Sandoz 5 mg, 10 mg, 15 mg, 30 mg tabletit</w:t>
      </w:r>
    </w:p>
    <w:p>
      <w:pPr>
        <w:tabs>
          <w:tab w:val="left" w:pos="567"/>
        </w:tabs>
        <w:spacing w:after="0" w:line="260" w:lineRule="exact"/>
        <w:rPr>
          <w:rFonts w:ascii="Times New Roman" w:eastAsia="Times New Roman" w:hAnsi="Times New Roman"/>
          <w:iCs/>
          <w:noProof/>
          <w:u w:val="single"/>
          <w:lang w:val="fi-FI"/>
        </w:rPr>
      </w:pPr>
    </w:p>
    <w:p>
      <w:pPr>
        <w:tabs>
          <w:tab w:val="left" w:pos="567"/>
        </w:tabs>
        <w:spacing w:after="0" w:line="260" w:lineRule="exact"/>
        <w:rPr>
          <w:rFonts w:ascii="Times New Roman" w:eastAsia="Times New Roman" w:hAnsi="Times New Roman"/>
          <w:noProof/>
          <w:lang w:val="fi-FI"/>
        </w:rPr>
      </w:pPr>
      <w:r>
        <w:rPr>
          <w:rFonts w:ascii="Times New Roman" w:eastAsia="Times New Roman" w:hAnsi="Times New Roman"/>
          <w:noProof/>
          <w:lang w:val="fi-FI"/>
        </w:rPr>
        <w:t>Avatun pullon säilytys, ks. kohta 6.3.</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fi-FI" w:eastAsia="de-DE"/>
        </w:rPr>
      </w:pPr>
      <w:r>
        <w:rPr>
          <w:rFonts w:ascii="Times New Roman" w:eastAsia="Times New Roman" w:hAnsi="Times New Roman"/>
          <w:b/>
          <w:bCs/>
          <w:lang w:val="fi-FI" w:eastAsia="de-DE"/>
        </w:rPr>
        <w:t>6.5</w:t>
      </w:r>
      <w:r>
        <w:rPr>
          <w:rFonts w:ascii="Times New Roman" w:eastAsia="Times New Roman" w:hAnsi="Times New Roman"/>
          <w:b/>
          <w:bCs/>
          <w:lang w:val="fi-FI" w:eastAsia="de-DE"/>
        </w:rPr>
        <w:tab/>
        <w:t>Pakkaustyyppi ja pakkauskoot</w:t>
      </w:r>
    </w:p>
    <w:p>
      <w:pPr>
        <w:widowControl w:val="0"/>
        <w:kinsoku w:val="0"/>
        <w:overflowPunct w:val="0"/>
        <w:autoSpaceDE w:val="0"/>
        <w:autoSpaceDN w:val="0"/>
        <w:adjustRightInd w:val="0"/>
        <w:spacing w:after="0" w:line="240" w:lineRule="auto"/>
        <w:rPr>
          <w:rFonts w:ascii="Times New Roman" w:eastAsia="Times New Roman" w:hAnsi="Times New Roman"/>
          <w:bCs/>
          <w:lang w:val="fi-FI" w:eastAsia="de-DE"/>
        </w:rPr>
      </w:pPr>
    </w:p>
    <w:p>
      <w:pPr>
        <w:tabs>
          <w:tab w:val="left" w:pos="567"/>
        </w:tabs>
        <w:spacing w:after="0" w:line="260" w:lineRule="exact"/>
        <w:rPr>
          <w:rFonts w:ascii="Times New Roman" w:eastAsia="Times New Roman" w:hAnsi="Times New Roman"/>
          <w:noProof/>
          <w:lang w:val="fi-FI"/>
        </w:rPr>
      </w:pPr>
      <w:r>
        <w:rPr>
          <w:rFonts w:ascii="Times New Roman" w:eastAsia="Times New Roman" w:hAnsi="Times New Roman"/>
          <w:noProof/>
          <w:lang w:val="fi-FI"/>
        </w:rPr>
        <w:t>Alumiini//alumiiniläpipainopakkaus.</w:t>
      </w:r>
    </w:p>
    <w:p>
      <w:pPr>
        <w:tabs>
          <w:tab w:val="left" w:pos="567"/>
        </w:tabs>
        <w:spacing w:after="0" w:line="260" w:lineRule="exact"/>
        <w:rPr>
          <w:rFonts w:ascii="Times New Roman" w:eastAsia="Times New Roman" w:hAnsi="Times New Roman"/>
          <w:noProof/>
          <w:lang w:val="fi-FI"/>
        </w:rPr>
      </w:pPr>
    </w:p>
    <w:p>
      <w:pPr>
        <w:tabs>
          <w:tab w:val="left" w:pos="567"/>
        </w:tabs>
        <w:spacing w:after="0" w:line="260" w:lineRule="exact"/>
        <w:rPr>
          <w:rFonts w:ascii="Times New Roman" w:eastAsia="Times New Roman" w:hAnsi="Times New Roman"/>
          <w:iCs/>
          <w:noProof/>
          <w:u w:val="single"/>
          <w:lang w:val="fi-FI"/>
        </w:rPr>
      </w:pPr>
      <w:r>
        <w:rPr>
          <w:rFonts w:ascii="Times New Roman" w:eastAsia="Times New Roman" w:hAnsi="Times New Roman"/>
          <w:iCs/>
          <w:noProof/>
          <w:u w:val="single"/>
          <w:lang w:val="fi-FI"/>
        </w:rPr>
        <w:t>Aripiprazole Sandoz 5 mg, 10 mg, 15 mg, 30 mg tabletit</w:t>
      </w:r>
    </w:p>
    <w:p>
      <w:pPr>
        <w:tabs>
          <w:tab w:val="left" w:pos="567"/>
        </w:tabs>
        <w:spacing w:after="0" w:line="260" w:lineRule="exact"/>
        <w:rPr>
          <w:rFonts w:ascii="Times New Roman" w:eastAsia="Times New Roman" w:hAnsi="Times New Roman"/>
          <w:i/>
          <w:noProof/>
          <w:lang w:val="fi-FI"/>
        </w:rPr>
      </w:pPr>
    </w:p>
    <w:p>
      <w:pPr>
        <w:tabs>
          <w:tab w:val="left" w:pos="567"/>
        </w:tabs>
        <w:spacing w:after="0" w:line="260" w:lineRule="exact"/>
        <w:rPr>
          <w:rFonts w:ascii="Times New Roman" w:eastAsia="Times New Roman" w:hAnsi="Times New Roman"/>
          <w:noProof/>
          <w:lang w:val="fi-FI"/>
        </w:rPr>
      </w:pPr>
      <w:r>
        <w:rPr>
          <w:rFonts w:ascii="Times New Roman" w:eastAsia="Times New Roman" w:hAnsi="Times New Roman"/>
          <w:noProof/>
          <w:lang w:val="fi-FI"/>
        </w:rPr>
        <w:t>HDPE-tablettipurkki (pullo), jossa on piioksidikuivausainetta ja polyesterispiraali.</w:t>
      </w:r>
    </w:p>
    <w:p>
      <w:pPr>
        <w:tabs>
          <w:tab w:val="left" w:pos="567"/>
        </w:tabs>
        <w:spacing w:after="0" w:line="260" w:lineRule="exact"/>
        <w:rPr>
          <w:rFonts w:ascii="Times New Roman" w:eastAsia="Times New Roman" w:hAnsi="Times New Roman"/>
          <w:noProof/>
          <w:lang w:val="fi-FI"/>
        </w:rPr>
      </w:pPr>
    </w:p>
    <w:p>
      <w:pPr>
        <w:tabs>
          <w:tab w:val="left" w:pos="567"/>
        </w:tabs>
        <w:spacing w:after="0" w:line="260" w:lineRule="exact"/>
        <w:rPr>
          <w:rFonts w:ascii="Times New Roman" w:eastAsia="Times New Roman" w:hAnsi="Times New Roman"/>
          <w:noProof/>
          <w:lang w:val="fi-FI"/>
        </w:rPr>
      </w:pPr>
      <w:r>
        <w:rPr>
          <w:rFonts w:ascii="Times New Roman" w:eastAsia="Times New Roman" w:hAnsi="Times New Roman"/>
          <w:noProof/>
          <w:lang w:val="fi-FI"/>
        </w:rPr>
        <w:t>Pakkauskoot:</w:t>
      </w:r>
    </w:p>
    <w:p>
      <w:pPr>
        <w:tabs>
          <w:tab w:val="left" w:pos="567"/>
        </w:tabs>
        <w:spacing w:after="0" w:line="260" w:lineRule="exact"/>
        <w:rPr>
          <w:rFonts w:ascii="Times New Roman" w:eastAsia="Times New Roman" w:hAnsi="Times New Roman"/>
          <w:noProof/>
          <w:u w:val="single"/>
          <w:lang w:val="fi-FI"/>
        </w:rPr>
      </w:pPr>
    </w:p>
    <w:p>
      <w:pPr>
        <w:tabs>
          <w:tab w:val="left" w:pos="567"/>
        </w:tabs>
        <w:spacing w:after="0" w:line="260" w:lineRule="exact"/>
        <w:rPr>
          <w:rFonts w:ascii="Times New Roman" w:eastAsia="Times New Roman" w:hAnsi="Times New Roman"/>
          <w:iCs/>
          <w:noProof/>
          <w:u w:val="single"/>
          <w:lang w:val="fi-FI"/>
        </w:rPr>
      </w:pPr>
      <w:r>
        <w:rPr>
          <w:rFonts w:ascii="Times New Roman" w:eastAsia="Times New Roman" w:hAnsi="Times New Roman"/>
          <w:iCs/>
          <w:noProof/>
          <w:u w:val="single"/>
          <w:lang w:val="fi-FI"/>
        </w:rPr>
        <w:t>Aripiprazole Sandoz 5 mg, 10 mg, 15 mg, 30 mg tabletit</w:t>
      </w:r>
    </w:p>
    <w:p>
      <w:pPr>
        <w:tabs>
          <w:tab w:val="left" w:pos="567"/>
        </w:tabs>
        <w:spacing w:after="0" w:line="260" w:lineRule="exact"/>
        <w:rPr>
          <w:rFonts w:ascii="Times New Roman" w:eastAsia="Times New Roman" w:hAnsi="Times New Roman"/>
          <w:noProof/>
          <w:lang w:val="fi-FI"/>
        </w:rPr>
      </w:pPr>
      <w:r>
        <w:rPr>
          <w:rFonts w:ascii="Times New Roman" w:eastAsia="Times New Roman" w:hAnsi="Times New Roman"/>
          <w:noProof/>
          <w:lang w:val="fi-FI"/>
        </w:rPr>
        <w:t>Läpipainopakkaukset pahvikoteloissa : 10, 14, 16, 28, 30, 35, 56, 70 tablettia.</w:t>
      </w:r>
    </w:p>
    <w:p>
      <w:pPr>
        <w:tabs>
          <w:tab w:val="left" w:pos="567"/>
        </w:tabs>
        <w:spacing w:after="0" w:line="260" w:lineRule="exact"/>
        <w:rPr>
          <w:rFonts w:ascii="Times New Roman" w:eastAsia="Times New Roman" w:hAnsi="Times New Roman"/>
          <w:noProof/>
          <w:lang w:val="fi-FI"/>
        </w:rPr>
      </w:pPr>
      <w:r>
        <w:rPr>
          <w:rFonts w:ascii="Times New Roman" w:eastAsia="Times New Roman" w:hAnsi="Times New Roman"/>
          <w:noProof/>
          <w:lang w:val="fi-FI"/>
        </w:rPr>
        <w:t>Läpipainopakkaukset (yksittäispakattu) pahvikoteloissa: 14 x 1, 28 x 1, 49 x 1, 56 x 1, 98 x 1 tablettia.</w:t>
      </w:r>
    </w:p>
    <w:p>
      <w:pPr>
        <w:tabs>
          <w:tab w:val="left" w:pos="567"/>
        </w:tabs>
        <w:spacing w:after="0" w:line="260" w:lineRule="exact"/>
        <w:rPr>
          <w:rFonts w:ascii="Times New Roman" w:eastAsia="Times New Roman" w:hAnsi="Times New Roman"/>
          <w:noProof/>
          <w:lang w:val="fi-FI"/>
        </w:rPr>
      </w:pPr>
      <w:r>
        <w:rPr>
          <w:rFonts w:ascii="Times New Roman" w:eastAsia="Times New Roman" w:hAnsi="Times New Roman"/>
          <w:noProof/>
          <w:lang w:val="fi-FI"/>
        </w:rPr>
        <w:lastRenderedPageBreak/>
        <w:t>Tablettipurkit pahvikoteloissa: 100 tablettia.</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tabs>
          <w:tab w:val="left" w:pos="567"/>
        </w:tabs>
        <w:spacing w:after="0" w:line="260" w:lineRule="exact"/>
        <w:rPr>
          <w:rFonts w:ascii="Times New Roman" w:eastAsia="Times New Roman" w:hAnsi="Times New Roman"/>
          <w:iCs/>
          <w:noProof/>
          <w:u w:val="single"/>
          <w:lang w:val="fi-FI"/>
        </w:rPr>
      </w:pPr>
      <w:r>
        <w:rPr>
          <w:rFonts w:ascii="Times New Roman" w:eastAsia="Times New Roman" w:hAnsi="Times New Roman"/>
          <w:iCs/>
          <w:noProof/>
          <w:u w:val="single"/>
          <w:lang w:val="fi-FI"/>
        </w:rPr>
        <w:t>Aripiprazole Sandoz 20 mg tabletit</w:t>
      </w:r>
    </w:p>
    <w:p>
      <w:pPr>
        <w:tabs>
          <w:tab w:val="left" w:pos="567"/>
        </w:tabs>
        <w:spacing w:after="0" w:line="260" w:lineRule="exact"/>
        <w:rPr>
          <w:rFonts w:ascii="Times New Roman" w:eastAsia="Times New Roman" w:hAnsi="Times New Roman"/>
          <w:noProof/>
          <w:lang w:val="fi-FI"/>
        </w:rPr>
      </w:pPr>
      <w:r>
        <w:rPr>
          <w:rFonts w:ascii="Times New Roman" w:eastAsia="Times New Roman" w:hAnsi="Times New Roman"/>
          <w:noProof/>
          <w:lang w:val="fi-FI"/>
        </w:rPr>
        <w:t>Läpipainopakkaukset pahvikoteloissa: 14, 28, 49, 56, 98 tablettia.</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Kaikkia pakkauskokoja ei välttämättä ole myynnissä.</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fi-FI" w:eastAsia="de-DE"/>
        </w:rPr>
      </w:pPr>
      <w:r>
        <w:rPr>
          <w:rFonts w:ascii="Times New Roman" w:eastAsia="Times New Roman" w:hAnsi="Times New Roman"/>
          <w:b/>
          <w:bCs/>
          <w:lang w:val="fi-FI" w:eastAsia="de-DE"/>
        </w:rPr>
        <w:t>6.6</w:t>
      </w:r>
      <w:r>
        <w:rPr>
          <w:rFonts w:ascii="Times New Roman" w:eastAsia="Times New Roman" w:hAnsi="Times New Roman"/>
          <w:b/>
          <w:bCs/>
          <w:lang w:val="fi-FI" w:eastAsia="de-DE"/>
        </w:rPr>
        <w:tab/>
        <w:t>Erityiset varotoimet hävittämiselle</w:t>
      </w:r>
    </w:p>
    <w:p>
      <w:pPr>
        <w:widowControl w:val="0"/>
        <w:kinsoku w:val="0"/>
        <w:overflowPunct w:val="0"/>
        <w:autoSpaceDE w:val="0"/>
        <w:autoSpaceDN w:val="0"/>
        <w:adjustRightInd w:val="0"/>
        <w:spacing w:after="0" w:line="240" w:lineRule="auto"/>
        <w:rPr>
          <w:rFonts w:ascii="Times New Roman" w:eastAsia="Times New Roman" w:hAnsi="Times New Roman"/>
          <w:bCs/>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Käyttämätön lääkevalmiste tai jäte on hävitettävä paikallisten vaatimusten mukaisesti.</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fi-FI" w:eastAsia="de-DE"/>
        </w:rPr>
      </w:pPr>
      <w:r>
        <w:rPr>
          <w:rFonts w:ascii="Times New Roman" w:eastAsia="Times New Roman" w:hAnsi="Times New Roman"/>
          <w:b/>
          <w:bCs/>
          <w:lang w:val="fi-FI" w:eastAsia="de-DE"/>
        </w:rPr>
        <w:t>7.</w:t>
      </w:r>
      <w:r>
        <w:rPr>
          <w:rFonts w:ascii="Times New Roman" w:eastAsia="Times New Roman" w:hAnsi="Times New Roman"/>
          <w:b/>
          <w:bCs/>
          <w:lang w:val="fi-FI" w:eastAsia="de-DE"/>
        </w:rPr>
        <w:tab/>
        <w:t>MYYNTILUVAN HALTIJA</w:t>
      </w:r>
    </w:p>
    <w:p>
      <w:pPr>
        <w:widowControl w:val="0"/>
        <w:kinsoku w:val="0"/>
        <w:overflowPunct w:val="0"/>
        <w:autoSpaceDE w:val="0"/>
        <w:autoSpaceDN w:val="0"/>
        <w:adjustRightInd w:val="0"/>
        <w:spacing w:after="0" w:line="240" w:lineRule="auto"/>
        <w:rPr>
          <w:rFonts w:ascii="Times New Roman" w:eastAsia="Times New Roman" w:hAnsi="Times New Roman"/>
          <w:bCs/>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Sandoz GmbH</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Biochemiestrasse 10</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6250 Kundl</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Itävalta</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fi-FI" w:eastAsia="de-DE"/>
        </w:rPr>
      </w:pPr>
      <w:r>
        <w:rPr>
          <w:rFonts w:ascii="Times New Roman" w:eastAsia="Times New Roman" w:hAnsi="Times New Roman"/>
          <w:b/>
          <w:bCs/>
          <w:lang w:val="fi-FI" w:eastAsia="de-DE"/>
        </w:rPr>
        <w:t>8.</w:t>
      </w:r>
      <w:r>
        <w:rPr>
          <w:rFonts w:ascii="Times New Roman" w:eastAsia="Times New Roman" w:hAnsi="Times New Roman"/>
          <w:b/>
          <w:bCs/>
          <w:lang w:val="fi-FI" w:eastAsia="de-DE"/>
        </w:rPr>
        <w:tab/>
        <w:t>MYYNTILUVAN NUMERO(T)</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tabs>
          <w:tab w:val="left" w:pos="567"/>
        </w:tabs>
        <w:spacing w:after="0" w:line="260" w:lineRule="exact"/>
        <w:rPr>
          <w:rFonts w:ascii="Times New Roman" w:eastAsia="Times New Roman" w:hAnsi="Times New Roman"/>
          <w:iCs/>
          <w:noProof/>
          <w:u w:val="single"/>
          <w:lang w:val="fi-FI"/>
        </w:rPr>
      </w:pPr>
      <w:r>
        <w:rPr>
          <w:rFonts w:ascii="Times New Roman" w:eastAsia="Times New Roman" w:hAnsi="Times New Roman"/>
          <w:iCs/>
          <w:noProof/>
          <w:u w:val="single"/>
          <w:lang w:val="fi-FI"/>
        </w:rPr>
        <w:t>Aripiprazole Sandoz 5 mg tabletit</w:t>
      </w:r>
    </w:p>
    <w:p>
      <w:pPr>
        <w:tabs>
          <w:tab w:val="left" w:pos="567"/>
        </w:tabs>
        <w:spacing w:after="0" w:line="260" w:lineRule="exact"/>
        <w:rPr>
          <w:rFonts w:ascii="Times New Roman" w:eastAsia="Times New Roman" w:hAnsi="Times New Roman"/>
          <w:noProof/>
          <w:lang w:val="fi-FI"/>
        </w:rPr>
      </w:pPr>
    </w:p>
    <w:p>
      <w:pPr>
        <w:tabs>
          <w:tab w:val="left" w:pos="567"/>
        </w:tabs>
        <w:spacing w:after="0" w:line="260" w:lineRule="exact"/>
        <w:rPr>
          <w:rFonts w:ascii="Times New Roman" w:eastAsia="Times New Roman" w:hAnsi="Times New Roman"/>
          <w:noProof/>
          <w:highlight w:val="lightGray"/>
          <w:lang w:val="fi-FI"/>
        </w:rPr>
      </w:pPr>
      <w:r>
        <w:rPr>
          <w:rFonts w:ascii="Times New Roman" w:eastAsia="Times New Roman" w:hAnsi="Times New Roman"/>
          <w:lang w:val="fi-FI"/>
        </w:rPr>
        <w:t>EU/1/15/1029/001</w:t>
      </w:r>
      <w:r>
        <w:rPr>
          <w:rFonts w:ascii="Times New Roman" w:eastAsia="Times New Roman" w:hAnsi="Times New Roman"/>
          <w:noProof/>
          <w:lang w:val="fi-FI"/>
        </w:rPr>
        <w:t xml:space="preserve"> </w:t>
      </w:r>
      <w:r>
        <w:rPr>
          <w:rFonts w:ascii="Times New Roman" w:eastAsia="Times New Roman" w:hAnsi="Times New Roman"/>
          <w:noProof/>
          <w:highlight w:val="lightGray"/>
          <w:lang w:val="fi-FI"/>
        </w:rPr>
        <w:t>(10 tablettia)</w:t>
      </w:r>
    </w:p>
    <w:p>
      <w:pPr>
        <w:tabs>
          <w:tab w:val="left" w:pos="567"/>
        </w:tabs>
        <w:spacing w:after="0" w:line="260" w:lineRule="exact"/>
        <w:rPr>
          <w:rFonts w:ascii="Times New Roman" w:eastAsia="Times New Roman" w:hAnsi="Times New Roman"/>
          <w:noProof/>
          <w:highlight w:val="lightGray"/>
          <w:lang w:val="fi-FI"/>
        </w:rPr>
      </w:pPr>
      <w:r>
        <w:rPr>
          <w:rFonts w:ascii="Times New Roman" w:eastAsia="Times New Roman" w:hAnsi="Times New Roman"/>
          <w:highlight w:val="lightGray"/>
          <w:lang w:val="fi-FI"/>
        </w:rPr>
        <w:t>EU/1/15/1029/002 (</w:t>
      </w:r>
      <w:r>
        <w:rPr>
          <w:rFonts w:ascii="Times New Roman" w:eastAsia="Times New Roman" w:hAnsi="Times New Roman"/>
          <w:noProof/>
          <w:highlight w:val="lightGray"/>
          <w:lang w:val="fi-FI"/>
        </w:rPr>
        <w:t>14 tablettia)</w:t>
      </w:r>
    </w:p>
    <w:p>
      <w:pPr>
        <w:tabs>
          <w:tab w:val="left" w:pos="567"/>
        </w:tabs>
        <w:spacing w:after="0" w:line="260" w:lineRule="exact"/>
        <w:rPr>
          <w:rFonts w:ascii="Times New Roman" w:eastAsia="Times New Roman" w:hAnsi="Times New Roman"/>
          <w:noProof/>
          <w:highlight w:val="lightGray"/>
          <w:lang w:val="fi-FI"/>
        </w:rPr>
      </w:pPr>
      <w:r>
        <w:rPr>
          <w:rFonts w:ascii="Times New Roman" w:eastAsia="Times New Roman" w:hAnsi="Times New Roman"/>
          <w:highlight w:val="lightGray"/>
          <w:lang w:val="fi-FI"/>
        </w:rPr>
        <w:t>EU/1/15/1029/003 (</w:t>
      </w:r>
      <w:r>
        <w:rPr>
          <w:rFonts w:ascii="Times New Roman" w:eastAsia="Times New Roman" w:hAnsi="Times New Roman"/>
          <w:noProof/>
          <w:highlight w:val="lightGray"/>
          <w:lang w:val="fi-FI"/>
        </w:rPr>
        <w:t>16 tablettia)</w:t>
      </w:r>
    </w:p>
    <w:p>
      <w:pPr>
        <w:tabs>
          <w:tab w:val="left" w:pos="567"/>
        </w:tabs>
        <w:spacing w:after="0" w:line="260" w:lineRule="exact"/>
        <w:rPr>
          <w:rFonts w:ascii="Times New Roman" w:eastAsia="Times New Roman" w:hAnsi="Times New Roman"/>
          <w:noProof/>
          <w:highlight w:val="lightGray"/>
          <w:lang w:val="fi-FI"/>
        </w:rPr>
      </w:pPr>
      <w:r>
        <w:rPr>
          <w:rFonts w:ascii="Times New Roman" w:eastAsia="Times New Roman" w:hAnsi="Times New Roman"/>
          <w:highlight w:val="lightGray"/>
          <w:lang w:val="fi-FI"/>
        </w:rPr>
        <w:t>EU/1/15/1029/004 (</w:t>
      </w:r>
      <w:r>
        <w:rPr>
          <w:rFonts w:ascii="Times New Roman" w:eastAsia="Times New Roman" w:hAnsi="Times New Roman"/>
          <w:noProof/>
          <w:highlight w:val="lightGray"/>
          <w:lang w:val="fi-FI"/>
        </w:rPr>
        <w:t>28 tablettia)</w:t>
      </w:r>
    </w:p>
    <w:p>
      <w:pPr>
        <w:tabs>
          <w:tab w:val="left" w:pos="567"/>
        </w:tabs>
        <w:spacing w:after="0" w:line="260" w:lineRule="exact"/>
        <w:rPr>
          <w:rFonts w:ascii="Times New Roman" w:eastAsia="Times New Roman" w:hAnsi="Times New Roman"/>
          <w:noProof/>
          <w:highlight w:val="lightGray"/>
          <w:lang w:val="fi-FI"/>
        </w:rPr>
      </w:pPr>
      <w:r>
        <w:rPr>
          <w:rFonts w:ascii="Times New Roman" w:eastAsia="Times New Roman" w:hAnsi="Times New Roman"/>
          <w:highlight w:val="lightGray"/>
          <w:lang w:val="fi-FI"/>
        </w:rPr>
        <w:t>EU/1/15/1029/005 (</w:t>
      </w:r>
      <w:r>
        <w:rPr>
          <w:rFonts w:ascii="Times New Roman" w:eastAsia="Times New Roman" w:hAnsi="Times New Roman"/>
          <w:noProof/>
          <w:highlight w:val="lightGray"/>
          <w:lang w:val="fi-FI"/>
        </w:rPr>
        <w:t>30 tablettia)</w:t>
      </w:r>
    </w:p>
    <w:p>
      <w:pPr>
        <w:tabs>
          <w:tab w:val="left" w:pos="567"/>
        </w:tabs>
        <w:spacing w:after="0" w:line="260" w:lineRule="exact"/>
        <w:rPr>
          <w:rFonts w:ascii="Times New Roman" w:eastAsia="Times New Roman" w:hAnsi="Times New Roman"/>
          <w:noProof/>
          <w:highlight w:val="lightGray"/>
          <w:lang w:val="fi-FI"/>
        </w:rPr>
      </w:pPr>
      <w:r>
        <w:rPr>
          <w:rFonts w:ascii="Times New Roman" w:eastAsia="Times New Roman" w:hAnsi="Times New Roman"/>
          <w:highlight w:val="lightGray"/>
          <w:lang w:val="fi-FI"/>
        </w:rPr>
        <w:t>EU/1/15/1029/006 (</w:t>
      </w:r>
      <w:r>
        <w:rPr>
          <w:rFonts w:ascii="Times New Roman" w:eastAsia="Times New Roman" w:hAnsi="Times New Roman"/>
          <w:noProof/>
          <w:highlight w:val="lightGray"/>
          <w:lang w:val="fi-FI"/>
        </w:rPr>
        <w:t>35 tablettia)</w:t>
      </w:r>
    </w:p>
    <w:p>
      <w:pPr>
        <w:tabs>
          <w:tab w:val="left" w:pos="567"/>
        </w:tabs>
        <w:spacing w:after="0" w:line="260" w:lineRule="exact"/>
        <w:rPr>
          <w:rFonts w:ascii="Times New Roman" w:eastAsia="Times New Roman" w:hAnsi="Times New Roman"/>
          <w:noProof/>
          <w:highlight w:val="lightGray"/>
          <w:lang w:val="fi-FI"/>
        </w:rPr>
      </w:pPr>
      <w:r>
        <w:rPr>
          <w:rFonts w:ascii="Times New Roman" w:eastAsia="Times New Roman" w:hAnsi="Times New Roman"/>
          <w:highlight w:val="lightGray"/>
          <w:lang w:val="fi-FI"/>
        </w:rPr>
        <w:t>EU/1/15/1029/007 (</w:t>
      </w:r>
      <w:r>
        <w:rPr>
          <w:rFonts w:ascii="Times New Roman" w:eastAsia="Times New Roman" w:hAnsi="Times New Roman"/>
          <w:noProof/>
          <w:highlight w:val="lightGray"/>
          <w:lang w:val="fi-FI"/>
        </w:rPr>
        <w:t>56 tablettia)</w:t>
      </w:r>
    </w:p>
    <w:p>
      <w:pPr>
        <w:tabs>
          <w:tab w:val="left" w:pos="567"/>
        </w:tabs>
        <w:spacing w:after="0" w:line="260" w:lineRule="exact"/>
        <w:rPr>
          <w:rFonts w:ascii="Times New Roman" w:eastAsia="Times New Roman" w:hAnsi="Times New Roman"/>
          <w:noProof/>
          <w:highlight w:val="lightGray"/>
          <w:lang w:val="fi-FI"/>
        </w:rPr>
      </w:pPr>
      <w:r>
        <w:rPr>
          <w:rFonts w:ascii="Times New Roman" w:eastAsia="Times New Roman" w:hAnsi="Times New Roman"/>
          <w:highlight w:val="lightGray"/>
          <w:lang w:val="fi-FI"/>
        </w:rPr>
        <w:t>EU/1/15/1029/008 (</w:t>
      </w:r>
      <w:r>
        <w:rPr>
          <w:rFonts w:ascii="Times New Roman" w:eastAsia="Times New Roman" w:hAnsi="Times New Roman"/>
          <w:noProof/>
          <w:highlight w:val="lightGray"/>
          <w:lang w:val="fi-FI"/>
        </w:rPr>
        <w:t>70 tablettia)</w:t>
      </w:r>
    </w:p>
    <w:p>
      <w:pPr>
        <w:tabs>
          <w:tab w:val="left" w:pos="567"/>
        </w:tabs>
        <w:spacing w:after="0" w:line="260" w:lineRule="exact"/>
        <w:rPr>
          <w:rFonts w:ascii="Times New Roman" w:eastAsia="Times New Roman" w:hAnsi="Times New Roman"/>
          <w:noProof/>
          <w:highlight w:val="lightGray"/>
          <w:lang w:val="fi-FI"/>
        </w:rPr>
      </w:pPr>
      <w:r>
        <w:rPr>
          <w:rFonts w:ascii="Times New Roman" w:eastAsia="Times New Roman" w:hAnsi="Times New Roman"/>
          <w:highlight w:val="lightGray"/>
          <w:lang w:val="fi-FI"/>
        </w:rPr>
        <w:t>EU/1/15/1029/009 (</w:t>
      </w:r>
      <w:r>
        <w:rPr>
          <w:rFonts w:ascii="Times New Roman" w:eastAsia="Times New Roman" w:hAnsi="Times New Roman"/>
          <w:noProof/>
          <w:highlight w:val="lightGray"/>
          <w:lang w:val="fi-FI"/>
        </w:rPr>
        <w:t>14 x 1 tablettia)</w:t>
      </w:r>
    </w:p>
    <w:p>
      <w:pPr>
        <w:tabs>
          <w:tab w:val="left" w:pos="567"/>
        </w:tabs>
        <w:spacing w:after="0" w:line="260" w:lineRule="exact"/>
        <w:rPr>
          <w:rFonts w:ascii="Times New Roman" w:eastAsia="Times New Roman" w:hAnsi="Times New Roman"/>
          <w:noProof/>
          <w:highlight w:val="lightGray"/>
          <w:lang w:val="fi-FI"/>
        </w:rPr>
      </w:pPr>
      <w:r>
        <w:rPr>
          <w:rFonts w:ascii="Times New Roman" w:eastAsia="Times New Roman" w:hAnsi="Times New Roman"/>
          <w:highlight w:val="lightGray"/>
          <w:lang w:val="fi-FI"/>
        </w:rPr>
        <w:t>EU/1/15/1029/010 (</w:t>
      </w:r>
      <w:r>
        <w:rPr>
          <w:rFonts w:ascii="Times New Roman" w:eastAsia="Times New Roman" w:hAnsi="Times New Roman"/>
          <w:noProof/>
          <w:highlight w:val="lightGray"/>
          <w:lang w:val="fi-FI"/>
        </w:rPr>
        <w:t>28 x 1 tablettia)</w:t>
      </w:r>
    </w:p>
    <w:p>
      <w:pPr>
        <w:tabs>
          <w:tab w:val="left" w:pos="567"/>
        </w:tabs>
        <w:spacing w:after="0" w:line="260" w:lineRule="exact"/>
        <w:rPr>
          <w:rFonts w:ascii="Times New Roman" w:eastAsia="Times New Roman" w:hAnsi="Times New Roman"/>
          <w:highlight w:val="lightGray"/>
          <w:lang w:val="fi-FI"/>
        </w:rPr>
      </w:pPr>
      <w:r>
        <w:rPr>
          <w:rFonts w:ascii="Times New Roman" w:eastAsia="Times New Roman" w:hAnsi="Times New Roman"/>
          <w:highlight w:val="lightGray"/>
          <w:lang w:val="fi-FI"/>
        </w:rPr>
        <w:t>EU/1/15/1029/011 (</w:t>
      </w:r>
      <w:r>
        <w:rPr>
          <w:rFonts w:ascii="Times New Roman" w:eastAsia="Times New Roman" w:hAnsi="Times New Roman"/>
          <w:noProof/>
          <w:highlight w:val="lightGray"/>
          <w:lang w:val="fi-FI"/>
        </w:rPr>
        <w:t>49 x 1 tablettia)</w:t>
      </w:r>
    </w:p>
    <w:p>
      <w:pPr>
        <w:tabs>
          <w:tab w:val="left" w:pos="567"/>
        </w:tabs>
        <w:spacing w:after="0" w:line="260" w:lineRule="exact"/>
        <w:rPr>
          <w:rFonts w:ascii="Times New Roman" w:eastAsia="Times New Roman" w:hAnsi="Times New Roman"/>
          <w:highlight w:val="lightGray"/>
          <w:lang w:val="fi-FI"/>
        </w:rPr>
      </w:pPr>
      <w:r>
        <w:rPr>
          <w:rFonts w:ascii="Times New Roman" w:eastAsia="Times New Roman" w:hAnsi="Times New Roman"/>
          <w:highlight w:val="lightGray"/>
          <w:lang w:val="fi-FI"/>
        </w:rPr>
        <w:t>EU/1/15/1029/012 (</w:t>
      </w:r>
      <w:r>
        <w:rPr>
          <w:rFonts w:ascii="Times New Roman" w:eastAsia="Times New Roman" w:hAnsi="Times New Roman"/>
          <w:noProof/>
          <w:highlight w:val="lightGray"/>
          <w:lang w:val="fi-FI"/>
        </w:rPr>
        <w:t>56 x 1 tablettia)</w:t>
      </w:r>
    </w:p>
    <w:p>
      <w:pPr>
        <w:tabs>
          <w:tab w:val="left" w:pos="567"/>
        </w:tabs>
        <w:spacing w:after="0" w:line="260" w:lineRule="exact"/>
        <w:rPr>
          <w:rFonts w:ascii="Times New Roman" w:eastAsia="Times New Roman" w:hAnsi="Times New Roman"/>
          <w:noProof/>
          <w:highlight w:val="lightGray"/>
          <w:lang w:val="fi-FI"/>
        </w:rPr>
      </w:pPr>
      <w:r>
        <w:rPr>
          <w:rFonts w:ascii="Times New Roman" w:eastAsia="Times New Roman" w:hAnsi="Times New Roman"/>
          <w:highlight w:val="lightGray"/>
          <w:lang w:val="fi-FI"/>
        </w:rPr>
        <w:t>EU/1/15/1029/013 (</w:t>
      </w:r>
      <w:r>
        <w:rPr>
          <w:rFonts w:ascii="Times New Roman" w:eastAsia="Times New Roman" w:hAnsi="Times New Roman"/>
          <w:noProof/>
          <w:highlight w:val="lightGray"/>
          <w:lang w:val="fi-FI"/>
        </w:rPr>
        <w:t>98 x 1 tablettia)</w:t>
      </w:r>
    </w:p>
    <w:p>
      <w:pPr>
        <w:tabs>
          <w:tab w:val="left" w:pos="567"/>
        </w:tabs>
        <w:spacing w:after="0" w:line="260" w:lineRule="exact"/>
        <w:rPr>
          <w:rFonts w:ascii="Times New Roman" w:eastAsia="Times New Roman" w:hAnsi="Times New Roman"/>
          <w:noProof/>
          <w:lang w:val="fi-FI"/>
        </w:rPr>
      </w:pPr>
      <w:r>
        <w:rPr>
          <w:rFonts w:ascii="Times New Roman" w:eastAsia="Times New Roman" w:hAnsi="Times New Roman"/>
          <w:highlight w:val="lightGray"/>
          <w:lang w:val="fi-FI"/>
        </w:rPr>
        <w:t>EU/1/15/1029/014</w:t>
      </w:r>
      <w:r>
        <w:rPr>
          <w:rFonts w:ascii="Times New Roman" w:eastAsia="Times New Roman" w:hAnsi="Times New Roman"/>
          <w:noProof/>
          <w:highlight w:val="lightGray"/>
          <w:lang w:val="fi-FI"/>
        </w:rPr>
        <w:t xml:space="preserve"> (100 tablettia)</w:t>
      </w:r>
    </w:p>
    <w:p>
      <w:pPr>
        <w:tabs>
          <w:tab w:val="left" w:pos="567"/>
        </w:tabs>
        <w:spacing w:after="0" w:line="260" w:lineRule="exact"/>
        <w:rPr>
          <w:rFonts w:ascii="Times New Roman" w:eastAsia="Times New Roman" w:hAnsi="Times New Roman"/>
          <w:i/>
          <w:noProof/>
          <w:lang w:val="fi-FI"/>
        </w:rPr>
      </w:pPr>
    </w:p>
    <w:p>
      <w:pPr>
        <w:tabs>
          <w:tab w:val="left" w:pos="567"/>
        </w:tabs>
        <w:spacing w:after="0" w:line="260" w:lineRule="exact"/>
        <w:rPr>
          <w:rFonts w:ascii="Times New Roman" w:eastAsia="Times New Roman" w:hAnsi="Times New Roman"/>
          <w:iCs/>
          <w:noProof/>
          <w:u w:val="single"/>
          <w:lang w:val="fi-FI"/>
        </w:rPr>
      </w:pPr>
      <w:r>
        <w:rPr>
          <w:rFonts w:ascii="Times New Roman" w:eastAsia="Times New Roman" w:hAnsi="Times New Roman"/>
          <w:iCs/>
          <w:noProof/>
          <w:u w:val="single"/>
          <w:lang w:val="fi-FI"/>
        </w:rPr>
        <w:t>Aripiprazole Sandoz 10 mg tabletit</w:t>
      </w:r>
    </w:p>
    <w:p>
      <w:pPr>
        <w:tabs>
          <w:tab w:val="left" w:pos="567"/>
        </w:tabs>
        <w:spacing w:after="0" w:line="260" w:lineRule="exact"/>
        <w:rPr>
          <w:rFonts w:ascii="Times New Roman" w:eastAsia="Times New Roman" w:hAnsi="Times New Roman"/>
          <w:noProof/>
          <w:lang w:val="fi-FI"/>
        </w:rPr>
      </w:pPr>
    </w:p>
    <w:p>
      <w:pPr>
        <w:tabs>
          <w:tab w:val="left" w:pos="567"/>
        </w:tabs>
        <w:spacing w:after="0" w:line="260" w:lineRule="exact"/>
        <w:rPr>
          <w:rFonts w:ascii="Times New Roman" w:hAnsi="Times New Roman"/>
          <w:highlight w:val="lightGray"/>
          <w:lang w:val="pt-BR"/>
        </w:rPr>
      </w:pPr>
      <w:r>
        <w:rPr>
          <w:rFonts w:ascii="Times New Roman" w:hAnsi="Times New Roman"/>
          <w:lang w:val="pt-BR"/>
        </w:rPr>
        <w:t>EU/1/15/1029/</w:t>
      </w:r>
      <w:r>
        <w:rPr>
          <w:rFonts w:ascii="Times New Roman" w:hAnsi="Times New Roman"/>
          <w:highlight w:val="lightGray"/>
          <w:lang w:val="pt-BR"/>
        </w:rPr>
        <w:t>015 (10 tablettia)</w:t>
      </w:r>
    </w:p>
    <w:p>
      <w:pPr>
        <w:tabs>
          <w:tab w:val="left" w:pos="567"/>
        </w:tabs>
        <w:spacing w:after="0" w:line="260" w:lineRule="exact"/>
        <w:rPr>
          <w:rFonts w:ascii="Times New Roman" w:hAnsi="Times New Roman"/>
          <w:highlight w:val="lightGray"/>
          <w:lang w:val="pt-BR"/>
        </w:rPr>
      </w:pPr>
      <w:r>
        <w:rPr>
          <w:rFonts w:ascii="Times New Roman" w:hAnsi="Times New Roman"/>
          <w:highlight w:val="lightGray"/>
          <w:lang w:val="pt-BR"/>
        </w:rPr>
        <w:t>EU/1/15/1029/016 (14 tablettia)</w:t>
      </w:r>
    </w:p>
    <w:p>
      <w:pPr>
        <w:tabs>
          <w:tab w:val="left" w:pos="567"/>
        </w:tabs>
        <w:spacing w:after="0" w:line="260" w:lineRule="exact"/>
        <w:rPr>
          <w:rFonts w:ascii="Times New Roman" w:hAnsi="Times New Roman"/>
          <w:highlight w:val="lightGray"/>
          <w:lang w:val="pt-BR"/>
        </w:rPr>
      </w:pPr>
      <w:r>
        <w:rPr>
          <w:rFonts w:ascii="Times New Roman" w:hAnsi="Times New Roman"/>
          <w:highlight w:val="lightGray"/>
          <w:lang w:val="pt-BR"/>
        </w:rPr>
        <w:t>EU/1/15/1029/017 (16 tablettia)</w:t>
      </w:r>
    </w:p>
    <w:p>
      <w:pPr>
        <w:tabs>
          <w:tab w:val="left" w:pos="567"/>
        </w:tabs>
        <w:spacing w:after="0" w:line="260" w:lineRule="exact"/>
        <w:rPr>
          <w:rFonts w:ascii="Times New Roman" w:hAnsi="Times New Roman"/>
          <w:highlight w:val="lightGray"/>
          <w:lang w:val="pt-BR"/>
        </w:rPr>
      </w:pPr>
      <w:r>
        <w:rPr>
          <w:rFonts w:ascii="Times New Roman" w:hAnsi="Times New Roman"/>
          <w:highlight w:val="lightGray"/>
          <w:lang w:val="pt-BR"/>
        </w:rPr>
        <w:t>EU/1/15/1029/018 (28 tablettia)</w:t>
      </w:r>
    </w:p>
    <w:p>
      <w:pPr>
        <w:tabs>
          <w:tab w:val="left" w:pos="567"/>
        </w:tabs>
        <w:spacing w:after="0" w:line="260" w:lineRule="exact"/>
        <w:rPr>
          <w:rFonts w:ascii="Times New Roman" w:hAnsi="Times New Roman"/>
          <w:highlight w:val="lightGray"/>
          <w:lang w:val="pt-BR"/>
        </w:rPr>
      </w:pPr>
      <w:r>
        <w:rPr>
          <w:rFonts w:ascii="Times New Roman" w:hAnsi="Times New Roman"/>
          <w:highlight w:val="lightGray"/>
          <w:lang w:val="pt-BR"/>
        </w:rPr>
        <w:t>EU/1/15/1029/019 (30 tablettia)</w:t>
      </w:r>
    </w:p>
    <w:p>
      <w:pPr>
        <w:tabs>
          <w:tab w:val="left" w:pos="567"/>
        </w:tabs>
        <w:spacing w:after="0" w:line="260" w:lineRule="exact"/>
        <w:rPr>
          <w:rFonts w:ascii="Times New Roman" w:hAnsi="Times New Roman"/>
          <w:highlight w:val="lightGray"/>
          <w:lang w:val="pt-BR"/>
        </w:rPr>
      </w:pPr>
      <w:r>
        <w:rPr>
          <w:rFonts w:ascii="Times New Roman" w:hAnsi="Times New Roman"/>
          <w:highlight w:val="lightGray"/>
          <w:lang w:val="pt-BR"/>
        </w:rPr>
        <w:t>EU/1/15/1029/020 (35 tablettia)</w:t>
      </w:r>
    </w:p>
    <w:p>
      <w:pPr>
        <w:tabs>
          <w:tab w:val="left" w:pos="567"/>
        </w:tabs>
        <w:spacing w:after="0" w:line="260" w:lineRule="exact"/>
        <w:rPr>
          <w:rFonts w:ascii="Times New Roman" w:hAnsi="Times New Roman"/>
          <w:highlight w:val="lightGray"/>
          <w:lang w:val="pt-BR"/>
        </w:rPr>
      </w:pPr>
      <w:r>
        <w:rPr>
          <w:rFonts w:ascii="Times New Roman" w:hAnsi="Times New Roman"/>
          <w:highlight w:val="lightGray"/>
          <w:lang w:val="pt-BR"/>
        </w:rPr>
        <w:t>EU/1/15/1029/021 (56 tablettia)</w:t>
      </w:r>
    </w:p>
    <w:p>
      <w:pPr>
        <w:tabs>
          <w:tab w:val="left" w:pos="567"/>
        </w:tabs>
        <w:spacing w:after="0" w:line="260" w:lineRule="exact"/>
        <w:rPr>
          <w:rFonts w:ascii="Times New Roman" w:hAnsi="Times New Roman"/>
          <w:highlight w:val="lightGray"/>
          <w:lang w:val="pt-BR"/>
        </w:rPr>
      </w:pPr>
      <w:r>
        <w:rPr>
          <w:rFonts w:ascii="Times New Roman" w:hAnsi="Times New Roman"/>
          <w:highlight w:val="lightGray"/>
          <w:lang w:val="pt-BR"/>
        </w:rPr>
        <w:t>EU/1/15/1029/022 (70 tablettia)</w:t>
      </w:r>
    </w:p>
    <w:p>
      <w:pPr>
        <w:tabs>
          <w:tab w:val="left" w:pos="567"/>
        </w:tabs>
        <w:spacing w:after="0" w:line="260" w:lineRule="exact"/>
        <w:rPr>
          <w:rFonts w:ascii="Times New Roman" w:hAnsi="Times New Roman"/>
          <w:highlight w:val="lightGray"/>
          <w:lang w:val="pt-BR"/>
        </w:rPr>
      </w:pPr>
      <w:r>
        <w:rPr>
          <w:rFonts w:ascii="Times New Roman" w:hAnsi="Times New Roman"/>
          <w:highlight w:val="lightGray"/>
          <w:lang w:val="pt-BR"/>
        </w:rPr>
        <w:t>EU/1/15/1029/023 (14 x 1 tablettia)</w:t>
      </w:r>
    </w:p>
    <w:p>
      <w:pPr>
        <w:tabs>
          <w:tab w:val="left" w:pos="567"/>
        </w:tabs>
        <w:spacing w:after="0" w:line="260" w:lineRule="exact"/>
        <w:rPr>
          <w:rFonts w:ascii="Times New Roman" w:hAnsi="Times New Roman"/>
          <w:highlight w:val="lightGray"/>
          <w:lang w:val="pt-BR"/>
        </w:rPr>
      </w:pPr>
      <w:r>
        <w:rPr>
          <w:rFonts w:ascii="Times New Roman" w:hAnsi="Times New Roman"/>
          <w:highlight w:val="lightGray"/>
          <w:lang w:val="pt-BR"/>
        </w:rPr>
        <w:t>EU/1/15/1029/024 (28 x 1 tablettia)</w:t>
      </w:r>
    </w:p>
    <w:p>
      <w:pPr>
        <w:tabs>
          <w:tab w:val="left" w:pos="567"/>
        </w:tabs>
        <w:spacing w:after="0" w:line="260" w:lineRule="exact"/>
        <w:rPr>
          <w:rFonts w:ascii="Times New Roman" w:hAnsi="Times New Roman"/>
          <w:highlight w:val="lightGray"/>
          <w:lang w:val="pt-BR"/>
        </w:rPr>
      </w:pPr>
      <w:r>
        <w:rPr>
          <w:rFonts w:ascii="Times New Roman" w:hAnsi="Times New Roman"/>
          <w:highlight w:val="lightGray"/>
          <w:lang w:val="pt-BR"/>
        </w:rPr>
        <w:t>EU/1/15/1029/025 (49 x 1 tablettia)</w:t>
      </w:r>
    </w:p>
    <w:p>
      <w:pPr>
        <w:tabs>
          <w:tab w:val="left" w:pos="567"/>
        </w:tabs>
        <w:spacing w:after="0" w:line="260" w:lineRule="exact"/>
        <w:rPr>
          <w:rFonts w:ascii="Times New Roman" w:hAnsi="Times New Roman"/>
          <w:highlight w:val="lightGray"/>
          <w:lang w:val="pt-BR"/>
        </w:rPr>
      </w:pPr>
      <w:r>
        <w:rPr>
          <w:rFonts w:ascii="Times New Roman" w:hAnsi="Times New Roman"/>
          <w:highlight w:val="lightGray"/>
          <w:lang w:val="pt-BR"/>
        </w:rPr>
        <w:t>EU/1/15/1029/026 (56 x 1 tablettia)</w:t>
      </w:r>
    </w:p>
    <w:p>
      <w:pPr>
        <w:tabs>
          <w:tab w:val="left" w:pos="567"/>
        </w:tabs>
        <w:spacing w:after="0" w:line="260" w:lineRule="exact"/>
        <w:rPr>
          <w:rFonts w:ascii="Times New Roman" w:hAnsi="Times New Roman"/>
          <w:highlight w:val="lightGray"/>
          <w:lang w:val="pt-BR"/>
        </w:rPr>
      </w:pPr>
      <w:r>
        <w:rPr>
          <w:rFonts w:ascii="Times New Roman" w:hAnsi="Times New Roman"/>
          <w:highlight w:val="lightGray"/>
          <w:lang w:val="pt-BR"/>
        </w:rPr>
        <w:t>EU/1/15/1029/027 (98 x 1 tablettia)</w:t>
      </w:r>
    </w:p>
    <w:p>
      <w:pPr>
        <w:tabs>
          <w:tab w:val="left" w:pos="567"/>
        </w:tabs>
        <w:spacing w:after="0" w:line="260" w:lineRule="exact"/>
        <w:rPr>
          <w:rFonts w:ascii="Times New Roman" w:hAnsi="Times New Roman"/>
          <w:lang w:val="pt-BR"/>
        </w:rPr>
      </w:pPr>
      <w:r>
        <w:rPr>
          <w:rFonts w:ascii="Times New Roman" w:hAnsi="Times New Roman"/>
          <w:highlight w:val="lightGray"/>
          <w:lang w:val="pt-BR"/>
        </w:rPr>
        <w:t>EU/1/15/1029/028 (100 tablettia)</w:t>
      </w:r>
    </w:p>
    <w:p>
      <w:pPr>
        <w:tabs>
          <w:tab w:val="left" w:pos="567"/>
        </w:tabs>
        <w:spacing w:after="0" w:line="260" w:lineRule="exact"/>
        <w:rPr>
          <w:rFonts w:ascii="Times New Roman" w:hAnsi="Times New Roman"/>
          <w:lang w:val="pt-BR"/>
        </w:rPr>
      </w:pPr>
    </w:p>
    <w:p>
      <w:pPr>
        <w:pStyle w:val="NoSpacing"/>
        <w:rPr>
          <w:rFonts w:ascii="Times New Roman" w:hAnsi="Times New Roman"/>
          <w:u w:val="single"/>
          <w:lang w:val="pt-BR"/>
        </w:rPr>
      </w:pPr>
      <w:r>
        <w:rPr>
          <w:rFonts w:ascii="Times New Roman" w:hAnsi="Times New Roman"/>
          <w:u w:val="single"/>
          <w:lang w:val="pt-BR"/>
        </w:rPr>
        <w:lastRenderedPageBreak/>
        <w:t>Aripiprazole Sandoz 15 mg tabletit</w:t>
      </w:r>
    </w:p>
    <w:p>
      <w:pPr>
        <w:pStyle w:val="NoSpacing"/>
        <w:rPr>
          <w:rFonts w:ascii="Times New Roman" w:hAnsi="Times New Roman"/>
          <w:highlight w:val="lightGray"/>
          <w:lang w:val="pt-BR"/>
        </w:rPr>
      </w:pPr>
      <w:r>
        <w:rPr>
          <w:rFonts w:ascii="Times New Roman" w:hAnsi="Times New Roman"/>
          <w:lang w:val="pt-BR"/>
        </w:rPr>
        <w:t xml:space="preserve">EU/1/15/1029/029 </w:t>
      </w:r>
      <w:r>
        <w:rPr>
          <w:rFonts w:ascii="Times New Roman" w:hAnsi="Times New Roman"/>
          <w:highlight w:val="lightGray"/>
          <w:lang w:val="pt-BR"/>
        </w:rPr>
        <w:t>(10 tablettia)</w:t>
      </w:r>
    </w:p>
    <w:p>
      <w:pPr>
        <w:pStyle w:val="NoSpacing"/>
        <w:rPr>
          <w:rFonts w:ascii="Times New Roman" w:hAnsi="Times New Roman"/>
          <w:highlight w:val="lightGray"/>
          <w:lang w:val="pt-BR"/>
        </w:rPr>
      </w:pPr>
      <w:r>
        <w:rPr>
          <w:rFonts w:ascii="Times New Roman" w:hAnsi="Times New Roman"/>
          <w:highlight w:val="lightGray"/>
          <w:lang w:val="pt-BR"/>
        </w:rPr>
        <w:t>EU/1/15/1029/030 (14 tablettia)</w:t>
      </w:r>
    </w:p>
    <w:p>
      <w:pPr>
        <w:pStyle w:val="NoSpacing"/>
        <w:rPr>
          <w:rFonts w:ascii="Times New Roman" w:hAnsi="Times New Roman"/>
          <w:highlight w:val="lightGray"/>
          <w:lang w:val="pt-BR"/>
        </w:rPr>
      </w:pPr>
      <w:r>
        <w:rPr>
          <w:rFonts w:ascii="Times New Roman" w:hAnsi="Times New Roman"/>
          <w:highlight w:val="lightGray"/>
          <w:lang w:val="pt-BR"/>
        </w:rPr>
        <w:t>EU/1/15/1029/031 (16 tablettia)</w:t>
      </w:r>
    </w:p>
    <w:p>
      <w:pPr>
        <w:pStyle w:val="NoSpacing"/>
        <w:rPr>
          <w:rFonts w:ascii="Times New Roman" w:hAnsi="Times New Roman"/>
          <w:highlight w:val="lightGray"/>
          <w:lang w:val="pt-BR"/>
        </w:rPr>
      </w:pPr>
      <w:r>
        <w:rPr>
          <w:rFonts w:ascii="Times New Roman" w:hAnsi="Times New Roman"/>
          <w:highlight w:val="lightGray"/>
          <w:lang w:val="pt-BR"/>
        </w:rPr>
        <w:t>EU/1/15/1029/032 (28 tablettia)</w:t>
      </w:r>
    </w:p>
    <w:p>
      <w:pPr>
        <w:pStyle w:val="NoSpacing"/>
        <w:rPr>
          <w:rFonts w:ascii="Times New Roman" w:hAnsi="Times New Roman"/>
          <w:highlight w:val="lightGray"/>
          <w:lang w:val="pt-BR"/>
        </w:rPr>
      </w:pPr>
      <w:r>
        <w:rPr>
          <w:rFonts w:ascii="Times New Roman" w:hAnsi="Times New Roman"/>
          <w:highlight w:val="lightGray"/>
          <w:lang w:val="pt-BR"/>
        </w:rPr>
        <w:t>EU/1/15/1029/033 (30 tablettia)</w:t>
      </w:r>
    </w:p>
    <w:p>
      <w:pPr>
        <w:pStyle w:val="NoSpacing"/>
        <w:rPr>
          <w:rFonts w:ascii="Times New Roman" w:hAnsi="Times New Roman"/>
          <w:highlight w:val="lightGray"/>
          <w:lang w:val="pt-BR"/>
        </w:rPr>
      </w:pPr>
      <w:r>
        <w:rPr>
          <w:rFonts w:ascii="Times New Roman" w:hAnsi="Times New Roman"/>
          <w:highlight w:val="lightGray"/>
          <w:lang w:val="pt-BR"/>
        </w:rPr>
        <w:t>EU/1/15/1029/034 (35 tablettia)</w:t>
      </w:r>
    </w:p>
    <w:p>
      <w:pPr>
        <w:pStyle w:val="NoSpacing"/>
        <w:rPr>
          <w:rFonts w:ascii="Times New Roman" w:hAnsi="Times New Roman"/>
          <w:highlight w:val="lightGray"/>
          <w:lang w:val="pt-BR"/>
        </w:rPr>
      </w:pPr>
      <w:r>
        <w:rPr>
          <w:rFonts w:ascii="Times New Roman" w:hAnsi="Times New Roman"/>
          <w:highlight w:val="lightGray"/>
          <w:lang w:val="pt-BR"/>
        </w:rPr>
        <w:t>EU/1/15/1029/035 (56 tablettia)</w:t>
      </w:r>
    </w:p>
    <w:p>
      <w:pPr>
        <w:pStyle w:val="NoSpacing"/>
        <w:rPr>
          <w:rFonts w:ascii="Times New Roman" w:hAnsi="Times New Roman"/>
          <w:highlight w:val="lightGray"/>
          <w:lang w:val="pt-BR"/>
        </w:rPr>
      </w:pPr>
      <w:r>
        <w:rPr>
          <w:rFonts w:ascii="Times New Roman" w:hAnsi="Times New Roman"/>
          <w:highlight w:val="lightGray"/>
          <w:lang w:val="pt-BR"/>
        </w:rPr>
        <w:t>EU/1/15/1029/036 (70 tablettia)</w:t>
      </w:r>
    </w:p>
    <w:p>
      <w:pPr>
        <w:pStyle w:val="NoSpacing"/>
        <w:rPr>
          <w:rFonts w:ascii="Times New Roman" w:hAnsi="Times New Roman"/>
          <w:highlight w:val="lightGray"/>
          <w:lang w:val="pt-BR"/>
        </w:rPr>
      </w:pPr>
      <w:r>
        <w:rPr>
          <w:rFonts w:ascii="Times New Roman" w:hAnsi="Times New Roman"/>
          <w:highlight w:val="lightGray"/>
          <w:lang w:val="pt-BR"/>
        </w:rPr>
        <w:t>EU/1/15/1029/037 (14 x 1 tablettia)</w:t>
      </w:r>
    </w:p>
    <w:p>
      <w:pPr>
        <w:pStyle w:val="NoSpacing"/>
        <w:rPr>
          <w:rFonts w:ascii="Times New Roman" w:hAnsi="Times New Roman"/>
          <w:highlight w:val="lightGray"/>
          <w:lang w:val="pt-BR"/>
        </w:rPr>
      </w:pPr>
      <w:r>
        <w:rPr>
          <w:rFonts w:ascii="Times New Roman" w:hAnsi="Times New Roman"/>
          <w:highlight w:val="lightGray"/>
          <w:lang w:val="pt-BR"/>
        </w:rPr>
        <w:t>EU/1/15/1029/038 (28 x 1 tablettia)</w:t>
      </w:r>
    </w:p>
    <w:p>
      <w:pPr>
        <w:pStyle w:val="NoSpacing"/>
        <w:rPr>
          <w:rFonts w:ascii="Times New Roman" w:hAnsi="Times New Roman"/>
          <w:highlight w:val="lightGray"/>
          <w:lang w:val="pt-BR"/>
        </w:rPr>
      </w:pPr>
      <w:r>
        <w:rPr>
          <w:rFonts w:ascii="Times New Roman" w:hAnsi="Times New Roman"/>
          <w:highlight w:val="lightGray"/>
          <w:lang w:val="pt-BR"/>
        </w:rPr>
        <w:t>EU/1/15/1029/039 (49 x 1 tablettia)</w:t>
      </w:r>
    </w:p>
    <w:p>
      <w:pPr>
        <w:pStyle w:val="NoSpacing"/>
        <w:rPr>
          <w:rFonts w:ascii="Times New Roman" w:hAnsi="Times New Roman"/>
          <w:highlight w:val="lightGray"/>
          <w:lang w:val="pt-BR"/>
        </w:rPr>
      </w:pPr>
      <w:r>
        <w:rPr>
          <w:rFonts w:ascii="Times New Roman" w:hAnsi="Times New Roman"/>
          <w:highlight w:val="lightGray"/>
          <w:lang w:val="pt-BR"/>
        </w:rPr>
        <w:t>EU/1/15/1029/040 (56 x 1 tablettia)</w:t>
      </w:r>
    </w:p>
    <w:p>
      <w:pPr>
        <w:pStyle w:val="NoSpacing"/>
        <w:rPr>
          <w:rFonts w:ascii="Times New Roman" w:hAnsi="Times New Roman"/>
          <w:highlight w:val="lightGray"/>
          <w:lang w:val="pt-BR"/>
        </w:rPr>
      </w:pPr>
      <w:r>
        <w:rPr>
          <w:rFonts w:ascii="Times New Roman" w:hAnsi="Times New Roman"/>
          <w:highlight w:val="lightGray"/>
          <w:lang w:val="pt-BR"/>
        </w:rPr>
        <w:t>EU/1/15/1029/041 (98 x 1 tablettia)</w:t>
      </w:r>
    </w:p>
    <w:p>
      <w:pPr>
        <w:pStyle w:val="NoSpacing"/>
        <w:rPr>
          <w:rFonts w:ascii="Times New Roman" w:hAnsi="Times New Roman"/>
          <w:lang w:val="pt-BR"/>
        </w:rPr>
      </w:pPr>
      <w:r>
        <w:rPr>
          <w:rFonts w:ascii="Times New Roman" w:hAnsi="Times New Roman"/>
          <w:highlight w:val="lightGray"/>
          <w:lang w:val="pt-BR"/>
        </w:rPr>
        <w:t>EU/1/15/1029/042 (100 tablettia)</w:t>
      </w:r>
    </w:p>
    <w:p>
      <w:pPr>
        <w:tabs>
          <w:tab w:val="left" w:pos="567"/>
        </w:tabs>
        <w:spacing w:after="0" w:line="260" w:lineRule="exact"/>
        <w:rPr>
          <w:rFonts w:ascii="Times New Roman" w:hAnsi="Times New Roman"/>
          <w:lang w:val="pt-BR"/>
        </w:rPr>
      </w:pPr>
    </w:p>
    <w:p>
      <w:pPr>
        <w:tabs>
          <w:tab w:val="left" w:pos="567"/>
        </w:tabs>
        <w:spacing w:after="0" w:line="260" w:lineRule="exact"/>
        <w:rPr>
          <w:rFonts w:ascii="Times New Roman" w:hAnsi="Times New Roman"/>
          <w:u w:val="single"/>
          <w:lang w:val="pt-BR"/>
        </w:rPr>
      </w:pPr>
      <w:r>
        <w:rPr>
          <w:rFonts w:ascii="Times New Roman" w:hAnsi="Times New Roman"/>
          <w:u w:val="single"/>
          <w:lang w:val="pt-BR"/>
        </w:rPr>
        <w:t>Aripiprazole Sandoz 20 mg tabletit</w:t>
      </w:r>
    </w:p>
    <w:p>
      <w:pPr>
        <w:tabs>
          <w:tab w:val="left" w:pos="567"/>
        </w:tabs>
        <w:spacing w:after="0" w:line="260" w:lineRule="exact"/>
        <w:rPr>
          <w:rFonts w:ascii="Times New Roman" w:hAnsi="Times New Roman"/>
          <w:i/>
          <w:lang w:val="pt-BR"/>
        </w:rPr>
      </w:pPr>
    </w:p>
    <w:p>
      <w:pPr>
        <w:tabs>
          <w:tab w:val="left" w:pos="567"/>
        </w:tabs>
        <w:spacing w:after="0" w:line="260" w:lineRule="exact"/>
        <w:rPr>
          <w:rFonts w:ascii="Times New Roman" w:hAnsi="Times New Roman"/>
          <w:highlight w:val="lightGray"/>
          <w:lang w:val="pt-BR"/>
        </w:rPr>
      </w:pPr>
      <w:r>
        <w:rPr>
          <w:rFonts w:ascii="Times New Roman" w:hAnsi="Times New Roman"/>
          <w:lang w:val="pt-BR"/>
        </w:rPr>
        <w:t xml:space="preserve">EU/1/15/1029/043 </w:t>
      </w:r>
      <w:r>
        <w:rPr>
          <w:rFonts w:ascii="Times New Roman" w:hAnsi="Times New Roman"/>
          <w:highlight w:val="lightGray"/>
          <w:lang w:val="pt-BR"/>
        </w:rPr>
        <w:t>(14 tablettia)</w:t>
      </w:r>
    </w:p>
    <w:p>
      <w:pPr>
        <w:tabs>
          <w:tab w:val="left" w:pos="567"/>
        </w:tabs>
        <w:spacing w:after="0" w:line="260" w:lineRule="exact"/>
        <w:rPr>
          <w:rFonts w:ascii="Times New Roman" w:hAnsi="Times New Roman"/>
          <w:highlight w:val="lightGray"/>
          <w:lang w:val="pt-BR"/>
        </w:rPr>
      </w:pPr>
      <w:r>
        <w:rPr>
          <w:rFonts w:ascii="Times New Roman" w:hAnsi="Times New Roman"/>
          <w:highlight w:val="lightGray"/>
          <w:lang w:val="pt-BR"/>
        </w:rPr>
        <w:t>EU/1/15/1029/044 (28 tablettia)</w:t>
      </w:r>
    </w:p>
    <w:p>
      <w:pPr>
        <w:tabs>
          <w:tab w:val="left" w:pos="567"/>
        </w:tabs>
        <w:spacing w:after="0" w:line="260" w:lineRule="exact"/>
        <w:rPr>
          <w:rFonts w:ascii="Times New Roman" w:hAnsi="Times New Roman"/>
          <w:highlight w:val="lightGray"/>
          <w:lang w:val="pt-BR"/>
        </w:rPr>
      </w:pPr>
      <w:r>
        <w:rPr>
          <w:rFonts w:ascii="Times New Roman" w:hAnsi="Times New Roman"/>
          <w:highlight w:val="lightGray"/>
          <w:lang w:val="pt-BR"/>
        </w:rPr>
        <w:t>EU/1/15/1029/045 (49 tablettia)</w:t>
      </w:r>
    </w:p>
    <w:p>
      <w:pPr>
        <w:tabs>
          <w:tab w:val="left" w:pos="567"/>
        </w:tabs>
        <w:spacing w:after="0" w:line="260" w:lineRule="exact"/>
        <w:rPr>
          <w:rFonts w:ascii="Times New Roman" w:hAnsi="Times New Roman"/>
          <w:highlight w:val="lightGray"/>
          <w:lang w:val="pt-BR"/>
        </w:rPr>
      </w:pPr>
      <w:r>
        <w:rPr>
          <w:rFonts w:ascii="Times New Roman" w:hAnsi="Times New Roman"/>
          <w:highlight w:val="lightGray"/>
          <w:lang w:val="pt-BR"/>
        </w:rPr>
        <w:t>EU/1/15/1029/046 (56 tablettia)</w:t>
      </w:r>
    </w:p>
    <w:p>
      <w:pPr>
        <w:tabs>
          <w:tab w:val="left" w:pos="567"/>
        </w:tabs>
        <w:spacing w:after="0" w:line="260" w:lineRule="exact"/>
        <w:rPr>
          <w:rFonts w:ascii="Times New Roman" w:hAnsi="Times New Roman"/>
          <w:i/>
          <w:lang w:val="pt-BR"/>
        </w:rPr>
      </w:pPr>
      <w:r>
        <w:rPr>
          <w:rFonts w:ascii="Times New Roman" w:hAnsi="Times New Roman"/>
          <w:highlight w:val="lightGray"/>
          <w:lang w:val="pt-BR"/>
        </w:rPr>
        <w:t>EU/1/15/1029/047 (98 tablettia)</w:t>
      </w:r>
    </w:p>
    <w:p>
      <w:pPr>
        <w:widowControl w:val="0"/>
        <w:kinsoku w:val="0"/>
        <w:overflowPunct w:val="0"/>
        <w:autoSpaceDE w:val="0"/>
        <w:autoSpaceDN w:val="0"/>
        <w:adjustRightInd w:val="0"/>
        <w:spacing w:after="0" w:line="240" w:lineRule="auto"/>
        <w:rPr>
          <w:rFonts w:ascii="Times New Roman" w:hAnsi="Times New Roman"/>
          <w:lang w:val="pt-BR"/>
        </w:rPr>
      </w:pPr>
    </w:p>
    <w:p>
      <w:pPr>
        <w:pStyle w:val="NoSpacing"/>
        <w:rPr>
          <w:rFonts w:ascii="Times New Roman" w:hAnsi="Times New Roman"/>
          <w:u w:val="single"/>
          <w:lang w:val="pt-BR"/>
        </w:rPr>
      </w:pPr>
      <w:r>
        <w:rPr>
          <w:rFonts w:ascii="Times New Roman" w:hAnsi="Times New Roman"/>
          <w:u w:val="single"/>
          <w:lang w:val="pt-BR"/>
        </w:rPr>
        <w:t>Aripiprazole Sandoz 30 mg tabletit</w:t>
      </w:r>
    </w:p>
    <w:p>
      <w:pPr>
        <w:pStyle w:val="NoSpacing"/>
        <w:rPr>
          <w:rFonts w:ascii="Times New Roman" w:hAnsi="Times New Roman"/>
          <w:i/>
          <w:lang w:val="pt-BR"/>
        </w:rPr>
      </w:pPr>
    </w:p>
    <w:p>
      <w:pPr>
        <w:pStyle w:val="NoSpacing"/>
        <w:rPr>
          <w:rFonts w:ascii="Times New Roman" w:hAnsi="Times New Roman"/>
          <w:highlight w:val="lightGray"/>
          <w:lang w:val="pt-BR"/>
        </w:rPr>
      </w:pPr>
      <w:r>
        <w:rPr>
          <w:rFonts w:ascii="Times New Roman" w:hAnsi="Times New Roman"/>
          <w:lang w:val="pt-BR"/>
        </w:rPr>
        <w:t xml:space="preserve">EU/1/15/1029/048 </w:t>
      </w:r>
      <w:r>
        <w:rPr>
          <w:rFonts w:ascii="Times New Roman" w:hAnsi="Times New Roman"/>
          <w:highlight w:val="lightGray"/>
          <w:lang w:val="pt-BR"/>
        </w:rPr>
        <w:t>(10 tablettia)</w:t>
      </w:r>
    </w:p>
    <w:p>
      <w:pPr>
        <w:pStyle w:val="NoSpacing"/>
        <w:rPr>
          <w:rFonts w:ascii="Times New Roman" w:hAnsi="Times New Roman"/>
          <w:highlight w:val="lightGray"/>
          <w:lang w:val="pt-BR"/>
        </w:rPr>
      </w:pPr>
      <w:r>
        <w:rPr>
          <w:rFonts w:ascii="Times New Roman" w:hAnsi="Times New Roman"/>
          <w:highlight w:val="lightGray"/>
          <w:lang w:val="pt-BR"/>
        </w:rPr>
        <w:t>EU/1/15/1029/049 (14 tablettia)</w:t>
      </w:r>
    </w:p>
    <w:p>
      <w:pPr>
        <w:pStyle w:val="NoSpacing"/>
        <w:rPr>
          <w:rFonts w:ascii="Times New Roman" w:hAnsi="Times New Roman"/>
          <w:highlight w:val="lightGray"/>
          <w:lang w:val="pt-BR"/>
        </w:rPr>
      </w:pPr>
      <w:r>
        <w:rPr>
          <w:rFonts w:ascii="Times New Roman" w:hAnsi="Times New Roman"/>
          <w:highlight w:val="lightGray"/>
          <w:lang w:val="pt-BR"/>
        </w:rPr>
        <w:t>EU/1/15/1029/050 (16 tablettia)</w:t>
      </w:r>
    </w:p>
    <w:p>
      <w:pPr>
        <w:pStyle w:val="NoSpacing"/>
        <w:rPr>
          <w:rFonts w:ascii="Times New Roman" w:hAnsi="Times New Roman"/>
          <w:highlight w:val="lightGray"/>
          <w:lang w:val="pt-BR"/>
        </w:rPr>
      </w:pPr>
      <w:r>
        <w:rPr>
          <w:rFonts w:ascii="Times New Roman" w:hAnsi="Times New Roman"/>
          <w:highlight w:val="lightGray"/>
          <w:lang w:val="pt-BR"/>
        </w:rPr>
        <w:t>EU/1/15/1029/051 (28 tablettia)</w:t>
      </w:r>
    </w:p>
    <w:p>
      <w:pPr>
        <w:pStyle w:val="NoSpacing"/>
        <w:rPr>
          <w:rFonts w:ascii="Times New Roman" w:hAnsi="Times New Roman"/>
          <w:highlight w:val="lightGray"/>
          <w:lang w:val="pt-BR"/>
        </w:rPr>
      </w:pPr>
      <w:r>
        <w:rPr>
          <w:rFonts w:ascii="Times New Roman" w:hAnsi="Times New Roman"/>
          <w:highlight w:val="lightGray"/>
          <w:lang w:val="pt-BR"/>
        </w:rPr>
        <w:t>EU/1/15/1029/052 (30 tablettia)</w:t>
      </w:r>
    </w:p>
    <w:p>
      <w:pPr>
        <w:pStyle w:val="NoSpacing"/>
        <w:rPr>
          <w:rFonts w:ascii="Times New Roman" w:hAnsi="Times New Roman"/>
          <w:highlight w:val="lightGray"/>
          <w:lang w:val="pt-BR"/>
        </w:rPr>
      </w:pPr>
      <w:r>
        <w:rPr>
          <w:rFonts w:ascii="Times New Roman" w:hAnsi="Times New Roman"/>
          <w:highlight w:val="lightGray"/>
          <w:lang w:val="pt-BR"/>
        </w:rPr>
        <w:t>EU/1/15/1029/053 (35 tablettia)</w:t>
      </w:r>
    </w:p>
    <w:p>
      <w:pPr>
        <w:pStyle w:val="NoSpacing"/>
        <w:rPr>
          <w:rFonts w:ascii="Times New Roman" w:hAnsi="Times New Roman"/>
          <w:highlight w:val="lightGray"/>
          <w:lang w:val="pt-BR"/>
        </w:rPr>
      </w:pPr>
      <w:r>
        <w:rPr>
          <w:rFonts w:ascii="Times New Roman" w:hAnsi="Times New Roman"/>
          <w:highlight w:val="lightGray"/>
          <w:lang w:val="pt-BR"/>
        </w:rPr>
        <w:t>EU/1/15/1029/054 (56 tablettia)</w:t>
      </w:r>
    </w:p>
    <w:p>
      <w:pPr>
        <w:pStyle w:val="NoSpacing"/>
        <w:rPr>
          <w:rFonts w:ascii="Times New Roman" w:hAnsi="Times New Roman"/>
          <w:highlight w:val="lightGray"/>
          <w:lang w:val="pt-BR"/>
        </w:rPr>
      </w:pPr>
      <w:r>
        <w:rPr>
          <w:rFonts w:ascii="Times New Roman" w:hAnsi="Times New Roman"/>
          <w:highlight w:val="lightGray"/>
          <w:lang w:val="pt-BR"/>
        </w:rPr>
        <w:t>EU/1/15/1029/055 (70 tablettia)</w:t>
      </w:r>
    </w:p>
    <w:p>
      <w:pPr>
        <w:pStyle w:val="NoSpacing"/>
        <w:rPr>
          <w:rFonts w:ascii="Times New Roman" w:hAnsi="Times New Roman"/>
          <w:highlight w:val="lightGray"/>
          <w:lang w:val="pt-BR"/>
        </w:rPr>
      </w:pPr>
      <w:r>
        <w:rPr>
          <w:rFonts w:ascii="Times New Roman" w:hAnsi="Times New Roman"/>
          <w:highlight w:val="lightGray"/>
          <w:lang w:val="pt-BR"/>
        </w:rPr>
        <w:t>EU/1/15/1029/056 (14 x 1 tablettia)</w:t>
      </w:r>
    </w:p>
    <w:p>
      <w:pPr>
        <w:pStyle w:val="NoSpacing"/>
        <w:rPr>
          <w:rFonts w:ascii="Times New Roman" w:hAnsi="Times New Roman"/>
          <w:highlight w:val="lightGray"/>
          <w:lang w:val="pt-BR"/>
        </w:rPr>
      </w:pPr>
      <w:r>
        <w:rPr>
          <w:rFonts w:ascii="Times New Roman" w:hAnsi="Times New Roman"/>
          <w:highlight w:val="lightGray"/>
          <w:lang w:val="pt-BR"/>
        </w:rPr>
        <w:t>EU/1/15/1029/057 (28 x 1 tablettia)</w:t>
      </w:r>
    </w:p>
    <w:p>
      <w:pPr>
        <w:pStyle w:val="NoSpacing"/>
        <w:rPr>
          <w:rFonts w:ascii="Times New Roman" w:hAnsi="Times New Roman"/>
          <w:noProof/>
          <w:highlight w:val="lightGray"/>
          <w:lang w:val="fi-FI"/>
        </w:rPr>
      </w:pPr>
      <w:r>
        <w:rPr>
          <w:rFonts w:ascii="Times New Roman" w:hAnsi="Times New Roman"/>
          <w:highlight w:val="lightGray"/>
          <w:lang w:val="fi-FI"/>
        </w:rPr>
        <w:t>EU/1/15/1029/058 (49</w:t>
      </w:r>
      <w:r>
        <w:rPr>
          <w:rFonts w:ascii="Times New Roman" w:hAnsi="Times New Roman"/>
          <w:noProof/>
          <w:highlight w:val="lightGray"/>
          <w:lang w:val="fi-FI"/>
        </w:rPr>
        <w:t xml:space="preserve"> x 1 tablettia)</w:t>
      </w:r>
    </w:p>
    <w:p>
      <w:pPr>
        <w:pStyle w:val="NoSpacing"/>
        <w:rPr>
          <w:rFonts w:ascii="Times New Roman" w:hAnsi="Times New Roman"/>
          <w:noProof/>
          <w:highlight w:val="lightGray"/>
          <w:lang w:val="fi-FI"/>
        </w:rPr>
      </w:pPr>
      <w:r>
        <w:rPr>
          <w:rFonts w:ascii="Times New Roman" w:hAnsi="Times New Roman"/>
          <w:highlight w:val="lightGray"/>
          <w:lang w:val="fi-FI"/>
        </w:rPr>
        <w:t>EU/1/15/1029/059 (56</w:t>
      </w:r>
      <w:r>
        <w:rPr>
          <w:rFonts w:ascii="Times New Roman" w:hAnsi="Times New Roman"/>
          <w:noProof/>
          <w:highlight w:val="lightGray"/>
          <w:lang w:val="fi-FI"/>
        </w:rPr>
        <w:t xml:space="preserve"> x 1 tablettia)</w:t>
      </w:r>
    </w:p>
    <w:p>
      <w:pPr>
        <w:pStyle w:val="NoSpacing"/>
        <w:rPr>
          <w:rFonts w:ascii="Times New Roman" w:hAnsi="Times New Roman"/>
          <w:noProof/>
          <w:highlight w:val="lightGray"/>
          <w:lang w:val="fi-FI"/>
        </w:rPr>
      </w:pPr>
      <w:r>
        <w:rPr>
          <w:rFonts w:ascii="Times New Roman" w:hAnsi="Times New Roman"/>
          <w:highlight w:val="lightGray"/>
          <w:lang w:val="fi-FI"/>
        </w:rPr>
        <w:t>EU/1/15/1029/060 (98</w:t>
      </w:r>
      <w:r>
        <w:rPr>
          <w:rFonts w:ascii="Times New Roman" w:hAnsi="Times New Roman"/>
          <w:noProof/>
          <w:highlight w:val="lightGray"/>
          <w:lang w:val="fi-FI"/>
        </w:rPr>
        <w:t xml:space="preserve"> x 1 tablettia)</w:t>
      </w:r>
    </w:p>
    <w:p>
      <w:pPr>
        <w:pStyle w:val="NoSpacing"/>
        <w:rPr>
          <w:rFonts w:ascii="Times New Roman" w:hAnsi="Times New Roman"/>
          <w:noProof/>
          <w:lang w:val="fi-FI"/>
        </w:rPr>
      </w:pPr>
      <w:r>
        <w:rPr>
          <w:rFonts w:ascii="Times New Roman" w:hAnsi="Times New Roman"/>
          <w:highlight w:val="lightGray"/>
          <w:lang w:val="fi-FI"/>
        </w:rPr>
        <w:t>EU/1/15/1029/061</w:t>
      </w:r>
      <w:r>
        <w:rPr>
          <w:rFonts w:ascii="Times New Roman" w:hAnsi="Times New Roman"/>
          <w:noProof/>
          <w:highlight w:val="lightGray"/>
          <w:lang w:val="fi-FI"/>
        </w:rPr>
        <w:t xml:space="preserve"> (100 tablettia)</w:t>
      </w:r>
    </w:p>
    <w:p>
      <w:pPr>
        <w:pStyle w:val="NoSpacing"/>
        <w:rPr>
          <w:rFonts w:ascii="Times New Roman" w:hAnsi="Times New Roman"/>
          <w:noProof/>
          <w:lang w:val="fi-FI"/>
        </w:rPr>
      </w:pPr>
    </w:p>
    <w:p>
      <w:pPr>
        <w:pStyle w:val="NoSpacing"/>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fi-FI" w:eastAsia="de-DE"/>
        </w:rPr>
      </w:pPr>
      <w:r>
        <w:rPr>
          <w:rFonts w:ascii="Times New Roman" w:eastAsia="Times New Roman" w:hAnsi="Times New Roman"/>
          <w:b/>
          <w:bCs/>
          <w:lang w:val="fi-FI" w:eastAsia="de-DE"/>
        </w:rPr>
        <w:t>9.</w:t>
      </w:r>
      <w:r>
        <w:rPr>
          <w:rFonts w:ascii="Times New Roman" w:eastAsia="Times New Roman" w:hAnsi="Times New Roman"/>
          <w:b/>
          <w:bCs/>
          <w:lang w:val="fi-FI" w:eastAsia="de-DE"/>
        </w:rPr>
        <w:tab/>
        <w:t>MYYNTILUVAN MYÖNTÄMISPÄIVÄMÄÄRÄ/UUDISTAMISPÄIVÄMÄÄRÄ</w:t>
      </w:r>
    </w:p>
    <w:p>
      <w:pPr>
        <w:widowControl w:val="0"/>
        <w:kinsoku w:val="0"/>
        <w:overflowPunct w:val="0"/>
        <w:autoSpaceDE w:val="0"/>
        <w:autoSpaceDN w:val="0"/>
        <w:adjustRightInd w:val="0"/>
        <w:spacing w:after="0" w:line="240" w:lineRule="auto"/>
        <w:rPr>
          <w:rFonts w:ascii="Times New Roman" w:eastAsia="Times New Roman" w:hAnsi="Times New Roman"/>
          <w:bCs/>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Myyntiluvan myöntämisen päivämäärä: 20 elokuuta 2015</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fi-FI" w:eastAsia="de-DE"/>
        </w:rPr>
      </w:pPr>
      <w:r>
        <w:rPr>
          <w:rFonts w:ascii="Times New Roman" w:eastAsia="Times New Roman" w:hAnsi="Times New Roman"/>
          <w:b/>
          <w:bCs/>
          <w:lang w:val="fi-FI" w:eastAsia="de-DE"/>
        </w:rPr>
        <w:t>10.</w:t>
      </w:r>
      <w:r>
        <w:rPr>
          <w:rFonts w:ascii="Times New Roman" w:eastAsia="Times New Roman" w:hAnsi="Times New Roman"/>
          <w:b/>
          <w:bCs/>
          <w:lang w:val="fi-FI" w:eastAsia="de-DE"/>
        </w:rPr>
        <w:tab/>
        <w:t>TEKSTIN MUUTTAMISPÄIVÄMÄÄRÄ</w:t>
      </w:r>
    </w:p>
    <w:p>
      <w:pPr>
        <w:widowControl w:val="0"/>
        <w:kinsoku w:val="0"/>
        <w:overflowPunct w:val="0"/>
        <w:autoSpaceDE w:val="0"/>
        <w:autoSpaceDN w:val="0"/>
        <w:adjustRightInd w:val="0"/>
        <w:spacing w:after="0" w:line="240" w:lineRule="auto"/>
        <w:rPr>
          <w:rFonts w:ascii="Times New Roman" w:eastAsia="Times New Roman" w:hAnsi="Times New Roman"/>
          <w:bCs/>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 xml:space="preserve">Lisätietoa tästä lääkevalmisteesta on Euroopan lääkeviraston verkkosivulla </w:t>
      </w:r>
      <w:del w:id="3" w:author="Author">
        <w:r>
          <w:rPr>
            <w:rStyle w:val="Hyperlink"/>
            <w:rFonts w:ascii="Times New Roman" w:eastAsia="Times New Roman" w:hAnsi="Times New Roman"/>
            <w:color w:val="0000FF"/>
            <w:lang w:val="fi-FI" w:eastAsia="de-DE"/>
          </w:rPr>
          <w:fldChar w:fldCharType="begin"/>
        </w:r>
        <w:r>
          <w:rPr>
            <w:rStyle w:val="Hyperlink"/>
            <w:rFonts w:ascii="Times New Roman" w:eastAsia="Times New Roman" w:hAnsi="Times New Roman"/>
            <w:color w:val="0000FF"/>
            <w:lang w:val="fi-FI" w:eastAsia="de-DE"/>
          </w:rPr>
          <w:delInstrText xml:space="preserve"> HYPERLINK "http://www.ema.europa.eu/" </w:delInstrText>
        </w:r>
        <w:r>
          <w:rPr>
            <w:rStyle w:val="Hyperlink"/>
            <w:rFonts w:ascii="Times New Roman" w:eastAsia="Times New Roman" w:hAnsi="Times New Roman"/>
            <w:color w:val="0000FF"/>
            <w:lang w:val="fi-FI" w:eastAsia="de-DE"/>
          </w:rPr>
          <w:fldChar w:fldCharType="separate"/>
        </w:r>
        <w:r>
          <w:rPr>
            <w:rStyle w:val="Hyperlink"/>
            <w:rFonts w:ascii="Times New Roman" w:eastAsia="Times New Roman" w:hAnsi="Times New Roman"/>
            <w:color w:val="0000FF"/>
            <w:lang w:val="fi-FI" w:eastAsia="de-DE"/>
          </w:rPr>
          <w:delText>http://www.ema.europa.eu</w:delText>
        </w:r>
        <w:r>
          <w:rPr>
            <w:rStyle w:val="Hyperlink"/>
            <w:rFonts w:ascii="Times New Roman" w:eastAsia="Times New Roman" w:hAnsi="Times New Roman"/>
            <w:color w:val="0000FF"/>
            <w:lang w:val="fi-FI" w:eastAsia="de-DE"/>
          </w:rPr>
          <w:fldChar w:fldCharType="end"/>
        </w:r>
      </w:del>
      <w:ins w:id="4" w:author="Author">
        <w:r>
          <w:rPr>
            <w:rStyle w:val="Hyperlink"/>
            <w:rFonts w:ascii="Times New Roman" w:eastAsia="Times New Roman" w:hAnsi="Times New Roman"/>
            <w:lang w:val="fi-FI" w:eastAsia="de-DE"/>
          </w:rPr>
          <w:fldChar w:fldCharType="begin"/>
        </w:r>
        <w:r>
          <w:rPr>
            <w:rStyle w:val="Hyperlink"/>
            <w:rFonts w:ascii="Times New Roman" w:eastAsia="Times New Roman" w:hAnsi="Times New Roman"/>
            <w:lang w:val="fi-FI" w:eastAsia="de-DE"/>
          </w:rPr>
          <w:instrText xml:space="preserve"> HYPERLINK "https://www.ema.europa.eu" </w:instrText>
        </w:r>
        <w:r>
          <w:rPr>
            <w:rStyle w:val="Hyperlink"/>
            <w:rFonts w:ascii="Times New Roman" w:eastAsia="Times New Roman" w:hAnsi="Times New Roman"/>
            <w:lang w:val="fi-FI" w:eastAsia="de-DE"/>
          </w:rPr>
          <w:fldChar w:fldCharType="separate"/>
        </w:r>
        <w:r>
          <w:rPr>
            <w:rStyle w:val="Hyperlink"/>
            <w:rFonts w:ascii="Times New Roman" w:eastAsia="Times New Roman" w:hAnsi="Times New Roman"/>
            <w:lang w:val="fi-FI" w:eastAsia="de-DE"/>
          </w:rPr>
          <w:t>https://www.ema.europa.eu</w:t>
        </w:r>
        <w:r>
          <w:rPr>
            <w:rStyle w:val="Hyperlink"/>
            <w:rFonts w:ascii="Times New Roman" w:eastAsia="Times New Roman" w:hAnsi="Times New Roman"/>
            <w:lang w:val="fi-FI" w:eastAsia="de-DE"/>
          </w:rPr>
          <w:fldChar w:fldCharType="end"/>
        </w:r>
      </w:ins>
      <w:r>
        <w:rPr>
          <w:rFonts w:ascii="Times New Roman" w:eastAsia="Times New Roman" w:hAnsi="Times New Roman"/>
          <w:lang w:val="fi-FI" w:eastAsia="de-DE"/>
        </w:rPr>
        <w:t>.</w:t>
      </w:r>
    </w:p>
    <w:p>
      <w:pPr>
        <w:widowControl w:val="0"/>
        <w:kinsoku w:val="0"/>
        <w:overflowPunct w:val="0"/>
        <w:autoSpaceDE w:val="0"/>
        <w:autoSpaceDN w:val="0"/>
        <w:adjustRightInd w:val="0"/>
        <w:spacing w:after="0" w:line="240" w:lineRule="auto"/>
        <w:jc w:val="center"/>
        <w:rPr>
          <w:rFonts w:ascii="Times New Roman" w:eastAsia="Times New Roman" w:hAnsi="Times New Roman"/>
          <w:lang w:val="fi-FI" w:eastAsia="de-DE"/>
        </w:rPr>
      </w:pPr>
      <w:r>
        <w:rPr>
          <w:rFonts w:ascii="Times New Roman" w:hAnsi="Times New Roman"/>
          <w:lang w:val="fi-FI"/>
        </w:rPr>
        <w:br w:type="page"/>
      </w:r>
    </w:p>
    <w:p>
      <w:pPr>
        <w:widowControl w:val="0"/>
        <w:kinsoku w:val="0"/>
        <w:overflowPunct w:val="0"/>
        <w:autoSpaceDE w:val="0"/>
        <w:autoSpaceDN w:val="0"/>
        <w:adjustRightInd w:val="0"/>
        <w:spacing w:after="0" w:line="240" w:lineRule="auto"/>
        <w:jc w:val="center"/>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fi-FI" w:eastAsia="de-DE"/>
        </w:rPr>
      </w:pPr>
      <w:r>
        <w:rPr>
          <w:rFonts w:ascii="Times New Roman" w:eastAsia="Times New Roman" w:hAnsi="Times New Roman"/>
          <w:b/>
          <w:bCs/>
          <w:spacing w:val="-1"/>
          <w:lang w:val="fi-FI" w:eastAsia="de-DE"/>
        </w:rPr>
        <w:t xml:space="preserve">LIITE </w:t>
      </w:r>
      <w:r>
        <w:rPr>
          <w:rFonts w:ascii="Times New Roman" w:eastAsia="Times New Roman" w:hAnsi="Times New Roman"/>
          <w:b/>
          <w:bCs/>
          <w:lang w:val="fi-FI" w:eastAsia="de-DE"/>
        </w:rPr>
        <w:t>II</w:t>
      </w:r>
    </w:p>
    <w:p>
      <w:pPr>
        <w:widowControl w:val="0"/>
        <w:kinsoku w:val="0"/>
        <w:overflowPunct w:val="0"/>
        <w:autoSpaceDE w:val="0"/>
        <w:autoSpaceDN w:val="0"/>
        <w:adjustRightInd w:val="0"/>
        <w:spacing w:after="0" w:line="240" w:lineRule="auto"/>
        <w:rPr>
          <w:rFonts w:ascii="Times New Roman" w:eastAsia="Times New Roman" w:hAnsi="Times New Roman"/>
          <w:bCs/>
          <w:lang w:val="fi-FI" w:eastAsia="de-DE"/>
        </w:rPr>
      </w:pPr>
    </w:p>
    <w:p>
      <w:pPr>
        <w:widowControl w:val="0"/>
        <w:kinsoku w:val="0"/>
        <w:overflowPunct w:val="0"/>
        <w:autoSpaceDE w:val="0"/>
        <w:autoSpaceDN w:val="0"/>
        <w:adjustRightInd w:val="0"/>
        <w:spacing w:after="0" w:line="240" w:lineRule="auto"/>
        <w:ind w:left="1701" w:hanging="567"/>
        <w:rPr>
          <w:rFonts w:ascii="Times New Roman" w:eastAsia="Times New Roman" w:hAnsi="Times New Roman"/>
          <w:lang w:val="fi-FI" w:eastAsia="de-DE"/>
        </w:rPr>
      </w:pPr>
      <w:r>
        <w:rPr>
          <w:rFonts w:ascii="Times New Roman" w:eastAsia="Times New Roman" w:hAnsi="Times New Roman"/>
          <w:b/>
          <w:bCs/>
          <w:lang w:val="fi-FI" w:eastAsia="de-DE"/>
        </w:rPr>
        <w:t>A.</w:t>
      </w:r>
      <w:r>
        <w:rPr>
          <w:rFonts w:ascii="Times New Roman" w:eastAsia="Times New Roman" w:hAnsi="Times New Roman"/>
          <w:b/>
          <w:bCs/>
          <w:lang w:val="fi-FI" w:eastAsia="de-DE"/>
        </w:rPr>
        <w:tab/>
        <w:t xml:space="preserve">ERÄN VAPAUTTAMISESTA VASTAAVAT </w:t>
      </w:r>
      <w:r>
        <w:rPr>
          <w:rFonts w:ascii="Times New Roman" w:hAnsi="Times New Roman"/>
          <w:b/>
          <w:bCs/>
          <w:lang w:val="fi-FI"/>
        </w:rPr>
        <w:t>VALMISTAJAT</w:t>
      </w:r>
    </w:p>
    <w:p>
      <w:pPr>
        <w:widowControl w:val="0"/>
        <w:kinsoku w:val="0"/>
        <w:overflowPunct w:val="0"/>
        <w:autoSpaceDE w:val="0"/>
        <w:autoSpaceDN w:val="0"/>
        <w:adjustRightInd w:val="0"/>
        <w:spacing w:after="0" w:line="240" w:lineRule="auto"/>
        <w:ind w:hanging="567"/>
        <w:jc w:val="center"/>
        <w:rPr>
          <w:rFonts w:ascii="Times New Roman" w:eastAsia="Times New Roman" w:hAnsi="Times New Roman"/>
          <w:bCs/>
          <w:lang w:val="fi-FI" w:eastAsia="de-DE"/>
        </w:rPr>
      </w:pPr>
    </w:p>
    <w:p>
      <w:pPr>
        <w:widowControl w:val="0"/>
        <w:kinsoku w:val="0"/>
        <w:overflowPunct w:val="0"/>
        <w:autoSpaceDE w:val="0"/>
        <w:autoSpaceDN w:val="0"/>
        <w:adjustRightInd w:val="0"/>
        <w:spacing w:after="0" w:line="240" w:lineRule="auto"/>
        <w:ind w:left="1701" w:hanging="567"/>
        <w:rPr>
          <w:rFonts w:ascii="Times New Roman" w:eastAsia="Times New Roman" w:hAnsi="Times New Roman"/>
          <w:lang w:val="fi-FI" w:eastAsia="de-DE"/>
        </w:rPr>
      </w:pPr>
      <w:r>
        <w:rPr>
          <w:rFonts w:ascii="Times New Roman" w:eastAsia="Times New Roman" w:hAnsi="Times New Roman"/>
          <w:b/>
          <w:bCs/>
          <w:lang w:val="fi-FI" w:eastAsia="de-DE"/>
        </w:rPr>
        <w:t>B.</w:t>
      </w:r>
      <w:r>
        <w:rPr>
          <w:rFonts w:ascii="Times New Roman" w:eastAsia="Times New Roman" w:hAnsi="Times New Roman"/>
          <w:b/>
          <w:bCs/>
          <w:lang w:val="fi-FI" w:eastAsia="de-DE"/>
        </w:rPr>
        <w:tab/>
        <w:t>TOIMITTAMISEEN JA KÄYTTÖÖN LIITTYVÄT EHDOT TAI RAJOITUKSET</w:t>
      </w:r>
    </w:p>
    <w:p>
      <w:pPr>
        <w:widowControl w:val="0"/>
        <w:kinsoku w:val="0"/>
        <w:overflowPunct w:val="0"/>
        <w:autoSpaceDE w:val="0"/>
        <w:autoSpaceDN w:val="0"/>
        <w:adjustRightInd w:val="0"/>
        <w:spacing w:after="0" w:line="240" w:lineRule="auto"/>
        <w:ind w:hanging="567"/>
        <w:jc w:val="center"/>
        <w:rPr>
          <w:rFonts w:ascii="Times New Roman" w:eastAsia="Times New Roman" w:hAnsi="Times New Roman"/>
          <w:bCs/>
          <w:lang w:val="fi-FI" w:eastAsia="de-DE"/>
        </w:rPr>
      </w:pPr>
    </w:p>
    <w:p>
      <w:pPr>
        <w:widowControl w:val="0"/>
        <w:kinsoku w:val="0"/>
        <w:overflowPunct w:val="0"/>
        <w:autoSpaceDE w:val="0"/>
        <w:autoSpaceDN w:val="0"/>
        <w:adjustRightInd w:val="0"/>
        <w:spacing w:after="0" w:line="240" w:lineRule="auto"/>
        <w:ind w:left="1701" w:hanging="567"/>
        <w:rPr>
          <w:rFonts w:ascii="Times New Roman" w:eastAsia="Times New Roman" w:hAnsi="Times New Roman"/>
          <w:lang w:val="fi-FI" w:eastAsia="de-DE"/>
        </w:rPr>
      </w:pPr>
      <w:r>
        <w:rPr>
          <w:rFonts w:ascii="Times New Roman" w:eastAsia="Times New Roman" w:hAnsi="Times New Roman"/>
          <w:b/>
          <w:bCs/>
          <w:lang w:val="fi-FI" w:eastAsia="de-DE"/>
        </w:rPr>
        <w:t>C.</w:t>
      </w:r>
      <w:r>
        <w:rPr>
          <w:rFonts w:ascii="Times New Roman" w:eastAsia="Times New Roman" w:hAnsi="Times New Roman"/>
          <w:b/>
          <w:bCs/>
          <w:lang w:val="fi-FI" w:eastAsia="de-DE"/>
        </w:rPr>
        <w:tab/>
        <w:t>MYYNTILUVAN MUUT EHDOT JA EDELLYTYKSET</w:t>
      </w:r>
    </w:p>
    <w:p>
      <w:pPr>
        <w:widowControl w:val="0"/>
        <w:kinsoku w:val="0"/>
        <w:overflowPunct w:val="0"/>
        <w:autoSpaceDE w:val="0"/>
        <w:autoSpaceDN w:val="0"/>
        <w:adjustRightInd w:val="0"/>
        <w:spacing w:after="0" w:line="240" w:lineRule="auto"/>
        <w:ind w:hanging="567"/>
        <w:jc w:val="center"/>
        <w:rPr>
          <w:rFonts w:ascii="Times New Roman" w:eastAsia="Times New Roman" w:hAnsi="Times New Roman"/>
          <w:bCs/>
          <w:lang w:val="fi-FI" w:eastAsia="de-DE"/>
        </w:rPr>
      </w:pPr>
    </w:p>
    <w:p>
      <w:pPr>
        <w:tabs>
          <w:tab w:val="left" w:pos="-720"/>
        </w:tabs>
        <w:suppressAutoHyphens/>
        <w:spacing w:after="0" w:line="240" w:lineRule="auto"/>
        <w:ind w:left="1701" w:right="850" w:hanging="567"/>
        <w:rPr>
          <w:rFonts w:ascii="Times New Roman" w:hAnsi="Times New Roman"/>
          <w:b/>
          <w:lang w:val="fi-FI"/>
        </w:rPr>
      </w:pPr>
      <w:r>
        <w:rPr>
          <w:rFonts w:ascii="Times New Roman" w:eastAsia="Times New Roman" w:hAnsi="Times New Roman"/>
          <w:b/>
          <w:bCs/>
          <w:lang w:val="fi-FI" w:eastAsia="de-DE"/>
        </w:rPr>
        <w:t>D.</w:t>
      </w:r>
      <w:r>
        <w:rPr>
          <w:rFonts w:ascii="Times New Roman" w:eastAsia="Times New Roman" w:hAnsi="Times New Roman"/>
          <w:b/>
          <w:bCs/>
          <w:lang w:val="fi-FI" w:eastAsia="de-DE"/>
        </w:rPr>
        <w:tab/>
        <w:t>EHDOT TAI RAJOITUKSET, JOTKA KOSKEVAT LÄÄKEVALMISTEEN TURVALLISTA JA TEHOKASTA KÄYTTÖÄ</w:t>
      </w:r>
    </w:p>
    <w:p>
      <w:pPr>
        <w:widowControl w:val="0"/>
        <w:tabs>
          <w:tab w:val="left" w:pos="1437"/>
        </w:tabs>
        <w:kinsoku w:val="0"/>
        <w:overflowPunct w:val="0"/>
        <w:autoSpaceDE w:val="0"/>
        <w:autoSpaceDN w:val="0"/>
        <w:adjustRightInd w:val="0"/>
        <w:spacing w:after="0" w:line="240" w:lineRule="auto"/>
        <w:rPr>
          <w:rFonts w:ascii="Times New Roman" w:eastAsia="Times New Roman" w:hAnsi="Times New Roman"/>
          <w:lang w:val="fi-FI" w:eastAsia="de-DE"/>
        </w:rPr>
      </w:pPr>
    </w:p>
    <w:p>
      <w:pPr>
        <w:pStyle w:val="TitleB"/>
        <w:outlineLvl w:val="0"/>
      </w:pPr>
      <w:r>
        <w:br w:type="page"/>
      </w:r>
      <w:r>
        <w:lastRenderedPageBreak/>
        <w:t>A.</w:t>
      </w:r>
      <w:r>
        <w:tab/>
        <w:t>ERÄN VAPAUTTAMISESTA VASTAAVAT VALMISTAJAT</w:t>
      </w:r>
    </w:p>
    <w:p>
      <w:pPr>
        <w:widowControl w:val="0"/>
        <w:kinsoku w:val="0"/>
        <w:overflowPunct w:val="0"/>
        <w:autoSpaceDE w:val="0"/>
        <w:autoSpaceDN w:val="0"/>
        <w:adjustRightInd w:val="0"/>
        <w:spacing w:after="0" w:line="240" w:lineRule="auto"/>
        <w:rPr>
          <w:rFonts w:ascii="Times New Roman" w:eastAsia="Times New Roman" w:hAnsi="Times New Roman"/>
          <w:bCs/>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u w:val="single"/>
          <w:lang w:val="fi-FI" w:eastAsia="de-DE"/>
        </w:rPr>
        <w:t>Erän vapauttamisesta vastaavien valmistajien nimet ja osoitteet</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Lek Pharmaceuticals d.d.</w:t>
      </w:r>
    </w:p>
    <w:p>
      <w:pPr>
        <w:widowControl w:val="0"/>
        <w:kinsoku w:val="0"/>
        <w:overflowPunct w:val="0"/>
        <w:autoSpaceDE w:val="0"/>
        <w:autoSpaceDN w:val="0"/>
        <w:adjustRightInd w:val="0"/>
        <w:spacing w:after="0" w:line="240" w:lineRule="auto"/>
        <w:rPr>
          <w:rFonts w:ascii="Times New Roman" w:hAnsi="Times New Roman"/>
          <w:spacing w:val="-1"/>
          <w:lang w:val="fi-FI"/>
        </w:rPr>
      </w:pPr>
      <w:r>
        <w:rPr>
          <w:rFonts w:ascii="Times New Roman" w:eastAsia="Times New Roman" w:hAnsi="Times New Roman"/>
          <w:lang w:val="fi-FI" w:eastAsia="de-DE"/>
        </w:rPr>
        <w:t>Verov</w:t>
      </w:r>
      <w:r>
        <w:rPr>
          <w:rFonts w:ascii="Times New Roman" w:hAnsi="Times New Roman"/>
          <w:spacing w:val="-1"/>
          <w:lang w:val="fi-FI"/>
        </w:rPr>
        <w:t>škova 57</w:t>
      </w:r>
    </w:p>
    <w:p>
      <w:pPr>
        <w:widowControl w:val="0"/>
        <w:kinsoku w:val="0"/>
        <w:overflowPunct w:val="0"/>
        <w:autoSpaceDE w:val="0"/>
        <w:autoSpaceDN w:val="0"/>
        <w:adjustRightInd w:val="0"/>
        <w:spacing w:after="0" w:line="240" w:lineRule="auto"/>
        <w:rPr>
          <w:rFonts w:ascii="Times New Roman" w:hAnsi="Times New Roman"/>
          <w:spacing w:val="-1"/>
          <w:lang w:val="pl-PL"/>
        </w:rPr>
      </w:pPr>
      <w:r>
        <w:rPr>
          <w:rFonts w:ascii="Times New Roman" w:hAnsi="Times New Roman"/>
          <w:spacing w:val="-1"/>
          <w:lang w:val="pl-PL"/>
        </w:rPr>
        <w:t>1526 Ljubljana</w:t>
      </w:r>
    </w:p>
    <w:p>
      <w:pPr>
        <w:widowControl w:val="0"/>
        <w:kinsoku w:val="0"/>
        <w:overflowPunct w:val="0"/>
        <w:autoSpaceDE w:val="0"/>
        <w:autoSpaceDN w:val="0"/>
        <w:adjustRightInd w:val="0"/>
        <w:spacing w:after="0" w:line="240" w:lineRule="auto"/>
        <w:rPr>
          <w:rFonts w:ascii="Times New Roman" w:hAnsi="Times New Roman"/>
          <w:spacing w:val="-1"/>
          <w:lang w:val="pl-PL"/>
        </w:rPr>
      </w:pPr>
      <w:r>
        <w:rPr>
          <w:rFonts w:ascii="Times New Roman" w:hAnsi="Times New Roman"/>
          <w:spacing w:val="-1"/>
          <w:lang w:val="pl-PL"/>
        </w:rPr>
        <w:t>Slovenia</w:t>
      </w:r>
    </w:p>
    <w:p>
      <w:pPr>
        <w:widowControl w:val="0"/>
        <w:kinsoku w:val="0"/>
        <w:overflowPunct w:val="0"/>
        <w:autoSpaceDE w:val="0"/>
        <w:autoSpaceDN w:val="0"/>
        <w:adjustRightInd w:val="0"/>
        <w:spacing w:after="0" w:line="240" w:lineRule="auto"/>
        <w:rPr>
          <w:rFonts w:ascii="Times New Roman" w:hAnsi="Times New Roman"/>
          <w:spacing w:val="-1"/>
          <w:highlight w:val="lightGray"/>
          <w:lang w:val="pl-PL"/>
        </w:rPr>
      </w:pPr>
    </w:p>
    <w:p>
      <w:pPr>
        <w:widowControl w:val="0"/>
        <w:kinsoku w:val="0"/>
        <w:overflowPunct w:val="0"/>
        <w:autoSpaceDE w:val="0"/>
        <w:autoSpaceDN w:val="0"/>
        <w:adjustRightInd w:val="0"/>
        <w:spacing w:after="0" w:line="240" w:lineRule="auto"/>
        <w:rPr>
          <w:rFonts w:ascii="Times New Roman" w:hAnsi="Times New Roman"/>
          <w:spacing w:val="-1"/>
          <w:highlight w:val="lightGray"/>
          <w:lang w:val="pl-PL"/>
        </w:rPr>
      </w:pPr>
      <w:r>
        <w:rPr>
          <w:rFonts w:ascii="Times New Roman" w:hAnsi="Times New Roman"/>
          <w:spacing w:val="-1"/>
          <w:highlight w:val="lightGray"/>
          <w:lang w:val="pl-PL"/>
        </w:rPr>
        <w:t>Lek S.A.</w:t>
      </w:r>
    </w:p>
    <w:p>
      <w:pPr>
        <w:widowControl w:val="0"/>
        <w:kinsoku w:val="0"/>
        <w:overflowPunct w:val="0"/>
        <w:autoSpaceDE w:val="0"/>
        <w:autoSpaceDN w:val="0"/>
        <w:adjustRightInd w:val="0"/>
        <w:spacing w:after="0" w:line="240" w:lineRule="auto"/>
        <w:rPr>
          <w:rFonts w:ascii="Times New Roman" w:hAnsi="Times New Roman"/>
          <w:spacing w:val="-1"/>
          <w:highlight w:val="lightGray"/>
          <w:lang w:val="pl-PL"/>
        </w:rPr>
      </w:pPr>
      <w:r>
        <w:rPr>
          <w:rFonts w:ascii="Times New Roman" w:hAnsi="Times New Roman"/>
          <w:spacing w:val="-1"/>
          <w:highlight w:val="lightGray"/>
          <w:lang w:val="pl-PL"/>
        </w:rPr>
        <w:t>ul. Domaniewska 50 C</w:t>
      </w:r>
    </w:p>
    <w:p>
      <w:pPr>
        <w:widowControl w:val="0"/>
        <w:kinsoku w:val="0"/>
        <w:overflowPunct w:val="0"/>
        <w:autoSpaceDE w:val="0"/>
        <w:autoSpaceDN w:val="0"/>
        <w:adjustRightInd w:val="0"/>
        <w:spacing w:after="0" w:line="240" w:lineRule="auto"/>
        <w:rPr>
          <w:rFonts w:ascii="Times New Roman" w:hAnsi="Times New Roman"/>
          <w:spacing w:val="-1"/>
          <w:highlight w:val="lightGray"/>
          <w:lang w:val="pl-PL"/>
        </w:rPr>
      </w:pPr>
      <w:r>
        <w:rPr>
          <w:rFonts w:ascii="Times New Roman" w:hAnsi="Times New Roman"/>
          <w:spacing w:val="-1"/>
          <w:highlight w:val="lightGray"/>
          <w:lang w:val="pl-PL"/>
        </w:rPr>
        <w:t>02-672 Warszawa</w:t>
      </w:r>
    </w:p>
    <w:p>
      <w:pPr>
        <w:widowControl w:val="0"/>
        <w:kinsoku w:val="0"/>
        <w:overflowPunct w:val="0"/>
        <w:autoSpaceDE w:val="0"/>
        <w:autoSpaceDN w:val="0"/>
        <w:adjustRightInd w:val="0"/>
        <w:spacing w:after="0" w:line="240" w:lineRule="auto"/>
        <w:rPr>
          <w:rFonts w:ascii="Times New Roman" w:hAnsi="Times New Roman"/>
          <w:spacing w:val="-1"/>
          <w:lang w:val="pl-PL"/>
        </w:rPr>
      </w:pPr>
      <w:r>
        <w:rPr>
          <w:rFonts w:ascii="Times New Roman" w:hAnsi="Times New Roman"/>
          <w:spacing w:val="-1"/>
          <w:highlight w:val="lightGray"/>
          <w:lang w:val="pl-PL"/>
        </w:rPr>
        <w:t>Puola</w:t>
      </w:r>
    </w:p>
    <w:p>
      <w:pPr>
        <w:widowControl w:val="0"/>
        <w:kinsoku w:val="0"/>
        <w:overflowPunct w:val="0"/>
        <w:autoSpaceDE w:val="0"/>
        <w:autoSpaceDN w:val="0"/>
        <w:adjustRightInd w:val="0"/>
        <w:spacing w:after="0" w:line="240" w:lineRule="auto"/>
        <w:rPr>
          <w:rFonts w:ascii="Times New Roman" w:hAnsi="Times New Roman"/>
          <w:spacing w:val="-1"/>
          <w:highlight w:val="lightGray"/>
          <w:lang w:val="pl-PL"/>
        </w:rPr>
      </w:pPr>
    </w:p>
    <w:p>
      <w:pPr>
        <w:widowControl w:val="0"/>
        <w:kinsoku w:val="0"/>
        <w:overflowPunct w:val="0"/>
        <w:autoSpaceDE w:val="0"/>
        <w:autoSpaceDN w:val="0"/>
        <w:adjustRightInd w:val="0"/>
        <w:spacing w:after="0" w:line="240" w:lineRule="auto"/>
        <w:rPr>
          <w:rFonts w:ascii="Times New Roman" w:hAnsi="Times New Roman"/>
          <w:spacing w:val="-1"/>
          <w:highlight w:val="lightGray"/>
          <w:lang w:val="pl-PL"/>
        </w:rPr>
      </w:pPr>
      <w:r>
        <w:rPr>
          <w:rFonts w:ascii="Times New Roman" w:hAnsi="Times New Roman"/>
          <w:spacing w:val="-1"/>
          <w:highlight w:val="lightGray"/>
          <w:lang w:val="pl-PL"/>
        </w:rPr>
        <w:t>S.C. Sandoz, S.R.L.</w:t>
      </w:r>
    </w:p>
    <w:p>
      <w:pPr>
        <w:widowControl w:val="0"/>
        <w:kinsoku w:val="0"/>
        <w:overflowPunct w:val="0"/>
        <w:autoSpaceDE w:val="0"/>
        <w:autoSpaceDN w:val="0"/>
        <w:adjustRightInd w:val="0"/>
        <w:spacing w:after="0" w:line="240" w:lineRule="auto"/>
        <w:rPr>
          <w:rFonts w:ascii="Times New Roman" w:hAnsi="Times New Roman"/>
          <w:spacing w:val="-1"/>
          <w:highlight w:val="lightGray"/>
          <w:lang w:val="pt-BR"/>
        </w:rPr>
      </w:pPr>
      <w:r>
        <w:rPr>
          <w:rFonts w:ascii="Times New Roman" w:hAnsi="Times New Roman"/>
          <w:spacing w:val="-1"/>
          <w:highlight w:val="lightGray"/>
          <w:lang w:val="pt-BR"/>
        </w:rPr>
        <w:t>Str. Livezeni nr. 7A</w:t>
      </w:r>
    </w:p>
    <w:p>
      <w:pPr>
        <w:widowControl w:val="0"/>
        <w:kinsoku w:val="0"/>
        <w:overflowPunct w:val="0"/>
        <w:autoSpaceDE w:val="0"/>
        <w:autoSpaceDN w:val="0"/>
        <w:adjustRightInd w:val="0"/>
        <w:spacing w:after="0" w:line="240" w:lineRule="auto"/>
        <w:rPr>
          <w:rFonts w:ascii="Times New Roman" w:hAnsi="Times New Roman"/>
          <w:spacing w:val="-1"/>
          <w:highlight w:val="lightGray"/>
          <w:lang w:val="pt-BR"/>
        </w:rPr>
      </w:pPr>
      <w:r>
        <w:rPr>
          <w:rFonts w:ascii="Times New Roman" w:hAnsi="Times New Roman"/>
          <w:spacing w:val="-1"/>
          <w:highlight w:val="lightGray"/>
          <w:lang w:val="pt-BR"/>
        </w:rPr>
        <w:t>Târgu Mureş 540472</w:t>
      </w:r>
    </w:p>
    <w:p>
      <w:pPr>
        <w:widowControl w:val="0"/>
        <w:kinsoku w:val="0"/>
        <w:overflowPunct w:val="0"/>
        <w:autoSpaceDE w:val="0"/>
        <w:autoSpaceDN w:val="0"/>
        <w:adjustRightInd w:val="0"/>
        <w:spacing w:after="0" w:line="240" w:lineRule="auto"/>
        <w:rPr>
          <w:rFonts w:ascii="Times New Roman" w:hAnsi="Times New Roman"/>
          <w:spacing w:val="-1"/>
          <w:highlight w:val="lightGray"/>
          <w:lang w:val="fi-FI"/>
        </w:rPr>
      </w:pPr>
      <w:r>
        <w:rPr>
          <w:rFonts w:ascii="Times New Roman" w:hAnsi="Times New Roman"/>
          <w:spacing w:val="-1"/>
          <w:highlight w:val="lightGray"/>
          <w:lang w:val="fi-FI"/>
        </w:rPr>
        <w:t>Romania</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Lääkevalmisteen painetussa pakkausselosteessa on ilmoitettava kyseisen erän vapauttamisesta vastaavan valmistusluvan haltijan nimi ja osoite.</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pStyle w:val="TitleB"/>
        <w:outlineLvl w:val="0"/>
      </w:pPr>
      <w:r>
        <w:t>B.</w:t>
      </w:r>
      <w:r>
        <w:tab/>
        <w:t>TOIMITTAMISEEN JA KÄYTTÖÖN LIITTYVÄT EHDOT TAI RAJOITUKSET</w:t>
      </w:r>
    </w:p>
    <w:p>
      <w:pPr>
        <w:widowControl w:val="0"/>
        <w:kinsoku w:val="0"/>
        <w:overflowPunct w:val="0"/>
        <w:autoSpaceDE w:val="0"/>
        <w:autoSpaceDN w:val="0"/>
        <w:adjustRightInd w:val="0"/>
        <w:spacing w:after="0" w:line="240" w:lineRule="auto"/>
        <w:rPr>
          <w:rFonts w:ascii="Times New Roman" w:eastAsia="Times New Roman" w:hAnsi="Times New Roman"/>
          <w:bCs/>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Reseptilääke.</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pStyle w:val="TitleB"/>
        <w:outlineLvl w:val="0"/>
      </w:pPr>
      <w:r>
        <w:t>C.</w:t>
      </w:r>
      <w:r>
        <w:tab/>
        <w:t>MYYNTILUVAN MUUT EHDOT JA EDELLYTYKSET</w:t>
      </w:r>
    </w:p>
    <w:p>
      <w:pPr>
        <w:widowControl w:val="0"/>
        <w:kinsoku w:val="0"/>
        <w:overflowPunct w:val="0"/>
        <w:autoSpaceDE w:val="0"/>
        <w:autoSpaceDN w:val="0"/>
        <w:adjustRightInd w:val="0"/>
        <w:spacing w:after="0" w:line="240" w:lineRule="auto"/>
        <w:rPr>
          <w:rFonts w:ascii="Times New Roman" w:eastAsia="Times New Roman" w:hAnsi="Times New Roman"/>
          <w:bCs/>
          <w:lang w:val="fi-FI" w:eastAsia="de-DE"/>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fi-FI" w:eastAsia="de-DE"/>
        </w:rPr>
      </w:pPr>
      <w:r>
        <w:rPr>
          <w:rFonts w:ascii="Times New Roman" w:eastAsia="Times New Roman" w:hAnsi="Times New Roman"/>
          <w:b/>
          <w:bCs/>
          <w:lang w:val="fi-FI" w:eastAsia="de-DE"/>
        </w:rPr>
        <w:t>•</w:t>
      </w:r>
      <w:r>
        <w:rPr>
          <w:rFonts w:ascii="Times New Roman" w:eastAsia="Times New Roman" w:hAnsi="Times New Roman"/>
          <w:b/>
          <w:bCs/>
          <w:lang w:val="fi-FI" w:eastAsia="de-DE"/>
        </w:rPr>
        <w:tab/>
        <w:t>Määräaikaiset turvallisuuskatsaukset</w:t>
      </w:r>
    </w:p>
    <w:p>
      <w:pPr>
        <w:widowControl w:val="0"/>
        <w:kinsoku w:val="0"/>
        <w:overflowPunct w:val="0"/>
        <w:autoSpaceDE w:val="0"/>
        <w:autoSpaceDN w:val="0"/>
        <w:adjustRightInd w:val="0"/>
        <w:spacing w:after="0" w:line="240" w:lineRule="auto"/>
        <w:rPr>
          <w:rFonts w:ascii="Times New Roman" w:eastAsia="Times New Roman" w:hAnsi="Times New Roman"/>
          <w:bCs/>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Tämän lääkevalmisteen osalta velvoitteet määräaikaisten turvallisuuskatsausten toimittamisesta on määritelty Euroopan unionin viitepäivämäärät (EURD) ja toimittamisvaatimukset sisältävässä luettelossa, josta on säädetty direktiivin 2001/83/EY 107 c artiklan 7 kohdassa, ja kaikissa luettelon myöhemmissä päivityksissä, jotka on julkaistu Euroopan lääkeviraston verkkosivuilla.</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pStyle w:val="TitleB"/>
        <w:outlineLvl w:val="0"/>
      </w:pPr>
      <w:r>
        <w:t>D.</w:t>
      </w:r>
      <w:r>
        <w:tab/>
        <w:t>EHDOT TAI RAJOITUKSET, JOTKA KOSKEVAT LÄÄKEVALMISTEEN TURVALLISTA JA TEHOKASTA KÄYTTÖÄ</w:t>
      </w:r>
    </w:p>
    <w:p>
      <w:pPr>
        <w:widowControl w:val="0"/>
        <w:kinsoku w:val="0"/>
        <w:overflowPunct w:val="0"/>
        <w:autoSpaceDE w:val="0"/>
        <w:autoSpaceDN w:val="0"/>
        <w:adjustRightInd w:val="0"/>
        <w:spacing w:after="0" w:line="240" w:lineRule="auto"/>
        <w:rPr>
          <w:rFonts w:ascii="Times New Roman" w:eastAsia="Times New Roman" w:hAnsi="Times New Roman"/>
          <w:bCs/>
          <w:lang w:val="fi-FI" w:eastAsia="de-DE"/>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fi-FI" w:eastAsia="de-DE"/>
        </w:rPr>
      </w:pPr>
      <w:r>
        <w:rPr>
          <w:rFonts w:ascii="Times New Roman" w:eastAsia="Times New Roman" w:hAnsi="Times New Roman"/>
          <w:b/>
          <w:bCs/>
          <w:lang w:val="fi-FI" w:eastAsia="de-DE"/>
        </w:rPr>
        <w:t>•</w:t>
      </w:r>
      <w:r>
        <w:rPr>
          <w:rFonts w:ascii="Times New Roman" w:eastAsia="Times New Roman" w:hAnsi="Times New Roman"/>
          <w:b/>
          <w:bCs/>
          <w:lang w:val="fi-FI" w:eastAsia="de-DE"/>
        </w:rPr>
        <w:tab/>
        <w:t>Riskienhallintasuunnitelma (RMP)</w:t>
      </w:r>
    </w:p>
    <w:p>
      <w:pPr>
        <w:widowControl w:val="0"/>
        <w:kinsoku w:val="0"/>
        <w:overflowPunct w:val="0"/>
        <w:autoSpaceDE w:val="0"/>
        <w:autoSpaceDN w:val="0"/>
        <w:adjustRightInd w:val="0"/>
        <w:spacing w:after="0" w:line="240" w:lineRule="auto"/>
        <w:rPr>
          <w:rFonts w:ascii="Times New Roman" w:eastAsia="Times New Roman" w:hAnsi="Times New Roman"/>
          <w:bCs/>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Myyntiluvan haltijan on suoritettava vaaditut lääketurvatoimet ja interventiot myyntiluvan moduulissa 1.8.2 esitetyn sovitun riskienhallintasuunnitelman sekä mahdollisten sovittujen riskienhallintasuunnitelman myöhempien päivitysten mukaisesti.</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Päivitetty RMP tulee toimittaa</w:t>
      </w: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fi-FI" w:eastAsia="de-DE"/>
        </w:rPr>
      </w:pPr>
      <w:r>
        <w:rPr>
          <w:rFonts w:ascii="Times New Roman" w:eastAsia="Times New Roman" w:hAnsi="Times New Roman"/>
          <w:lang w:val="fi-FI" w:eastAsia="de-DE"/>
        </w:rPr>
        <w:t>•</w:t>
      </w:r>
      <w:r>
        <w:rPr>
          <w:rFonts w:ascii="Times New Roman" w:eastAsia="Times New Roman" w:hAnsi="Times New Roman"/>
          <w:lang w:val="fi-FI" w:eastAsia="de-DE"/>
        </w:rPr>
        <w:tab/>
        <w:t>Euroopan lääkeviraston pyynnöstä</w:t>
      </w: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fi-FI" w:eastAsia="de-DE"/>
        </w:rPr>
      </w:pPr>
      <w:r>
        <w:rPr>
          <w:rFonts w:ascii="Times New Roman" w:eastAsia="Times New Roman" w:hAnsi="Times New Roman"/>
          <w:lang w:val="fi-FI" w:eastAsia="de-DE"/>
        </w:rPr>
        <w:t>•</w:t>
      </w:r>
      <w:r>
        <w:rPr>
          <w:rFonts w:ascii="Times New Roman" w:eastAsia="Times New Roman" w:hAnsi="Times New Roman"/>
          <w:lang w:val="fi-FI" w:eastAsia="de-DE"/>
        </w:rPr>
        <w:tab/>
        <w:t>kun riskienhallintajärjestelmää muutetaan, varsinkin kun saadaan uutta tietoa, joka saattaa johtaa hyöty-riskiprofiilin merkittävään muutokseen, tai kun on saavutettu tärkeä tavoite (lääketurvatoiminnassa tai riskien minimoinnissa).</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spacing w:after="0" w:line="240" w:lineRule="auto"/>
        <w:rPr>
          <w:rFonts w:ascii="Times New Roman" w:hAnsi="Times New Roman"/>
          <w:b/>
          <w:lang w:val="fi-FI"/>
        </w:rPr>
      </w:pPr>
      <w:r>
        <w:rPr>
          <w:rFonts w:ascii="Times New Roman" w:eastAsia="Times New Roman" w:hAnsi="Times New Roman"/>
          <w:lang w:val="fi-FI" w:eastAsia="de-DE"/>
        </w:rPr>
        <w:t>Jos määräaikaisen turvallisuuskatsauksen toimittaminen ja riskinhallintasuunnitelman päivitys osuvat samaan aikaan, ne voidaan toimittaa samanaikaisesti.</w:t>
      </w:r>
      <w:r>
        <w:rPr>
          <w:rFonts w:ascii="Times New Roman" w:hAnsi="Times New Roman"/>
          <w:color w:val="000000"/>
          <w:lang w:val="fi-FI"/>
        </w:rPr>
        <w:t xml:space="preserve"> </w:t>
      </w:r>
      <w:r>
        <w:rPr>
          <w:rFonts w:ascii="Times New Roman" w:eastAsia="Times New Roman" w:hAnsi="Times New Roman"/>
          <w:lang w:val="fi-FI" w:eastAsia="de-DE"/>
        </w:rPr>
        <w:br w:type="page"/>
      </w:r>
    </w:p>
    <w:p>
      <w:pPr>
        <w:widowControl w:val="0"/>
        <w:spacing w:after="0" w:line="240" w:lineRule="auto"/>
        <w:rPr>
          <w:rFonts w:ascii="Times New Roman" w:hAnsi="Times New Roman"/>
          <w:b/>
          <w:lang w:val="fi-FI"/>
        </w:rPr>
      </w:pPr>
    </w:p>
    <w:p>
      <w:pPr>
        <w:widowControl w:val="0"/>
        <w:spacing w:after="0" w:line="240" w:lineRule="auto"/>
        <w:rPr>
          <w:rFonts w:ascii="Times New Roman" w:hAnsi="Times New Roman"/>
          <w:b/>
          <w:lang w:val="fi-FI"/>
        </w:rPr>
      </w:pPr>
    </w:p>
    <w:p>
      <w:pPr>
        <w:widowControl w:val="0"/>
        <w:spacing w:after="0" w:line="240" w:lineRule="auto"/>
        <w:rPr>
          <w:rFonts w:ascii="Times New Roman" w:hAnsi="Times New Roman"/>
          <w:b/>
          <w:lang w:val="fi-FI"/>
        </w:rPr>
      </w:pPr>
    </w:p>
    <w:p>
      <w:pPr>
        <w:widowControl w:val="0"/>
        <w:spacing w:after="0" w:line="240" w:lineRule="auto"/>
        <w:rPr>
          <w:rFonts w:ascii="Times New Roman" w:hAnsi="Times New Roman"/>
          <w:b/>
          <w:lang w:val="fi-FI"/>
        </w:rPr>
      </w:pPr>
    </w:p>
    <w:p>
      <w:pPr>
        <w:widowControl w:val="0"/>
        <w:spacing w:after="0" w:line="240" w:lineRule="auto"/>
        <w:rPr>
          <w:rFonts w:ascii="Times New Roman" w:hAnsi="Times New Roman"/>
          <w:b/>
          <w:lang w:val="fi-FI"/>
        </w:rPr>
      </w:pPr>
    </w:p>
    <w:p>
      <w:pPr>
        <w:widowControl w:val="0"/>
        <w:spacing w:after="0" w:line="240" w:lineRule="auto"/>
        <w:rPr>
          <w:rFonts w:ascii="Times New Roman" w:hAnsi="Times New Roman"/>
          <w:b/>
          <w:lang w:val="fi-FI"/>
        </w:rPr>
      </w:pPr>
    </w:p>
    <w:p>
      <w:pPr>
        <w:widowControl w:val="0"/>
        <w:spacing w:after="0" w:line="240" w:lineRule="auto"/>
        <w:rPr>
          <w:rFonts w:ascii="Times New Roman" w:hAnsi="Times New Roman"/>
          <w:b/>
          <w:lang w:val="fi-FI"/>
        </w:rPr>
      </w:pPr>
    </w:p>
    <w:p>
      <w:pPr>
        <w:widowControl w:val="0"/>
        <w:spacing w:after="0" w:line="240" w:lineRule="auto"/>
        <w:rPr>
          <w:rFonts w:ascii="Times New Roman" w:hAnsi="Times New Roman"/>
          <w:b/>
          <w:lang w:val="fi-FI"/>
        </w:rPr>
      </w:pPr>
    </w:p>
    <w:p>
      <w:pPr>
        <w:widowControl w:val="0"/>
        <w:spacing w:after="0" w:line="240" w:lineRule="auto"/>
        <w:rPr>
          <w:rFonts w:ascii="Times New Roman" w:hAnsi="Times New Roman"/>
          <w:b/>
          <w:lang w:val="fi-FI"/>
        </w:rPr>
      </w:pPr>
    </w:p>
    <w:p>
      <w:pPr>
        <w:widowControl w:val="0"/>
        <w:spacing w:after="0" w:line="240" w:lineRule="auto"/>
        <w:rPr>
          <w:rFonts w:ascii="Times New Roman" w:hAnsi="Times New Roman"/>
          <w:b/>
          <w:lang w:val="fi-FI"/>
        </w:rPr>
      </w:pPr>
    </w:p>
    <w:p>
      <w:pPr>
        <w:widowControl w:val="0"/>
        <w:spacing w:after="0" w:line="240" w:lineRule="auto"/>
        <w:rPr>
          <w:rFonts w:ascii="Times New Roman" w:hAnsi="Times New Roman"/>
          <w:b/>
          <w:lang w:val="fi-FI"/>
        </w:rPr>
      </w:pPr>
    </w:p>
    <w:p>
      <w:pPr>
        <w:widowControl w:val="0"/>
        <w:spacing w:after="0" w:line="240" w:lineRule="auto"/>
        <w:rPr>
          <w:rFonts w:ascii="Times New Roman" w:hAnsi="Times New Roman"/>
          <w:b/>
          <w:lang w:val="fi-FI"/>
        </w:rPr>
      </w:pPr>
    </w:p>
    <w:p>
      <w:pPr>
        <w:widowControl w:val="0"/>
        <w:spacing w:after="0" w:line="240" w:lineRule="auto"/>
        <w:rPr>
          <w:rFonts w:ascii="Times New Roman" w:hAnsi="Times New Roman"/>
          <w:b/>
          <w:lang w:val="fi-FI"/>
        </w:rPr>
      </w:pPr>
    </w:p>
    <w:p>
      <w:pPr>
        <w:widowControl w:val="0"/>
        <w:spacing w:after="0" w:line="240" w:lineRule="auto"/>
        <w:rPr>
          <w:rFonts w:ascii="Times New Roman" w:hAnsi="Times New Roman"/>
          <w:b/>
          <w:lang w:val="fi-FI"/>
        </w:rPr>
      </w:pPr>
    </w:p>
    <w:p>
      <w:pPr>
        <w:widowControl w:val="0"/>
        <w:spacing w:after="0" w:line="240" w:lineRule="auto"/>
        <w:rPr>
          <w:rFonts w:ascii="Times New Roman" w:hAnsi="Times New Roman"/>
          <w:b/>
          <w:lang w:val="fi-FI"/>
        </w:rPr>
      </w:pPr>
    </w:p>
    <w:p>
      <w:pPr>
        <w:widowControl w:val="0"/>
        <w:spacing w:after="0" w:line="240" w:lineRule="auto"/>
        <w:rPr>
          <w:rFonts w:ascii="Times New Roman" w:hAnsi="Times New Roman"/>
          <w:b/>
          <w:lang w:val="fi-FI"/>
        </w:rPr>
      </w:pPr>
    </w:p>
    <w:p>
      <w:pPr>
        <w:widowControl w:val="0"/>
        <w:spacing w:after="0" w:line="240" w:lineRule="auto"/>
        <w:rPr>
          <w:rFonts w:ascii="Times New Roman" w:hAnsi="Times New Roman"/>
          <w:b/>
          <w:lang w:val="fi-FI"/>
        </w:rPr>
      </w:pPr>
    </w:p>
    <w:p>
      <w:pPr>
        <w:widowControl w:val="0"/>
        <w:spacing w:after="0" w:line="240" w:lineRule="auto"/>
        <w:rPr>
          <w:rFonts w:ascii="Times New Roman" w:hAnsi="Times New Roman"/>
          <w:b/>
          <w:lang w:val="fi-FI"/>
        </w:rPr>
      </w:pPr>
    </w:p>
    <w:p>
      <w:pPr>
        <w:widowControl w:val="0"/>
        <w:spacing w:after="0" w:line="240" w:lineRule="auto"/>
        <w:rPr>
          <w:rFonts w:ascii="Times New Roman" w:hAnsi="Times New Roman"/>
          <w:b/>
          <w:lang w:val="fi-FI"/>
        </w:rPr>
      </w:pPr>
    </w:p>
    <w:p>
      <w:pPr>
        <w:widowControl w:val="0"/>
        <w:spacing w:after="0" w:line="240" w:lineRule="auto"/>
        <w:rPr>
          <w:rFonts w:ascii="Times New Roman" w:hAnsi="Times New Roman"/>
          <w:b/>
          <w:lang w:val="fi-FI"/>
        </w:rPr>
      </w:pPr>
    </w:p>
    <w:p>
      <w:pPr>
        <w:widowControl w:val="0"/>
        <w:spacing w:after="0" w:line="240" w:lineRule="auto"/>
        <w:rPr>
          <w:rFonts w:ascii="Times New Roman" w:hAnsi="Times New Roman"/>
          <w:b/>
          <w:lang w:val="fi-FI"/>
        </w:rPr>
      </w:pPr>
    </w:p>
    <w:p>
      <w:pPr>
        <w:widowControl w:val="0"/>
        <w:spacing w:after="0" w:line="240" w:lineRule="auto"/>
        <w:rPr>
          <w:rFonts w:ascii="Times New Roman" w:hAnsi="Times New Roman"/>
          <w:b/>
          <w:lang w:val="fi-FI"/>
        </w:rPr>
      </w:pPr>
    </w:p>
    <w:p>
      <w:pPr>
        <w:widowControl w:val="0"/>
        <w:spacing w:after="0" w:line="240" w:lineRule="auto"/>
        <w:jc w:val="center"/>
        <w:rPr>
          <w:rFonts w:ascii="Times New Roman" w:hAnsi="Times New Roman"/>
          <w:b/>
          <w:lang w:val="fi-FI"/>
        </w:rPr>
      </w:pPr>
      <w:r>
        <w:rPr>
          <w:rFonts w:ascii="Times New Roman" w:hAnsi="Times New Roman"/>
          <w:b/>
          <w:lang w:val="fi-FI"/>
        </w:rPr>
        <w:t>LIITE III</w:t>
      </w:r>
    </w:p>
    <w:p>
      <w:pPr>
        <w:widowControl w:val="0"/>
        <w:spacing w:after="0" w:line="240" w:lineRule="auto"/>
        <w:jc w:val="center"/>
        <w:rPr>
          <w:rFonts w:ascii="Times New Roman" w:hAnsi="Times New Roman"/>
          <w:b/>
          <w:lang w:val="fi-FI"/>
        </w:rPr>
      </w:pPr>
    </w:p>
    <w:p>
      <w:pPr>
        <w:widowControl w:val="0"/>
        <w:spacing w:after="0" w:line="240" w:lineRule="auto"/>
        <w:jc w:val="center"/>
        <w:rPr>
          <w:rFonts w:ascii="Times New Roman" w:hAnsi="Times New Roman"/>
          <w:b/>
          <w:lang w:val="fi-FI"/>
        </w:rPr>
      </w:pPr>
      <w:r>
        <w:rPr>
          <w:rFonts w:ascii="Times New Roman" w:hAnsi="Times New Roman"/>
          <w:b/>
          <w:lang w:val="fi-FI"/>
        </w:rPr>
        <w:t>MYYNTIPÄÄLLYSMERKINNÄT JA PAKKAUSSELOSTE</w:t>
      </w:r>
    </w:p>
    <w:p>
      <w:pPr>
        <w:widowControl w:val="0"/>
        <w:spacing w:after="0" w:line="240" w:lineRule="auto"/>
        <w:rPr>
          <w:rFonts w:ascii="Times New Roman" w:hAnsi="Times New Roman"/>
          <w:b/>
          <w:lang w:val="fi-FI"/>
        </w:rPr>
      </w:pPr>
      <w:r>
        <w:rPr>
          <w:rFonts w:ascii="Times New Roman" w:hAnsi="Times New Roman"/>
          <w:b/>
          <w:lang w:val="fi-FI"/>
        </w:rPr>
        <w:br w:type="page"/>
      </w:r>
    </w:p>
    <w:p>
      <w:pPr>
        <w:widowControl w:val="0"/>
        <w:spacing w:after="0" w:line="240" w:lineRule="auto"/>
        <w:rPr>
          <w:rFonts w:ascii="Times New Roman" w:hAnsi="Times New Roman"/>
          <w:b/>
          <w:lang w:val="fi-FI"/>
        </w:rPr>
      </w:pPr>
    </w:p>
    <w:p>
      <w:pPr>
        <w:widowControl w:val="0"/>
        <w:spacing w:after="0" w:line="240" w:lineRule="auto"/>
        <w:rPr>
          <w:rFonts w:ascii="Times New Roman" w:hAnsi="Times New Roman"/>
          <w:b/>
          <w:lang w:val="fi-FI"/>
        </w:rPr>
      </w:pPr>
    </w:p>
    <w:p>
      <w:pPr>
        <w:widowControl w:val="0"/>
        <w:spacing w:after="0" w:line="240" w:lineRule="auto"/>
        <w:rPr>
          <w:rFonts w:ascii="Times New Roman" w:hAnsi="Times New Roman"/>
          <w:b/>
          <w:lang w:val="fi-FI"/>
        </w:rPr>
      </w:pPr>
    </w:p>
    <w:p>
      <w:pPr>
        <w:widowControl w:val="0"/>
        <w:spacing w:after="0" w:line="240" w:lineRule="auto"/>
        <w:rPr>
          <w:rFonts w:ascii="Times New Roman" w:hAnsi="Times New Roman"/>
          <w:b/>
          <w:lang w:val="fi-FI"/>
        </w:rPr>
      </w:pPr>
    </w:p>
    <w:p>
      <w:pPr>
        <w:widowControl w:val="0"/>
        <w:spacing w:after="0" w:line="240" w:lineRule="auto"/>
        <w:rPr>
          <w:rFonts w:ascii="Times New Roman" w:hAnsi="Times New Roman"/>
          <w:b/>
          <w:lang w:val="fi-FI"/>
        </w:rPr>
      </w:pPr>
    </w:p>
    <w:p>
      <w:pPr>
        <w:widowControl w:val="0"/>
        <w:spacing w:after="0" w:line="240" w:lineRule="auto"/>
        <w:rPr>
          <w:rFonts w:ascii="Times New Roman" w:hAnsi="Times New Roman"/>
          <w:b/>
          <w:lang w:val="fi-FI"/>
        </w:rPr>
      </w:pPr>
    </w:p>
    <w:p>
      <w:pPr>
        <w:widowControl w:val="0"/>
        <w:spacing w:after="0" w:line="240" w:lineRule="auto"/>
        <w:rPr>
          <w:rFonts w:ascii="Times New Roman" w:hAnsi="Times New Roman"/>
          <w:b/>
          <w:lang w:val="fi-FI"/>
        </w:rPr>
      </w:pPr>
    </w:p>
    <w:p>
      <w:pPr>
        <w:widowControl w:val="0"/>
        <w:spacing w:after="0" w:line="240" w:lineRule="auto"/>
        <w:rPr>
          <w:rFonts w:ascii="Times New Roman" w:hAnsi="Times New Roman"/>
          <w:b/>
          <w:lang w:val="fi-FI"/>
        </w:rPr>
      </w:pPr>
    </w:p>
    <w:p>
      <w:pPr>
        <w:widowControl w:val="0"/>
        <w:spacing w:after="0" w:line="240" w:lineRule="auto"/>
        <w:rPr>
          <w:rFonts w:ascii="Times New Roman" w:hAnsi="Times New Roman"/>
          <w:b/>
          <w:lang w:val="fi-FI"/>
        </w:rPr>
      </w:pPr>
    </w:p>
    <w:p>
      <w:pPr>
        <w:widowControl w:val="0"/>
        <w:spacing w:after="0" w:line="240" w:lineRule="auto"/>
        <w:rPr>
          <w:rFonts w:ascii="Times New Roman" w:hAnsi="Times New Roman"/>
          <w:b/>
          <w:lang w:val="fi-FI"/>
        </w:rPr>
      </w:pPr>
    </w:p>
    <w:p>
      <w:pPr>
        <w:widowControl w:val="0"/>
        <w:spacing w:after="0" w:line="240" w:lineRule="auto"/>
        <w:rPr>
          <w:rFonts w:ascii="Times New Roman" w:hAnsi="Times New Roman"/>
          <w:b/>
          <w:lang w:val="fi-FI"/>
        </w:rPr>
      </w:pPr>
    </w:p>
    <w:p>
      <w:pPr>
        <w:widowControl w:val="0"/>
        <w:spacing w:after="0" w:line="240" w:lineRule="auto"/>
        <w:rPr>
          <w:rFonts w:ascii="Times New Roman" w:hAnsi="Times New Roman"/>
          <w:b/>
          <w:lang w:val="fi-FI"/>
        </w:rPr>
      </w:pPr>
    </w:p>
    <w:p>
      <w:pPr>
        <w:widowControl w:val="0"/>
        <w:spacing w:after="0" w:line="240" w:lineRule="auto"/>
        <w:rPr>
          <w:rFonts w:ascii="Times New Roman" w:hAnsi="Times New Roman"/>
          <w:b/>
          <w:lang w:val="fi-FI"/>
        </w:rPr>
      </w:pPr>
    </w:p>
    <w:p>
      <w:pPr>
        <w:widowControl w:val="0"/>
        <w:spacing w:after="0" w:line="240" w:lineRule="auto"/>
        <w:rPr>
          <w:rFonts w:ascii="Times New Roman" w:hAnsi="Times New Roman"/>
          <w:b/>
          <w:lang w:val="fi-FI"/>
        </w:rPr>
      </w:pPr>
    </w:p>
    <w:p>
      <w:pPr>
        <w:widowControl w:val="0"/>
        <w:spacing w:after="0" w:line="240" w:lineRule="auto"/>
        <w:rPr>
          <w:rFonts w:ascii="Times New Roman" w:hAnsi="Times New Roman"/>
          <w:b/>
          <w:lang w:val="fi-FI"/>
        </w:rPr>
      </w:pPr>
    </w:p>
    <w:p>
      <w:pPr>
        <w:widowControl w:val="0"/>
        <w:spacing w:after="0" w:line="240" w:lineRule="auto"/>
        <w:rPr>
          <w:rFonts w:ascii="Times New Roman" w:hAnsi="Times New Roman"/>
          <w:b/>
          <w:lang w:val="fi-FI"/>
        </w:rPr>
      </w:pPr>
    </w:p>
    <w:p>
      <w:pPr>
        <w:widowControl w:val="0"/>
        <w:spacing w:after="0" w:line="240" w:lineRule="auto"/>
        <w:rPr>
          <w:rFonts w:ascii="Times New Roman" w:hAnsi="Times New Roman"/>
          <w:b/>
          <w:lang w:val="fi-FI"/>
        </w:rPr>
      </w:pPr>
    </w:p>
    <w:p>
      <w:pPr>
        <w:widowControl w:val="0"/>
        <w:spacing w:after="0" w:line="240" w:lineRule="auto"/>
        <w:rPr>
          <w:rFonts w:ascii="Times New Roman" w:hAnsi="Times New Roman"/>
          <w:b/>
          <w:lang w:val="fi-FI"/>
        </w:rPr>
      </w:pPr>
    </w:p>
    <w:p>
      <w:pPr>
        <w:widowControl w:val="0"/>
        <w:spacing w:after="0" w:line="240" w:lineRule="auto"/>
        <w:rPr>
          <w:rFonts w:ascii="Times New Roman" w:hAnsi="Times New Roman"/>
          <w:b/>
          <w:lang w:val="fi-FI"/>
        </w:rPr>
      </w:pPr>
    </w:p>
    <w:p>
      <w:pPr>
        <w:widowControl w:val="0"/>
        <w:spacing w:after="0" w:line="240" w:lineRule="auto"/>
        <w:rPr>
          <w:rFonts w:ascii="Times New Roman" w:hAnsi="Times New Roman"/>
          <w:b/>
          <w:lang w:val="fi-FI"/>
        </w:rPr>
      </w:pPr>
    </w:p>
    <w:p>
      <w:pPr>
        <w:widowControl w:val="0"/>
        <w:spacing w:after="0" w:line="240" w:lineRule="auto"/>
        <w:rPr>
          <w:rFonts w:ascii="Times New Roman" w:hAnsi="Times New Roman"/>
          <w:b/>
          <w:lang w:val="fi-FI"/>
        </w:rPr>
      </w:pPr>
    </w:p>
    <w:p>
      <w:pPr>
        <w:widowControl w:val="0"/>
        <w:spacing w:after="0" w:line="240" w:lineRule="auto"/>
        <w:rPr>
          <w:rFonts w:ascii="Times New Roman" w:hAnsi="Times New Roman"/>
          <w:b/>
          <w:lang w:val="fi-FI"/>
        </w:rPr>
      </w:pPr>
    </w:p>
    <w:p>
      <w:pPr>
        <w:pStyle w:val="TitleA"/>
        <w:outlineLvl w:val="0"/>
      </w:pPr>
      <w:r>
        <w:t>A. MYYNTIPÄÄLLYSMERKINNÄT</w:t>
      </w:r>
    </w:p>
    <w:p>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fi-FI"/>
        </w:rPr>
      </w:pPr>
      <w:r>
        <w:rPr>
          <w:rFonts w:ascii="Times New Roman" w:hAnsi="Times New Roman"/>
          <w:b/>
          <w:lang w:val="fi-FI"/>
        </w:rPr>
        <w:br w:type="page"/>
      </w:r>
    </w:p>
    <w:p>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fi-FI"/>
        </w:rPr>
      </w:pPr>
      <w:r>
        <w:rPr>
          <w:rFonts w:ascii="Times New Roman" w:hAnsi="Times New Roman"/>
          <w:b/>
          <w:lang w:val="fi-FI"/>
        </w:rPr>
        <w:lastRenderedPageBreak/>
        <w:t>ULKOPAKKAUKSESSA JA SISÄPAKKAUKSESSA ON OLTAVA SEURAAVAT MERKINNÄT</w:t>
      </w:r>
    </w:p>
    <w:p>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fi-FI"/>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fi-FI"/>
        </w:rPr>
      </w:pPr>
      <w:r>
        <w:rPr>
          <w:rFonts w:ascii="Times New Roman" w:hAnsi="Times New Roman"/>
          <w:b/>
          <w:lang w:val="fi-FI"/>
        </w:rPr>
        <w:t>PULLON ULKOPAKKAUS JA PULLON ETIKETTI</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i-FI" w:eastAsia="de-DE"/>
        </w:rPr>
      </w:pPr>
      <w:r>
        <w:rPr>
          <w:rFonts w:ascii="Times New Roman" w:hAnsi="Times New Roman"/>
          <w:b/>
          <w:lang w:val="fi-FI"/>
        </w:rPr>
        <w:t>1.</w:t>
      </w:r>
      <w:r>
        <w:rPr>
          <w:rFonts w:ascii="Times New Roman" w:hAnsi="Times New Roman"/>
          <w:b/>
          <w:lang w:val="fi-FI"/>
        </w:rPr>
        <w:tab/>
        <w:t>LÄÄKEVALMISTEEN NIMI</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Aripiprazole Sandoz 5 mg tabletit</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aripipratsoli</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pBdr>
          <w:top w:val="single" w:sz="4" w:space="0"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i-FI" w:eastAsia="de-DE"/>
        </w:rPr>
      </w:pPr>
      <w:r>
        <w:rPr>
          <w:rFonts w:ascii="Times New Roman" w:hAnsi="Times New Roman"/>
          <w:b/>
          <w:lang w:val="fi-FI"/>
        </w:rPr>
        <w:t>2.</w:t>
      </w:r>
      <w:r>
        <w:rPr>
          <w:rFonts w:ascii="Times New Roman" w:hAnsi="Times New Roman"/>
          <w:b/>
          <w:lang w:val="fi-FI"/>
        </w:rPr>
        <w:tab/>
        <w:t>VAIKUTTAVA(T) AINE(ET)</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Yksi tabletti sisältää 5 mg aripipratsolia.</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i-FI" w:eastAsia="de-DE"/>
        </w:rPr>
      </w:pPr>
      <w:r>
        <w:rPr>
          <w:rFonts w:ascii="Times New Roman" w:hAnsi="Times New Roman"/>
          <w:b/>
          <w:lang w:val="fi-FI"/>
        </w:rPr>
        <w:t>3.</w:t>
      </w:r>
      <w:r>
        <w:rPr>
          <w:rFonts w:ascii="Times New Roman" w:hAnsi="Times New Roman"/>
          <w:b/>
          <w:lang w:val="fi-FI"/>
        </w:rPr>
        <w:tab/>
        <w:t>LUETTELO APUAINEISTA</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Sisältää myös: laktoosimonohydraatti.</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highlight w:val="lightGray"/>
          <w:lang w:val="fi-FI" w:eastAsia="de-DE"/>
        </w:rPr>
        <w:t>Katso lisätietoja pakkausselosteesta.</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i-FI" w:eastAsia="de-DE"/>
        </w:rPr>
      </w:pPr>
      <w:r>
        <w:rPr>
          <w:rFonts w:ascii="Times New Roman" w:hAnsi="Times New Roman"/>
          <w:b/>
          <w:lang w:val="fi-FI"/>
        </w:rPr>
        <w:t>4.</w:t>
      </w:r>
      <w:r>
        <w:rPr>
          <w:rFonts w:ascii="Times New Roman" w:hAnsi="Times New Roman"/>
          <w:b/>
          <w:lang w:val="fi-FI"/>
        </w:rPr>
        <w:tab/>
        <w:t>LÄÄKEMUOTO JA SISÄLLÖN MÄÄRÄ</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highlight w:val="lightGray"/>
          <w:lang w:val="fi-FI" w:eastAsia="de-DE"/>
        </w:rPr>
        <w:t>Tabletti</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100 tablettia</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i-FI" w:eastAsia="de-DE"/>
        </w:rPr>
      </w:pPr>
      <w:r>
        <w:rPr>
          <w:rFonts w:ascii="Times New Roman" w:hAnsi="Times New Roman"/>
          <w:b/>
          <w:lang w:val="fi-FI"/>
        </w:rPr>
        <w:t>5.</w:t>
      </w:r>
      <w:r>
        <w:rPr>
          <w:rFonts w:ascii="Times New Roman" w:hAnsi="Times New Roman"/>
          <w:b/>
          <w:lang w:val="fi-FI"/>
        </w:rPr>
        <w:tab/>
        <w:t>ANTOTAPA JA TARVITTAESSA ANTOREITTI (ANTOREITIT)</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Lue pakkausseloste ennen käyttöä.</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Suun kautta.</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i-FI" w:eastAsia="de-DE"/>
        </w:rPr>
      </w:pPr>
      <w:r>
        <w:rPr>
          <w:rFonts w:ascii="Times New Roman" w:hAnsi="Times New Roman"/>
          <w:b/>
          <w:lang w:val="fi-FI"/>
        </w:rPr>
        <w:t>6.</w:t>
      </w:r>
      <w:r>
        <w:rPr>
          <w:rFonts w:ascii="Times New Roman" w:hAnsi="Times New Roman"/>
          <w:b/>
          <w:lang w:val="fi-FI"/>
        </w:rPr>
        <w:tab/>
        <w:t>ERITYISVAROITUS VALMISTEEN SÄILYTTÄMISESTÄ POISSA LASTEN ULOTTUVILTA JA NÄKYVILTÄ</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Ei lasten ulottuville eikä näkyville.</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i-FI" w:eastAsia="de-DE"/>
        </w:rPr>
      </w:pPr>
      <w:r>
        <w:rPr>
          <w:rFonts w:ascii="Times New Roman" w:hAnsi="Times New Roman"/>
          <w:b/>
          <w:lang w:val="fi-FI"/>
        </w:rPr>
        <w:t>7.</w:t>
      </w:r>
      <w:r>
        <w:rPr>
          <w:rFonts w:ascii="Times New Roman" w:hAnsi="Times New Roman"/>
          <w:b/>
          <w:lang w:val="fi-FI"/>
        </w:rPr>
        <w:tab/>
        <w:t>MUU ERITYISVAROITUS (MUUT ERITYISVAROITUKSET), JOS TARPEEN</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i-FI" w:eastAsia="de-DE"/>
        </w:rPr>
      </w:pPr>
      <w:r>
        <w:rPr>
          <w:rFonts w:ascii="Times New Roman" w:hAnsi="Times New Roman"/>
          <w:b/>
          <w:lang w:val="fi-FI"/>
        </w:rPr>
        <w:t>8.</w:t>
      </w:r>
      <w:r>
        <w:rPr>
          <w:rFonts w:ascii="Times New Roman" w:hAnsi="Times New Roman"/>
          <w:b/>
          <w:lang w:val="fi-FI"/>
        </w:rPr>
        <w:tab/>
        <w:t>VIIMEINEN KÄYTTÖPÄIVÄMÄÄRÄ</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Käyt. viim.</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Käytä 3 kuukauden kuluessa avaamisesta.</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i-FI" w:eastAsia="de-DE"/>
        </w:rPr>
      </w:pPr>
      <w:r>
        <w:rPr>
          <w:rFonts w:ascii="Times New Roman" w:hAnsi="Times New Roman"/>
          <w:b/>
          <w:lang w:val="fi-FI"/>
        </w:rPr>
        <w:t>9.</w:t>
      </w:r>
      <w:r>
        <w:rPr>
          <w:rFonts w:ascii="Times New Roman" w:hAnsi="Times New Roman"/>
          <w:b/>
          <w:lang w:val="fi-FI"/>
        </w:rPr>
        <w:tab/>
        <w:t>ERITYISET SÄILYTYSOLOSUHTEET</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i-FI" w:eastAsia="de-DE"/>
        </w:rPr>
      </w:pPr>
      <w:r>
        <w:rPr>
          <w:rFonts w:ascii="Times New Roman" w:hAnsi="Times New Roman"/>
          <w:b/>
          <w:lang w:val="fi-FI"/>
        </w:rPr>
        <w:t>10.</w:t>
      </w:r>
      <w:r>
        <w:rPr>
          <w:rFonts w:ascii="Times New Roman" w:hAnsi="Times New Roman"/>
          <w:b/>
          <w:lang w:val="fi-FI"/>
        </w:rPr>
        <w:tab/>
        <w:t xml:space="preserve">ERITYISET VAROTOIMET KÄYTTÄMÄTTÖMIEN LÄÄKEVALMISTEIDEN TAI </w:t>
      </w:r>
      <w:r>
        <w:rPr>
          <w:rFonts w:ascii="Times New Roman" w:hAnsi="Times New Roman"/>
          <w:b/>
          <w:lang w:val="fi-FI"/>
        </w:rPr>
        <w:lastRenderedPageBreak/>
        <w:t>NIISTÄ PERÄISIN OLEVAN JÄTEMATERIAALIN HÄVITTÄMISEKSI, JOS TARPEEN</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i-FI" w:eastAsia="de-DE"/>
        </w:rPr>
      </w:pPr>
      <w:r>
        <w:rPr>
          <w:rFonts w:ascii="Times New Roman" w:hAnsi="Times New Roman"/>
          <w:b/>
          <w:lang w:val="fi-FI"/>
        </w:rPr>
        <w:t>11.</w:t>
      </w:r>
      <w:r>
        <w:rPr>
          <w:rFonts w:ascii="Times New Roman" w:hAnsi="Times New Roman"/>
          <w:b/>
          <w:lang w:val="fi-FI"/>
        </w:rPr>
        <w:tab/>
        <w:t>MYYNTILUVAN HALTIJAN NIMI JA OSOITE</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Sandoz GmbH</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Biochimiestrasse 10</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6250 Kundl</w:t>
      </w:r>
    </w:p>
    <w:p>
      <w:pPr>
        <w:widowControl w:val="0"/>
        <w:kinsoku w:val="0"/>
        <w:overflowPunct w:val="0"/>
        <w:autoSpaceDE w:val="0"/>
        <w:autoSpaceDN w:val="0"/>
        <w:adjustRightInd w:val="0"/>
        <w:spacing w:after="0" w:line="240" w:lineRule="auto"/>
        <w:rPr>
          <w:rFonts w:ascii="Times New Roman" w:hAnsi="Times New Roman"/>
          <w:lang w:val="fi-FI"/>
        </w:rPr>
      </w:pPr>
      <w:r>
        <w:rPr>
          <w:rFonts w:ascii="Times New Roman" w:eastAsia="Times New Roman" w:hAnsi="Times New Roman"/>
          <w:lang w:val="fi-FI" w:eastAsia="de-DE"/>
        </w:rPr>
        <w:t>Itävalta</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i-FI" w:eastAsia="de-DE"/>
        </w:rPr>
      </w:pPr>
      <w:r>
        <w:rPr>
          <w:rFonts w:ascii="Times New Roman" w:hAnsi="Times New Roman"/>
          <w:b/>
          <w:lang w:val="fi-FI"/>
        </w:rPr>
        <w:t>12.</w:t>
      </w:r>
      <w:r>
        <w:rPr>
          <w:rFonts w:ascii="Times New Roman" w:hAnsi="Times New Roman"/>
          <w:b/>
          <w:lang w:val="fi-FI"/>
        </w:rPr>
        <w:tab/>
        <w:t>MYYNTILUVAN NUMERO(T)</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tabs>
          <w:tab w:val="left" w:pos="567"/>
        </w:tabs>
        <w:spacing w:after="0" w:line="260" w:lineRule="exact"/>
        <w:rPr>
          <w:rFonts w:ascii="Times New Roman" w:eastAsia="Times New Roman" w:hAnsi="Times New Roman"/>
          <w:noProof/>
          <w:lang w:val="fi-FI"/>
        </w:rPr>
      </w:pPr>
      <w:r>
        <w:rPr>
          <w:rFonts w:ascii="Times New Roman" w:eastAsia="Times New Roman" w:hAnsi="Times New Roman"/>
          <w:lang w:val="fi-FI"/>
        </w:rPr>
        <w:t>EU/1/15/1029/014</w:t>
      </w:r>
      <w:r>
        <w:rPr>
          <w:rFonts w:ascii="Times New Roman" w:eastAsia="Times New Roman" w:hAnsi="Times New Roman"/>
          <w:noProof/>
          <w:lang w:val="fi-FI"/>
        </w:rPr>
        <w:t xml:space="preserve"> </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i-FI" w:eastAsia="de-DE"/>
        </w:rPr>
      </w:pPr>
      <w:r>
        <w:rPr>
          <w:rFonts w:ascii="Times New Roman" w:hAnsi="Times New Roman"/>
          <w:b/>
          <w:lang w:val="fi-FI"/>
        </w:rPr>
        <w:t>13.</w:t>
      </w:r>
      <w:r>
        <w:rPr>
          <w:rFonts w:ascii="Times New Roman" w:hAnsi="Times New Roman"/>
          <w:b/>
          <w:lang w:val="fi-FI"/>
        </w:rPr>
        <w:tab/>
        <w:t>ERÄNUMERO</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Lot</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i-FI" w:eastAsia="de-DE"/>
        </w:rPr>
      </w:pPr>
      <w:r>
        <w:rPr>
          <w:rFonts w:ascii="Times New Roman" w:hAnsi="Times New Roman"/>
          <w:b/>
          <w:lang w:val="fi-FI"/>
        </w:rPr>
        <w:t>14.</w:t>
      </w:r>
      <w:r>
        <w:rPr>
          <w:rFonts w:ascii="Times New Roman" w:hAnsi="Times New Roman"/>
          <w:b/>
          <w:lang w:val="fi-FI"/>
        </w:rPr>
        <w:tab/>
        <w:t>YLEINEN TOIMITTAMISLUOKITTELU</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i-FI" w:eastAsia="de-DE"/>
        </w:rPr>
      </w:pPr>
      <w:r>
        <w:rPr>
          <w:rFonts w:ascii="Times New Roman" w:hAnsi="Times New Roman"/>
          <w:b/>
          <w:lang w:val="fi-FI"/>
        </w:rPr>
        <w:t>15.</w:t>
      </w:r>
      <w:r>
        <w:rPr>
          <w:rFonts w:ascii="Times New Roman" w:hAnsi="Times New Roman"/>
          <w:b/>
          <w:lang w:val="fi-FI"/>
        </w:rPr>
        <w:tab/>
        <w:t>KÄYTTÖOHJEET</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i-FI" w:eastAsia="de-DE"/>
        </w:rPr>
      </w:pPr>
      <w:r>
        <w:rPr>
          <w:rFonts w:ascii="Times New Roman" w:hAnsi="Times New Roman"/>
          <w:b/>
          <w:lang w:val="fi-FI"/>
        </w:rPr>
        <w:t>16.</w:t>
      </w:r>
      <w:r>
        <w:rPr>
          <w:rFonts w:ascii="Times New Roman" w:hAnsi="Times New Roman"/>
          <w:b/>
          <w:lang w:val="fi-FI"/>
        </w:rPr>
        <w:tab/>
        <w:t>TIEDOT PISTEKIRJOITUKSELLA</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highlight w:val="lightGray"/>
          <w:lang w:val="fi-FI" w:eastAsia="de-DE"/>
        </w:rPr>
        <w:t>Ulkopakkaus:</w:t>
      </w:r>
      <w:r>
        <w:rPr>
          <w:rFonts w:ascii="Times New Roman" w:eastAsia="Times New Roman" w:hAnsi="Times New Roman"/>
          <w:lang w:val="fi-FI" w:eastAsia="de-DE"/>
        </w:rPr>
        <w:t xml:space="preserve"> Aripiprazole Sandoz 5 mg</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suppressAutoHyphens/>
        <w:spacing w:after="0" w:line="240" w:lineRule="auto"/>
        <w:rPr>
          <w:rFonts w:ascii="Times New Roman" w:eastAsia="Times New Roman" w:hAnsi="Times New Roman"/>
          <w:shd w:val="clear" w:color="auto" w:fill="CCCCCC"/>
          <w:lang w:val="fi-FI" w:eastAsia="fr-LU"/>
        </w:rPr>
      </w:pPr>
    </w:p>
    <w:p>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i/>
          <w:noProof/>
          <w:lang w:val="fi-FI" w:eastAsia="fr-LU"/>
        </w:rPr>
      </w:pPr>
      <w:r>
        <w:rPr>
          <w:rFonts w:ascii="Times New Roman" w:eastAsia="Times New Roman" w:hAnsi="Times New Roman"/>
          <w:b/>
          <w:noProof/>
          <w:lang w:val="fi-FI" w:eastAsia="fr-LU"/>
        </w:rPr>
        <w:t>17.</w:t>
      </w:r>
      <w:r>
        <w:rPr>
          <w:rFonts w:ascii="Times New Roman" w:eastAsia="Times New Roman" w:hAnsi="Times New Roman"/>
          <w:b/>
          <w:noProof/>
          <w:lang w:val="fi-FI" w:eastAsia="fr-LU"/>
        </w:rPr>
        <w:tab/>
        <w:t>YKSILÖLLINEN TUNNISTE – 2D-VIIVAKOODI</w:t>
      </w:r>
    </w:p>
    <w:p>
      <w:pPr>
        <w:tabs>
          <w:tab w:val="left" w:pos="720"/>
        </w:tabs>
        <w:spacing w:after="0" w:line="240" w:lineRule="auto"/>
        <w:rPr>
          <w:rFonts w:ascii="Times New Roman" w:eastAsia="Times New Roman" w:hAnsi="Times New Roman"/>
          <w:noProof/>
          <w:lang w:val="fi-FI" w:eastAsia="fr-LU"/>
        </w:rPr>
      </w:pPr>
    </w:p>
    <w:p>
      <w:pPr>
        <w:spacing w:after="0" w:line="240" w:lineRule="auto"/>
        <w:rPr>
          <w:rFonts w:ascii="Times New Roman" w:eastAsia="Times New Roman" w:hAnsi="Times New Roman"/>
          <w:noProof/>
          <w:highlight w:val="lightGray"/>
          <w:lang w:val="fi-FI"/>
        </w:rPr>
      </w:pPr>
      <w:r>
        <w:rPr>
          <w:rFonts w:ascii="Times New Roman" w:eastAsia="Times New Roman" w:hAnsi="Times New Roman"/>
          <w:noProof/>
          <w:highlight w:val="lightGray"/>
          <w:lang w:val="fi-FI"/>
        </w:rPr>
        <w:t>Vain pullon ulkopakkaus:</w:t>
      </w:r>
    </w:p>
    <w:p>
      <w:pPr>
        <w:spacing w:after="0" w:line="240" w:lineRule="auto"/>
        <w:rPr>
          <w:rFonts w:ascii="Times New Roman" w:eastAsia="Times New Roman" w:hAnsi="Times New Roman"/>
          <w:noProof/>
          <w:lang w:val="fi-FI"/>
        </w:rPr>
      </w:pPr>
      <w:r>
        <w:rPr>
          <w:rFonts w:ascii="Times New Roman" w:eastAsia="Times New Roman" w:hAnsi="Times New Roman"/>
          <w:noProof/>
          <w:lang w:val="fi-FI"/>
        </w:rPr>
        <w:t>2D-viivakoodi, joka sisältää yksilöllisen tunnisteen.</w:t>
      </w:r>
    </w:p>
    <w:p>
      <w:pPr>
        <w:tabs>
          <w:tab w:val="left" w:pos="720"/>
        </w:tabs>
        <w:spacing w:after="0" w:line="240" w:lineRule="auto"/>
        <w:rPr>
          <w:rFonts w:ascii="Times New Roman" w:eastAsia="Times New Roman" w:hAnsi="Times New Roman"/>
          <w:noProof/>
          <w:lang w:val="fi-FI" w:eastAsia="fi-FI" w:bidi="fi-FI"/>
        </w:rPr>
      </w:pPr>
    </w:p>
    <w:p>
      <w:pPr>
        <w:tabs>
          <w:tab w:val="left" w:pos="720"/>
        </w:tabs>
        <w:spacing w:after="0" w:line="240" w:lineRule="auto"/>
        <w:rPr>
          <w:rFonts w:ascii="Times New Roman" w:eastAsia="Times New Roman" w:hAnsi="Times New Roman"/>
          <w:noProof/>
          <w:lang w:val="fi-FI" w:eastAsia="fr-LU"/>
        </w:rPr>
      </w:pPr>
    </w:p>
    <w:p>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i/>
          <w:noProof/>
          <w:lang w:val="fi-FI" w:eastAsia="fr-LU"/>
        </w:rPr>
      </w:pPr>
      <w:r>
        <w:rPr>
          <w:rFonts w:ascii="Times New Roman" w:eastAsia="Times New Roman" w:hAnsi="Times New Roman"/>
          <w:b/>
          <w:noProof/>
          <w:lang w:val="fi-FI" w:eastAsia="fr-LU"/>
        </w:rPr>
        <w:t>18.</w:t>
      </w:r>
      <w:r>
        <w:rPr>
          <w:rFonts w:ascii="Times New Roman" w:eastAsia="Times New Roman" w:hAnsi="Times New Roman"/>
          <w:b/>
          <w:noProof/>
          <w:lang w:val="fi-FI" w:eastAsia="fr-LU"/>
        </w:rPr>
        <w:tab/>
        <w:t>YKSILÖLLINEN TUNNISTE – LUETTAVISSA OLEVAT TIEDOT</w:t>
      </w:r>
    </w:p>
    <w:p>
      <w:pPr>
        <w:tabs>
          <w:tab w:val="left" w:pos="720"/>
        </w:tabs>
        <w:spacing w:after="0" w:line="240" w:lineRule="auto"/>
        <w:rPr>
          <w:rFonts w:ascii="Times New Roman" w:eastAsia="Times New Roman" w:hAnsi="Times New Roman"/>
          <w:noProof/>
          <w:lang w:val="fi-FI" w:eastAsia="fr-LU"/>
        </w:rPr>
      </w:pPr>
    </w:p>
    <w:p>
      <w:pPr>
        <w:spacing w:after="0" w:line="240" w:lineRule="auto"/>
        <w:rPr>
          <w:rFonts w:ascii="Times New Roman" w:eastAsia="Times New Roman" w:hAnsi="Times New Roman"/>
          <w:noProof/>
          <w:highlight w:val="lightGray"/>
          <w:lang w:val="fi-FI"/>
        </w:rPr>
      </w:pPr>
      <w:r>
        <w:rPr>
          <w:rFonts w:ascii="Times New Roman" w:eastAsia="Times New Roman" w:hAnsi="Times New Roman"/>
          <w:noProof/>
          <w:highlight w:val="lightGray"/>
          <w:lang w:val="fi-FI"/>
        </w:rPr>
        <w:t>Vain pullon ulkopakkaus:</w:t>
      </w:r>
    </w:p>
    <w:p>
      <w:pPr>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PC</w:t>
      </w:r>
    </w:p>
    <w:p>
      <w:pPr>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SN</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NN</w:t>
      </w:r>
    </w:p>
    <w:p>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lang w:val="fi-FI"/>
        </w:rPr>
      </w:pPr>
      <w:r>
        <w:rPr>
          <w:rFonts w:ascii="Times New Roman" w:eastAsia="Times New Roman" w:hAnsi="Times New Roman"/>
          <w:lang w:val="fi-FI" w:eastAsia="de-DE"/>
        </w:rPr>
        <w:br w:type="page"/>
      </w:r>
      <w:r>
        <w:rPr>
          <w:rFonts w:ascii="Times New Roman" w:hAnsi="Times New Roman"/>
          <w:b/>
          <w:noProof/>
          <w:lang w:val="fi-FI"/>
        </w:rPr>
        <w:lastRenderedPageBreak/>
        <w:t>ULKOPAKKAUKSESSA ON OLTAVA SEURAAVAT MERKINNÄT</w:t>
      </w:r>
    </w:p>
    <w:p>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noProof/>
          <w:lang w:val="fi-FI"/>
        </w:rPr>
      </w:pPr>
    </w:p>
    <w:p>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lang w:val="fi-FI"/>
        </w:rPr>
      </w:pPr>
      <w:r>
        <w:rPr>
          <w:rFonts w:ascii="Times New Roman" w:hAnsi="Times New Roman"/>
          <w:b/>
          <w:noProof/>
          <w:lang w:val="fi-FI"/>
        </w:rPr>
        <w:t>LÄPIPAINOPAKKAUSTEN ULKOPAKKAUS</w:t>
      </w:r>
    </w:p>
    <w:p>
      <w:pPr>
        <w:spacing w:after="0" w:line="240" w:lineRule="auto"/>
        <w:rPr>
          <w:rFonts w:ascii="Times New Roman" w:hAnsi="Times New Roman"/>
          <w:noProof/>
          <w:lang w:val="fi-FI"/>
        </w:rPr>
      </w:pPr>
    </w:p>
    <w:p>
      <w:pPr>
        <w:spacing w:after="0" w:line="240" w:lineRule="auto"/>
        <w:rPr>
          <w:rFonts w:ascii="Times New Roman" w:hAnsi="Times New Roman"/>
          <w:noProof/>
          <w:lang w:val="fi-FI"/>
        </w:rPr>
      </w:pPr>
    </w:p>
    <w:p>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lang w:val="fi-FI"/>
        </w:rPr>
      </w:pPr>
      <w:r>
        <w:rPr>
          <w:rFonts w:ascii="Times New Roman" w:hAnsi="Times New Roman"/>
          <w:b/>
          <w:noProof/>
          <w:lang w:val="fi-FI"/>
        </w:rPr>
        <w:t>1.</w:t>
      </w:r>
      <w:r>
        <w:rPr>
          <w:rFonts w:ascii="Times New Roman" w:hAnsi="Times New Roman"/>
          <w:b/>
          <w:noProof/>
          <w:lang w:val="fi-FI"/>
        </w:rPr>
        <w:tab/>
        <w:t>LÄÄKEVALMISTEEN NI MI</w:t>
      </w:r>
    </w:p>
    <w:p>
      <w:pPr>
        <w:spacing w:after="0" w:line="240" w:lineRule="auto"/>
        <w:rPr>
          <w:rFonts w:ascii="Times New Roman" w:hAnsi="Times New Roman"/>
          <w:noProof/>
          <w:lang w:val="fi-FI"/>
        </w:rPr>
      </w:pPr>
    </w:p>
    <w:p>
      <w:pPr>
        <w:spacing w:after="0" w:line="240" w:lineRule="auto"/>
        <w:rPr>
          <w:rFonts w:ascii="Times New Roman" w:hAnsi="Times New Roman"/>
          <w:noProof/>
          <w:lang w:val="fi-FI"/>
        </w:rPr>
      </w:pPr>
      <w:r>
        <w:rPr>
          <w:rFonts w:ascii="Times New Roman" w:hAnsi="Times New Roman"/>
          <w:noProof/>
          <w:lang w:val="fi-FI"/>
        </w:rPr>
        <w:t>Aripiprazole Sandoz 5 mg tabletit</w:t>
      </w:r>
    </w:p>
    <w:p>
      <w:pPr>
        <w:spacing w:after="0" w:line="240" w:lineRule="auto"/>
        <w:rPr>
          <w:rFonts w:ascii="Times New Roman" w:hAnsi="Times New Roman"/>
          <w:lang w:val="fi-FI"/>
        </w:rPr>
      </w:pPr>
      <w:r>
        <w:rPr>
          <w:rFonts w:ascii="Times New Roman" w:hAnsi="Times New Roman"/>
          <w:lang w:val="fi-FI"/>
        </w:rPr>
        <w:t>aripipratsoli</w:t>
      </w:r>
    </w:p>
    <w:p>
      <w:pPr>
        <w:spacing w:after="0" w:line="240" w:lineRule="auto"/>
        <w:rPr>
          <w:rFonts w:ascii="Times New Roman" w:hAnsi="Times New Roman"/>
          <w:lang w:val="fi-FI"/>
        </w:rPr>
      </w:pPr>
    </w:p>
    <w:p>
      <w:pPr>
        <w:widowControl w:val="0"/>
        <w:kinsoku w:val="0"/>
        <w:overflowPunct w:val="0"/>
        <w:autoSpaceDE w:val="0"/>
        <w:autoSpaceDN w:val="0"/>
        <w:adjustRightInd w:val="0"/>
        <w:spacing w:after="0" w:line="240" w:lineRule="auto"/>
        <w:rPr>
          <w:rFonts w:ascii="Times New Roman" w:hAnsi="Times New Roman"/>
          <w:lang w:val="fi-FI" w:eastAsia="de-DE"/>
        </w:rPr>
      </w:pPr>
    </w:p>
    <w:p>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lang w:val="fi-FI"/>
        </w:rPr>
      </w:pPr>
      <w:r>
        <w:rPr>
          <w:rFonts w:ascii="Times New Roman" w:hAnsi="Times New Roman"/>
          <w:b/>
          <w:noProof/>
          <w:lang w:val="fi-FI"/>
        </w:rPr>
        <w:t>2.</w:t>
      </w:r>
      <w:r>
        <w:rPr>
          <w:rFonts w:ascii="Times New Roman" w:hAnsi="Times New Roman"/>
          <w:b/>
          <w:noProof/>
          <w:lang w:val="fi-FI"/>
        </w:rPr>
        <w:tab/>
        <w:t>VAIKUTTAVA(T) AINE(ET)</w:t>
      </w:r>
    </w:p>
    <w:p>
      <w:pPr>
        <w:spacing w:after="0" w:line="240" w:lineRule="auto"/>
        <w:rPr>
          <w:rFonts w:ascii="Times New Roman" w:hAnsi="Times New Roman"/>
          <w:noProof/>
          <w:lang w:val="fi-FI"/>
        </w:rPr>
      </w:pPr>
    </w:p>
    <w:p>
      <w:pPr>
        <w:spacing w:after="0" w:line="240" w:lineRule="auto"/>
        <w:rPr>
          <w:rFonts w:ascii="Times New Roman" w:hAnsi="Times New Roman"/>
          <w:noProof/>
          <w:lang w:val="fi-FI"/>
        </w:rPr>
      </w:pPr>
      <w:r>
        <w:rPr>
          <w:rFonts w:ascii="Times New Roman" w:hAnsi="Times New Roman"/>
          <w:position w:val="-1"/>
          <w:lang w:val="fi-FI"/>
        </w:rPr>
        <w:t>Yksi tabletti sisältää</w:t>
      </w:r>
      <w:r>
        <w:rPr>
          <w:rFonts w:ascii="Times New Roman" w:hAnsi="Times New Roman"/>
          <w:spacing w:val="1"/>
          <w:position w:val="-1"/>
          <w:lang w:val="fi-FI"/>
        </w:rPr>
        <w:t xml:space="preserve"> 5</w:t>
      </w:r>
      <w:r>
        <w:rPr>
          <w:rFonts w:ascii="Times New Roman" w:hAnsi="Times New Roman"/>
          <w:position w:val="-1"/>
          <w:lang w:val="fi-FI"/>
        </w:rPr>
        <w:t> mg</w:t>
      </w:r>
      <w:r>
        <w:rPr>
          <w:rFonts w:ascii="Times New Roman" w:hAnsi="Times New Roman"/>
          <w:spacing w:val="-2"/>
          <w:position w:val="-1"/>
          <w:lang w:val="fi-FI"/>
        </w:rPr>
        <w:t xml:space="preserve"> </w:t>
      </w:r>
      <w:r>
        <w:rPr>
          <w:rFonts w:ascii="Times New Roman" w:hAnsi="Times New Roman"/>
          <w:spacing w:val="2"/>
          <w:position w:val="-1"/>
          <w:lang w:val="fi-FI"/>
        </w:rPr>
        <w:t>aripipratsolia</w:t>
      </w:r>
      <w:r>
        <w:rPr>
          <w:rFonts w:ascii="Times New Roman" w:hAnsi="Times New Roman"/>
          <w:position w:val="-1"/>
          <w:lang w:val="fi-FI"/>
        </w:rPr>
        <w:t>.</w:t>
      </w:r>
    </w:p>
    <w:p>
      <w:pPr>
        <w:spacing w:after="0" w:line="240" w:lineRule="auto"/>
        <w:rPr>
          <w:rFonts w:ascii="Times New Roman" w:hAnsi="Times New Roman"/>
          <w:noProof/>
          <w:lang w:val="fi-FI"/>
        </w:rPr>
      </w:pPr>
    </w:p>
    <w:p>
      <w:pPr>
        <w:spacing w:after="0" w:line="240" w:lineRule="auto"/>
        <w:rPr>
          <w:rFonts w:ascii="Times New Roman" w:hAnsi="Times New Roman"/>
          <w:noProof/>
          <w:lang w:val="fi-FI"/>
        </w:rPr>
      </w:pPr>
    </w:p>
    <w:p>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lang w:val="fi-FI"/>
        </w:rPr>
      </w:pPr>
      <w:r>
        <w:rPr>
          <w:rFonts w:ascii="Times New Roman" w:hAnsi="Times New Roman"/>
          <w:b/>
          <w:noProof/>
          <w:lang w:val="fi-FI"/>
        </w:rPr>
        <w:t>3.</w:t>
      </w:r>
      <w:r>
        <w:rPr>
          <w:rFonts w:ascii="Times New Roman" w:hAnsi="Times New Roman"/>
          <w:b/>
          <w:noProof/>
          <w:lang w:val="fi-FI"/>
        </w:rPr>
        <w:tab/>
        <w:t>LUETTELO APUAINEISTA</w:t>
      </w:r>
    </w:p>
    <w:p>
      <w:pPr>
        <w:spacing w:after="0" w:line="240" w:lineRule="auto"/>
        <w:rPr>
          <w:rFonts w:ascii="Times New Roman" w:hAnsi="Times New Roman"/>
          <w:noProof/>
          <w:lang w:val="fi-FI"/>
        </w:rPr>
      </w:pPr>
    </w:p>
    <w:p>
      <w:pPr>
        <w:spacing w:after="0" w:line="240" w:lineRule="auto"/>
        <w:rPr>
          <w:rFonts w:ascii="Times New Roman" w:hAnsi="Times New Roman"/>
          <w:noProof/>
          <w:lang w:val="fi-FI"/>
        </w:rPr>
      </w:pPr>
      <w:r>
        <w:rPr>
          <w:rFonts w:ascii="Times New Roman" w:hAnsi="Times New Roman"/>
          <w:noProof/>
          <w:lang w:val="fi-FI"/>
        </w:rPr>
        <w:t>Sisältää myös: laktoosimonohydraatti.</w:t>
      </w:r>
    </w:p>
    <w:p>
      <w:pPr>
        <w:spacing w:after="0" w:line="240" w:lineRule="auto"/>
        <w:rPr>
          <w:rFonts w:ascii="Times New Roman" w:hAnsi="Times New Roman"/>
          <w:noProof/>
          <w:lang w:val="fi-FI"/>
        </w:rPr>
      </w:pPr>
      <w:r>
        <w:rPr>
          <w:rFonts w:ascii="Times New Roman" w:hAnsi="Times New Roman"/>
          <w:noProof/>
          <w:highlight w:val="lightGray"/>
          <w:lang w:val="fi-FI"/>
        </w:rPr>
        <w:t>Katso lisätietoja pakkausselosteesta.</w:t>
      </w:r>
    </w:p>
    <w:p>
      <w:pPr>
        <w:spacing w:after="0" w:line="240" w:lineRule="auto"/>
        <w:rPr>
          <w:rFonts w:ascii="Times New Roman" w:hAnsi="Times New Roman"/>
          <w:noProof/>
          <w:lang w:val="fi-FI"/>
        </w:rPr>
      </w:pPr>
    </w:p>
    <w:p>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lang w:val="fi-FI"/>
        </w:rPr>
      </w:pPr>
      <w:r>
        <w:rPr>
          <w:rFonts w:ascii="Times New Roman" w:hAnsi="Times New Roman"/>
          <w:b/>
          <w:noProof/>
          <w:lang w:val="fi-FI"/>
        </w:rPr>
        <w:t>4.</w:t>
      </w:r>
      <w:r>
        <w:rPr>
          <w:rFonts w:ascii="Times New Roman" w:hAnsi="Times New Roman"/>
          <w:b/>
          <w:noProof/>
          <w:lang w:val="fi-FI"/>
        </w:rPr>
        <w:tab/>
        <w:t>LÄÄKEMUOTO JA SISÄLLÖN MÄÄRÄ</w:t>
      </w:r>
    </w:p>
    <w:p>
      <w:pPr>
        <w:spacing w:after="0" w:line="240" w:lineRule="auto"/>
        <w:rPr>
          <w:rFonts w:ascii="Times New Roman" w:hAnsi="Times New Roman"/>
          <w:noProof/>
          <w:lang w:val="fi-FI"/>
        </w:rPr>
      </w:pPr>
    </w:p>
    <w:p>
      <w:pPr>
        <w:spacing w:after="0" w:line="240" w:lineRule="auto"/>
        <w:rPr>
          <w:rFonts w:ascii="Times New Roman" w:hAnsi="Times New Roman"/>
          <w:lang w:val="nb-NO"/>
        </w:rPr>
      </w:pPr>
      <w:r>
        <w:rPr>
          <w:rFonts w:ascii="Times New Roman" w:hAnsi="Times New Roman"/>
          <w:highlight w:val="lightGray"/>
          <w:lang w:val="nb-NO"/>
        </w:rPr>
        <w:t>Tabletti</w:t>
      </w:r>
    </w:p>
    <w:p>
      <w:pPr>
        <w:spacing w:after="0" w:line="240" w:lineRule="auto"/>
        <w:rPr>
          <w:rFonts w:ascii="Times New Roman" w:hAnsi="Times New Roman"/>
          <w:lang w:val="nb-NO"/>
        </w:rPr>
      </w:pPr>
    </w:p>
    <w:p>
      <w:pPr>
        <w:spacing w:after="0" w:line="240" w:lineRule="auto"/>
        <w:rPr>
          <w:rFonts w:ascii="Times New Roman" w:hAnsi="Times New Roman"/>
          <w:lang w:val="nb-NO"/>
        </w:rPr>
      </w:pPr>
      <w:r>
        <w:rPr>
          <w:rFonts w:ascii="Times New Roman" w:hAnsi="Times New Roman"/>
          <w:lang w:val="nb-NO"/>
        </w:rPr>
        <w:t>10 tablettia</w:t>
      </w:r>
    </w:p>
    <w:p>
      <w:pPr>
        <w:spacing w:after="0" w:line="240" w:lineRule="auto"/>
        <w:rPr>
          <w:rFonts w:ascii="Times New Roman" w:hAnsi="Times New Roman"/>
          <w:highlight w:val="lightGray"/>
          <w:lang w:val="nb-NO"/>
        </w:rPr>
      </w:pPr>
      <w:r>
        <w:rPr>
          <w:rFonts w:ascii="Times New Roman" w:hAnsi="Times New Roman"/>
          <w:highlight w:val="lightGray"/>
          <w:lang w:val="nb-NO"/>
        </w:rPr>
        <w:t>14 tablettia</w:t>
      </w:r>
    </w:p>
    <w:p>
      <w:pPr>
        <w:spacing w:after="0" w:line="240" w:lineRule="auto"/>
        <w:rPr>
          <w:rFonts w:ascii="Times New Roman" w:hAnsi="Times New Roman"/>
          <w:highlight w:val="lightGray"/>
          <w:lang w:val="nb-NO"/>
        </w:rPr>
      </w:pPr>
      <w:r>
        <w:rPr>
          <w:rFonts w:ascii="Times New Roman" w:hAnsi="Times New Roman"/>
          <w:highlight w:val="lightGray"/>
          <w:lang w:val="nb-NO"/>
        </w:rPr>
        <w:t>16 tablettia</w:t>
      </w:r>
    </w:p>
    <w:p>
      <w:pPr>
        <w:spacing w:after="0" w:line="240" w:lineRule="auto"/>
        <w:rPr>
          <w:rFonts w:ascii="Times New Roman" w:hAnsi="Times New Roman"/>
          <w:highlight w:val="lightGray"/>
          <w:lang w:val="nb-NO"/>
        </w:rPr>
      </w:pPr>
      <w:r>
        <w:rPr>
          <w:rFonts w:ascii="Times New Roman" w:hAnsi="Times New Roman"/>
          <w:highlight w:val="lightGray"/>
          <w:lang w:val="nb-NO"/>
        </w:rPr>
        <w:t>28 tablettia</w:t>
      </w:r>
    </w:p>
    <w:p>
      <w:pPr>
        <w:spacing w:after="0" w:line="240" w:lineRule="auto"/>
        <w:rPr>
          <w:rFonts w:ascii="Times New Roman" w:hAnsi="Times New Roman"/>
          <w:highlight w:val="lightGray"/>
          <w:lang w:val="nb-NO"/>
        </w:rPr>
      </w:pPr>
      <w:r>
        <w:rPr>
          <w:rFonts w:ascii="Times New Roman" w:hAnsi="Times New Roman"/>
          <w:highlight w:val="lightGray"/>
          <w:lang w:val="nb-NO"/>
        </w:rPr>
        <w:t>30 tablettia</w:t>
      </w:r>
    </w:p>
    <w:p>
      <w:pPr>
        <w:spacing w:after="0" w:line="240" w:lineRule="auto"/>
        <w:rPr>
          <w:rFonts w:ascii="Times New Roman" w:hAnsi="Times New Roman"/>
          <w:noProof/>
          <w:highlight w:val="lightGray"/>
          <w:lang w:val="fi-FI"/>
        </w:rPr>
      </w:pPr>
      <w:r>
        <w:rPr>
          <w:rFonts w:ascii="Times New Roman" w:hAnsi="Times New Roman"/>
          <w:noProof/>
          <w:highlight w:val="lightGray"/>
          <w:lang w:val="fi-FI"/>
        </w:rPr>
        <w:t>35 tablettia</w:t>
      </w:r>
    </w:p>
    <w:p>
      <w:pPr>
        <w:spacing w:after="0" w:line="240" w:lineRule="auto"/>
        <w:rPr>
          <w:rFonts w:ascii="Times New Roman" w:hAnsi="Times New Roman"/>
          <w:noProof/>
          <w:highlight w:val="lightGray"/>
          <w:lang w:val="fi-FI"/>
        </w:rPr>
      </w:pPr>
      <w:r>
        <w:rPr>
          <w:rFonts w:ascii="Times New Roman" w:hAnsi="Times New Roman"/>
          <w:noProof/>
          <w:highlight w:val="lightGray"/>
          <w:lang w:val="fi-FI"/>
        </w:rPr>
        <w:t>56 tablettia</w:t>
      </w:r>
    </w:p>
    <w:p>
      <w:pPr>
        <w:spacing w:after="0" w:line="240" w:lineRule="auto"/>
        <w:rPr>
          <w:rFonts w:ascii="Times New Roman" w:hAnsi="Times New Roman"/>
          <w:noProof/>
          <w:highlight w:val="lightGray"/>
          <w:lang w:val="fi-FI"/>
        </w:rPr>
      </w:pPr>
      <w:r>
        <w:rPr>
          <w:rFonts w:ascii="Times New Roman" w:hAnsi="Times New Roman"/>
          <w:noProof/>
          <w:highlight w:val="lightGray"/>
          <w:lang w:val="fi-FI"/>
        </w:rPr>
        <w:t>70 tablettia</w:t>
      </w:r>
    </w:p>
    <w:p>
      <w:pPr>
        <w:spacing w:after="0" w:line="240" w:lineRule="auto"/>
        <w:rPr>
          <w:rFonts w:ascii="Times New Roman" w:hAnsi="Times New Roman"/>
          <w:noProof/>
          <w:lang w:val="fi-FI"/>
        </w:rPr>
      </w:pPr>
    </w:p>
    <w:p>
      <w:pPr>
        <w:spacing w:after="0" w:line="240" w:lineRule="auto"/>
        <w:rPr>
          <w:rFonts w:ascii="Times New Roman" w:hAnsi="Times New Roman"/>
          <w:noProof/>
          <w:highlight w:val="lightGray"/>
          <w:lang w:val="fi-FI"/>
        </w:rPr>
      </w:pPr>
      <w:r>
        <w:rPr>
          <w:rFonts w:ascii="Times New Roman" w:hAnsi="Times New Roman"/>
          <w:noProof/>
          <w:highlight w:val="lightGray"/>
          <w:lang w:val="fi-FI"/>
        </w:rPr>
        <w:t>14 x 1 tablettia</w:t>
      </w:r>
    </w:p>
    <w:p>
      <w:pPr>
        <w:spacing w:after="0" w:line="240" w:lineRule="auto"/>
        <w:rPr>
          <w:rFonts w:ascii="Times New Roman" w:hAnsi="Times New Roman"/>
          <w:noProof/>
          <w:highlight w:val="lightGray"/>
          <w:lang w:val="fi-FI"/>
        </w:rPr>
      </w:pPr>
      <w:r>
        <w:rPr>
          <w:rFonts w:ascii="Times New Roman" w:hAnsi="Times New Roman"/>
          <w:noProof/>
          <w:highlight w:val="lightGray"/>
          <w:lang w:val="fi-FI"/>
        </w:rPr>
        <w:t>28 x 1 tablettia</w:t>
      </w:r>
    </w:p>
    <w:p>
      <w:pPr>
        <w:spacing w:after="0" w:line="240" w:lineRule="auto"/>
        <w:rPr>
          <w:rFonts w:ascii="Times New Roman" w:hAnsi="Times New Roman"/>
          <w:noProof/>
          <w:highlight w:val="lightGray"/>
          <w:lang w:val="fi-FI"/>
        </w:rPr>
      </w:pPr>
      <w:r>
        <w:rPr>
          <w:rFonts w:ascii="Times New Roman" w:hAnsi="Times New Roman"/>
          <w:noProof/>
          <w:highlight w:val="lightGray"/>
          <w:lang w:val="fi-FI"/>
        </w:rPr>
        <w:t>49 x 1 tablettia</w:t>
      </w:r>
    </w:p>
    <w:p>
      <w:pPr>
        <w:spacing w:after="0" w:line="240" w:lineRule="auto"/>
        <w:rPr>
          <w:rFonts w:ascii="Times New Roman" w:hAnsi="Times New Roman"/>
          <w:noProof/>
          <w:highlight w:val="lightGray"/>
          <w:lang w:val="fi-FI"/>
        </w:rPr>
      </w:pPr>
      <w:r>
        <w:rPr>
          <w:rFonts w:ascii="Times New Roman" w:hAnsi="Times New Roman"/>
          <w:noProof/>
          <w:highlight w:val="lightGray"/>
          <w:lang w:val="fi-FI"/>
        </w:rPr>
        <w:t>56 x 1 tablettia</w:t>
      </w:r>
    </w:p>
    <w:p>
      <w:pPr>
        <w:spacing w:after="0" w:line="240" w:lineRule="auto"/>
        <w:rPr>
          <w:rFonts w:ascii="Times New Roman" w:hAnsi="Times New Roman"/>
          <w:noProof/>
          <w:highlight w:val="lightGray"/>
          <w:lang w:val="fi-FI"/>
        </w:rPr>
      </w:pPr>
      <w:r>
        <w:rPr>
          <w:rFonts w:ascii="Times New Roman" w:hAnsi="Times New Roman"/>
          <w:noProof/>
          <w:highlight w:val="lightGray"/>
          <w:lang w:val="fi-FI"/>
        </w:rPr>
        <w:t>98 x 1 tablettia</w:t>
      </w:r>
    </w:p>
    <w:p>
      <w:pPr>
        <w:spacing w:after="0" w:line="240" w:lineRule="auto"/>
        <w:rPr>
          <w:rFonts w:ascii="Times New Roman" w:hAnsi="Times New Roman"/>
          <w:noProof/>
          <w:lang w:val="fi-FI"/>
        </w:rPr>
      </w:pPr>
    </w:p>
    <w:p>
      <w:pPr>
        <w:spacing w:after="0" w:line="240" w:lineRule="auto"/>
        <w:rPr>
          <w:rFonts w:ascii="Times New Roman" w:hAnsi="Times New Roman"/>
          <w:noProof/>
          <w:lang w:val="fi-FI"/>
        </w:rPr>
      </w:pPr>
    </w:p>
    <w:p>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lang w:val="fi-FI"/>
        </w:rPr>
      </w:pPr>
      <w:r>
        <w:rPr>
          <w:rFonts w:ascii="Times New Roman" w:hAnsi="Times New Roman"/>
          <w:b/>
          <w:noProof/>
          <w:lang w:val="fi-FI"/>
        </w:rPr>
        <w:t>5.</w:t>
      </w:r>
      <w:r>
        <w:rPr>
          <w:rFonts w:ascii="Times New Roman" w:hAnsi="Times New Roman"/>
          <w:b/>
          <w:noProof/>
          <w:lang w:val="fi-FI"/>
        </w:rPr>
        <w:tab/>
        <w:t>ANTOTAPA JA TARVITTAESSA ANTOREITTI (ANTOREITIT)</w:t>
      </w:r>
    </w:p>
    <w:p>
      <w:pPr>
        <w:spacing w:after="0" w:line="240" w:lineRule="auto"/>
        <w:rPr>
          <w:rFonts w:ascii="Times New Roman" w:hAnsi="Times New Roman"/>
          <w:noProof/>
          <w:lang w:val="fi-FI"/>
        </w:rPr>
      </w:pPr>
    </w:p>
    <w:p>
      <w:pPr>
        <w:spacing w:after="0" w:line="240" w:lineRule="auto"/>
        <w:rPr>
          <w:rFonts w:ascii="Times New Roman" w:hAnsi="Times New Roman"/>
          <w:noProof/>
          <w:lang w:val="fi-FI"/>
        </w:rPr>
      </w:pPr>
      <w:r>
        <w:rPr>
          <w:rFonts w:ascii="Times New Roman" w:hAnsi="Times New Roman"/>
          <w:noProof/>
          <w:lang w:val="fi-FI"/>
        </w:rPr>
        <w:t>Lue pakkausseloste ennen käyttöä.</w:t>
      </w:r>
    </w:p>
    <w:p>
      <w:pPr>
        <w:spacing w:after="0" w:line="240" w:lineRule="auto"/>
        <w:rPr>
          <w:rFonts w:ascii="Times New Roman" w:hAnsi="Times New Roman"/>
          <w:noProof/>
          <w:lang w:val="fi-FI"/>
        </w:rPr>
      </w:pPr>
      <w:r>
        <w:rPr>
          <w:rFonts w:ascii="Times New Roman" w:hAnsi="Times New Roman"/>
          <w:noProof/>
          <w:lang w:val="fi-FI"/>
        </w:rPr>
        <w:t>Suun kautta.</w:t>
      </w:r>
    </w:p>
    <w:p>
      <w:pPr>
        <w:spacing w:after="0" w:line="240" w:lineRule="auto"/>
        <w:rPr>
          <w:rFonts w:ascii="Times New Roman" w:hAnsi="Times New Roman"/>
          <w:noProof/>
          <w:lang w:val="fi-FI"/>
        </w:rPr>
      </w:pPr>
    </w:p>
    <w:p>
      <w:pPr>
        <w:spacing w:after="0" w:line="240" w:lineRule="auto"/>
        <w:rPr>
          <w:rFonts w:ascii="Times New Roman" w:hAnsi="Times New Roman"/>
          <w:noProof/>
          <w:lang w:val="fi-FI"/>
        </w:rPr>
      </w:pPr>
    </w:p>
    <w:p>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lang w:val="fi-FI"/>
        </w:rPr>
      </w:pPr>
      <w:r>
        <w:rPr>
          <w:rFonts w:ascii="Times New Roman" w:hAnsi="Times New Roman"/>
          <w:b/>
          <w:noProof/>
          <w:lang w:val="fi-FI"/>
        </w:rPr>
        <w:t>6.</w:t>
      </w:r>
      <w:r>
        <w:rPr>
          <w:rFonts w:ascii="Times New Roman" w:hAnsi="Times New Roman"/>
          <w:b/>
          <w:noProof/>
          <w:lang w:val="fi-FI"/>
        </w:rPr>
        <w:tab/>
        <w:t>ERITYISVAROITUS VALMISTEEN SÄILYTTÄMISESTÄ POISSA LASTEN ULOTTUVILTA JA NÄKYVILTÄ</w:t>
      </w:r>
    </w:p>
    <w:p>
      <w:pPr>
        <w:spacing w:after="0" w:line="240" w:lineRule="auto"/>
        <w:rPr>
          <w:rFonts w:ascii="Times New Roman" w:hAnsi="Times New Roman"/>
          <w:noProof/>
          <w:lang w:val="fi-FI"/>
        </w:rPr>
      </w:pPr>
    </w:p>
    <w:p>
      <w:pPr>
        <w:spacing w:after="0" w:line="240" w:lineRule="auto"/>
        <w:rPr>
          <w:rFonts w:ascii="Times New Roman" w:hAnsi="Times New Roman"/>
          <w:noProof/>
          <w:lang w:val="fi-FI"/>
        </w:rPr>
      </w:pPr>
      <w:r>
        <w:rPr>
          <w:rFonts w:ascii="Times New Roman" w:hAnsi="Times New Roman"/>
          <w:noProof/>
          <w:lang w:val="fi-FI"/>
        </w:rPr>
        <w:t>Ei lasten ulottuville eikä näkyville.</w:t>
      </w:r>
    </w:p>
    <w:p>
      <w:pPr>
        <w:spacing w:after="0" w:line="240" w:lineRule="auto"/>
        <w:rPr>
          <w:rFonts w:ascii="Times New Roman" w:hAnsi="Times New Roman"/>
          <w:noProof/>
          <w:lang w:val="fi-FI"/>
        </w:rPr>
      </w:pPr>
    </w:p>
    <w:p>
      <w:pPr>
        <w:spacing w:after="0" w:line="240" w:lineRule="auto"/>
        <w:rPr>
          <w:rFonts w:ascii="Times New Roman" w:hAnsi="Times New Roman"/>
          <w:noProof/>
          <w:lang w:val="fi-FI"/>
        </w:rPr>
      </w:pPr>
    </w:p>
    <w:p>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lang w:val="fi-FI"/>
        </w:rPr>
      </w:pPr>
      <w:r>
        <w:rPr>
          <w:rFonts w:ascii="Times New Roman" w:hAnsi="Times New Roman"/>
          <w:b/>
          <w:noProof/>
          <w:lang w:val="fi-FI"/>
        </w:rPr>
        <w:t>7.</w:t>
      </w:r>
      <w:r>
        <w:rPr>
          <w:rFonts w:ascii="Times New Roman" w:hAnsi="Times New Roman"/>
          <w:b/>
          <w:noProof/>
          <w:lang w:val="fi-FI"/>
        </w:rPr>
        <w:tab/>
        <w:t>MUU ERITYISVAROITUS (MUUT ERITYISVAROITUKSET), JOS TARPEEN</w:t>
      </w:r>
    </w:p>
    <w:p>
      <w:pPr>
        <w:spacing w:after="0" w:line="240" w:lineRule="auto"/>
        <w:rPr>
          <w:rFonts w:ascii="Times New Roman" w:hAnsi="Times New Roman"/>
          <w:noProof/>
          <w:lang w:val="fi-FI"/>
        </w:rPr>
      </w:pPr>
    </w:p>
    <w:p>
      <w:pPr>
        <w:spacing w:after="0" w:line="240" w:lineRule="auto"/>
        <w:rPr>
          <w:rFonts w:ascii="Times New Roman" w:hAnsi="Times New Roman"/>
          <w:noProof/>
          <w:lang w:val="fi-FI"/>
        </w:rPr>
      </w:pPr>
    </w:p>
    <w:p>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lang w:val="fi-FI"/>
        </w:rPr>
      </w:pPr>
      <w:r>
        <w:rPr>
          <w:rFonts w:ascii="Times New Roman" w:hAnsi="Times New Roman"/>
          <w:b/>
          <w:noProof/>
          <w:lang w:val="fi-FI"/>
        </w:rPr>
        <w:t>8.</w:t>
      </w:r>
      <w:r>
        <w:rPr>
          <w:rFonts w:ascii="Times New Roman" w:hAnsi="Times New Roman"/>
          <w:b/>
          <w:noProof/>
          <w:lang w:val="fi-FI"/>
        </w:rPr>
        <w:tab/>
        <w:t>VIIMEINEN KÄYTTÖPÄIVÄMÄÄRÄ</w:t>
      </w:r>
    </w:p>
    <w:p>
      <w:pPr>
        <w:spacing w:after="0" w:line="240" w:lineRule="auto"/>
        <w:rPr>
          <w:rFonts w:ascii="Times New Roman" w:hAnsi="Times New Roman"/>
          <w:noProof/>
          <w:lang w:val="fi-FI"/>
        </w:rPr>
      </w:pPr>
    </w:p>
    <w:p>
      <w:pPr>
        <w:spacing w:after="0" w:line="240" w:lineRule="auto"/>
        <w:rPr>
          <w:rFonts w:ascii="Times New Roman" w:hAnsi="Times New Roman"/>
          <w:noProof/>
          <w:lang w:val="fi-FI"/>
        </w:rPr>
      </w:pPr>
      <w:r>
        <w:rPr>
          <w:rFonts w:ascii="Times New Roman" w:hAnsi="Times New Roman"/>
          <w:noProof/>
          <w:lang w:val="fi-FI"/>
        </w:rPr>
        <w:t>Käyt. viim.</w:t>
      </w:r>
    </w:p>
    <w:p>
      <w:pPr>
        <w:spacing w:after="0" w:line="240" w:lineRule="auto"/>
        <w:rPr>
          <w:rFonts w:ascii="Times New Roman" w:hAnsi="Times New Roman"/>
          <w:noProof/>
          <w:lang w:val="fi-FI"/>
        </w:rPr>
      </w:pPr>
    </w:p>
    <w:p>
      <w:pPr>
        <w:spacing w:after="0" w:line="240" w:lineRule="auto"/>
        <w:rPr>
          <w:rFonts w:ascii="Times New Roman" w:hAnsi="Times New Roman"/>
          <w:noProof/>
          <w:lang w:val="fi-FI"/>
        </w:rPr>
      </w:pPr>
    </w:p>
    <w:p>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lang w:val="fi-FI"/>
        </w:rPr>
      </w:pPr>
      <w:r>
        <w:rPr>
          <w:rFonts w:ascii="Times New Roman" w:hAnsi="Times New Roman"/>
          <w:b/>
          <w:noProof/>
          <w:lang w:val="fi-FI"/>
        </w:rPr>
        <w:t>9.</w:t>
      </w:r>
      <w:r>
        <w:rPr>
          <w:rFonts w:ascii="Times New Roman" w:hAnsi="Times New Roman"/>
          <w:b/>
          <w:noProof/>
          <w:lang w:val="fi-FI"/>
        </w:rPr>
        <w:tab/>
        <w:t>ERITYISET SÄILYTYSOLOSUHTEET</w:t>
      </w:r>
    </w:p>
    <w:p>
      <w:pPr>
        <w:spacing w:after="0" w:line="240" w:lineRule="auto"/>
        <w:rPr>
          <w:rFonts w:ascii="Times New Roman" w:hAnsi="Times New Roman"/>
          <w:noProof/>
          <w:lang w:val="fi-FI"/>
        </w:rPr>
      </w:pPr>
    </w:p>
    <w:p>
      <w:pPr>
        <w:spacing w:after="0" w:line="240" w:lineRule="auto"/>
        <w:rPr>
          <w:rFonts w:ascii="Times New Roman" w:hAnsi="Times New Roman"/>
          <w:noProof/>
          <w:lang w:val="fi-FI"/>
        </w:rPr>
      </w:pPr>
    </w:p>
    <w:p>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lang w:val="fi-FI"/>
        </w:rPr>
      </w:pPr>
      <w:r>
        <w:rPr>
          <w:rFonts w:ascii="Times New Roman" w:hAnsi="Times New Roman"/>
          <w:b/>
          <w:noProof/>
          <w:lang w:val="fi-FI"/>
        </w:rPr>
        <w:t>10.</w:t>
      </w:r>
      <w:r>
        <w:rPr>
          <w:rFonts w:ascii="Times New Roman" w:hAnsi="Times New Roman"/>
          <w:b/>
          <w:noProof/>
          <w:lang w:val="fi-FI"/>
        </w:rPr>
        <w:tab/>
        <w:t>ERITYISET VAROTOIMET KÄYTTÄMÄTTÖMIEN LÄÄKEVALMISTEIDEN TAI NIISTÄ PERÄISIN OLEVAN JÄTEMATERIAALIN HÄVITTÄMISEKSI, JOS TARPEEN</w:t>
      </w:r>
    </w:p>
    <w:p>
      <w:pPr>
        <w:spacing w:after="0" w:line="240" w:lineRule="auto"/>
        <w:rPr>
          <w:rFonts w:ascii="Times New Roman" w:hAnsi="Times New Roman"/>
          <w:noProof/>
          <w:lang w:val="fi-FI"/>
        </w:rPr>
      </w:pPr>
    </w:p>
    <w:p>
      <w:pPr>
        <w:spacing w:after="0" w:line="240" w:lineRule="auto"/>
        <w:rPr>
          <w:rFonts w:ascii="Times New Roman" w:hAnsi="Times New Roman"/>
          <w:noProof/>
          <w:lang w:val="fi-FI"/>
        </w:rPr>
      </w:pPr>
    </w:p>
    <w:p>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lang w:val="fi-FI"/>
        </w:rPr>
      </w:pPr>
      <w:r>
        <w:rPr>
          <w:rFonts w:ascii="Times New Roman" w:hAnsi="Times New Roman"/>
          <w:b/>
          <w:noProof/>
          <w:lang w:val="fi-FI"/>
        </w:rPr>
        <w:t>11.</w:t>
      </w:r>
      <w:r>
        <w:rPr>
          <w:rFonts w:ascii="Times New Roman" w:hAnsi="Times New Roman"/>
          <w:b/>
          <w:noProof/>
          <w:lang w:val="fi-FI"/>
        </w:rPr>
        <w:tab/>
        <w:t>MYYNTILUVAN HALTIJAN NIMI JA OSOITE</w:t>
      </w:r>
    </w:p>
    <w:p>
      <w:pPr>
        <w:spacing w:after="0" w:line="240" w:lineRule="auto"/>
        <w:rPr>
          <w:rFonts w:ascii="Times New Roman" w:hAnsi="Times New Roman"/>
          <w:noProof/>
          <w:lang w:val="fi-FI"/>
        </w:rPr>
      </w:pPr>
    </w:p>
    <w:p>
      <w:pPr>
        <w:spacing w:after="0" w:line="240" w:lineRule="auto"/>
        <w:rPr>
          <w:rFonts w:ascii="Times New Roman" w:hAnsi="Times New Roman"/>
          <w:noProof/>
          <w:lang w:val="fi-FI"/>
        </w:rPr>
      </w:pPr>
      <w:r>
        <w:rPr>
          <w:rFonts w:ascii="Times New Roman" w:hAnsi="Times New Roman"/>
          <w:noProof/>
          <w:lang w:val="fi-FI"/>
        </w:rPr>
        <w:t>Sandoz GmbH</w:t>
      </w:r>
    </w:p>
    <w:p>
      <w:pPr>
        <w:spacing w:after="0" w:line="240" w:lineRule="auto"/>
        <w:rPr>
          <w:rFonts w:ascii="Times New Roman" w:hAnsi="Times New Roman"/>
          <w:noProof/>
          <w:lang w:val="fi-FI"/>
        </w:rPr>
      </w:pPr>
      <w:r>
        <w:rPr>
          <w:rFonts w:ascii="Times New Roman" w:hAnsi="Times New Roman"/>
          <w:noProof/>
          <w:lang w:val="fi-FI"/>
        </w:rPr>
        <w:t>Biochemiestrasse 10</w:t>
      </w:r>
    </w:p>
    <w:p>
      <w:pPr>
        <w:spacing w:after="0" w:line="240" w:lineRule="auto"/>
        <w:rPr>
          <w:rFonts w:ascii="Times New Roman" w:hAnsi="Times New Roman"/>
          <w:noProof/>
          <w:lang w:val="fi-FI"/>
        </w:rPr>
      </w:pPr>
      <w:r>
        <w:rPr>
          <w:rFonts w:ascii="Times New Roman" w:hAnsi="Times New Roman"/>
          <w:noProof/>
          <w:lang w:val="fi-FI"/>
        </w:rPr>
        <w:t>6250 Kundl</w:t>
      </w:r>
    </w:p>
    <w:p>
      <w:pPr>
        <w:spacing w:after="0" w:line="240" w:lineRule="auto"/>
        <w:rPr>
          <w:rFonts w:ascii="Times New Roman" w:hAnsi="Times New Roman"/>
          <w:noProof/>
          <w:lang w:val="fi-FI"/>
        </w:rPr>
      </w:pPr>
      <w:r>
        <w:rPr>
          <w:rFonts w:ascii="Times New Roman" w:hAnsi="Times New Roman"/>
          <w:noProof/>
          <w:lang w:val="fi-FI"/>
        </w:rPr>
        <w:t>Itävalta</w:t>
      </w:r>
    </w:p>
    <w:p>
      <w:pPr>
        <w:spacing w:after="0" w:line="240" w:lineRule="auto"/>
        <w:rPr>
          <w:rFonts w:ascii="Times New Roman" w:hAnsi="Times New Roman"/>
          <w:noProof/>
          <w:lang w:val="fi-FI"/>
        </w:rPr>
      </w:pPr>
    </w:p>
    <w:p>
      <w:pPr>
        <w:spacing w:after="0" w:line="240" w:lineRule="auto"/>
        <w:rPr>
          <w:rFonts w:ascii="Times New Roman" w:hAnsi="Times New Roman"/>
          <w:noProof/>
          <w:lang w:val="fi-FI"/>
        </w:rPr>
      </w:pPr>
    </w:p>
    <w:p>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lang w:val="fi-FI"/>
        </w:rPr>
      </w:pPr>
      <w:r>
        <w:rPr>
          <w:rFonts w:ascii="Times New Roman" w:hAnsi="Times New Roman"/>
          <w:b/>
          <w:noProof/>
          <w:lang w:val="fi-FI"/>
        </w:rPr>
        <w:t>12.</w:t>
      </w:r>
      <w:r>
        <w:rPr>
          <w:rFonts w:ascii="Times New Roman" w:hAnsi="Times New Roman"/>
          <w:b/>
          <w:noProof/>
          <w:lang w:val="fi-FI"/>
        </w:rPr>
        <w:tab/>
        <w:t>MYYNTILUVAN NUMERO(T)</w:t>
      </w:r>
    </w:p>
    <w:p>
      <w:pPr>
        <w:spacing w:after="0" w:line="240" w:lineRule="auto"/>
        <w:rPr>
          <w:rFonts w:ascii="Times New Roman" w:hAnsi="Times New Roman"/>
          <w:noProof/>
          <w:lang w:val="fi-FI"/>
        </w:rPr>
      </w:pPr>
    </w:p>
    <w:p>
      <w:pPr>
        <w:tabs>
          <w:tab w:val="left" w:pos="567"/>
        </w:tabs>
        <w:spacing w:after="0" w:line="260" w:lineRule="exact"/>
        <w:rPr>
          <w:rFonts w:ascii="Times New Roman" w:hAnsi="Times New Roman"/>
          <w:lang w:val="pt-BR"/>
        </w:rPr>
      </w:pPr>
      <w:r>
        <w:rPr>
          <w:rFonts w:ascii="Times New Roman" w:hAnsi="Times New Roman"/>
          <w:lang w:val="pt-BR"/>
        </w:rPr>
        <w:t>EU/1/15/1029/001 10 tablettia</w:t>
      </w:r>
    </w:p>
    <w:p>
      <w:pPr>
        <w:tabs>
          <w:tab w:val="left" w:pos="567"/>
        </w:tabs>
        <w:spacing w:after="0" w:line="260" w:lineRule="exact"/>
        <w:rPr>
          <w:rFonts w:ascii="Times New Roman" w:hAnsi="Times New Roman"/>
          <w:highlight w:val="lightGray"/>
          <w:lang w:val="pt-BR"/>
        </w:rPr>
      </w:pPr>
      <w:r>
        <w:rPr>
          <w:rFonts w:ascii="Times New Roman" w:hAnsi="Times New Roman"/>
          <w:highlight w:val="lightGray"/>
          <w:lang w:val="pt-BR"/>
        </w:rPr>
        <w:t>EU/1/15/1029/002 14 tablettia</w:t>
      </w:r>
    </w:p>
    <w:p>
      <w:pPr>
        <w:tabs>
          <w:tab w:val="left" w:pos="567"/>
        </w:tabs>
        <w:spacing w:after="0" w:line="260" w:lineRule="exact"/>
        <w:rPr>
          <w:rFonts w:ascii="Times New Roman" w:hAnsi="Times New Roman"/>
          <w:highlight w:val="lightGray"/>
          <w:lang w:val="pt-BR"/>
        </w:rPr>
      </w:pPr>
      <w:r>
        <w:rPr>
          <w:rFonts w:ascii="Times New Roman" w:hAnsi="Times New Roman"/>
          <w:highlight w:val="lightGray"/>
          <w:lang w:val="pt-BR"/>
        </w:rPr>
        <w:t>EU/1/15/1029/003 16 tablettia</w:t>
      </w:r>
    </w:p>
    <w:p>
      <w:pPr>
        <w:tabs>
          <w:tab w:val="left" w:pos="567"/>
        </w:tabs>
        <w:spacing w:after="0" w:line="260" w:lineRule="exact"/>
        <w:rPr>
          <w:rFonts w:ascii="Times New Roman" w:hAnsi="Times New Roman"/>
          <w:highlight w:val="lightGray"/>
          <w:lang w:val="pt-BR"/>
        </w:rPr>
      </w:pPr>
      <w:r>
        <w:rPr>
          <w:rFonts w:ascii="Times New Roman" w:hAnsi="Times New Roman"/>
          <w:highlight w:val="lightGray"/>
          <w:lang w:val="pt-BR"/>
        </w:rPr>
        <w:t>EU/1/15/1029/004 28 tablettia</w:t>
      </w:r>
    </w:p>
    <w:p>
      <w:pPr>
        <w:tabs>
          <w:tab w:val="left" w:pos="567"/>
        </w:tabs>
        <w:spacing w:after="0" w:line="260" w:lineRule="exact"/>
        <w:rPr>
          <w:rFonts w:ascii="Times New Roman" w:hAnsi="Times New Roman"/>
          <w:highlight w:val="lightGray"/>
          <w:lang w:val="pt-BR"/>
        </w:rPr>
      </w:pPr>
      <w:r>
        <w:rPr>
          <w:rFonts w:ascii="Times New Roman" w:hAnsi="Times New Roman"/>
          <w:highlight w:val="lightGray"/>
          <w:lang w:val="pt-BR"/>
        </w:rPr>
        <w:t>EU/1/15/1029/005 30 tablettia</w:t>
      </w:r>
    </w:p>
    <w:p>
      <w:pPr>
        <w:tabs>
          <w:tab w:val="left" w:pos="567"/>
        </w:tabs>
        <w:spacing w:after="0" w:line="260" w:lineRule="exact"/>
        <w:rPr>
          <w:rFonts w:ascii="Times New Roman" w:hAnsi="Times New Roman"/>
          <w:highlight w:val="lightGray"/>
          <w:lang w:val="pt-BR"/>
        </w:rPr>
      </w:pPr>
      <w:r>
        <w:rPr>
          <w:rFonts w:ascii="Times New Roman" w:hAnsi="Times New Roman"/>
          <w:highlight w:val="lightGray"/>
          <w:lang w:val="pt-BR"/>
        </w:rPr>
        <w:t>EU/1/15/1029/006 35 tablettia</w:t>
      </w:r>
    </w:p>
    <w:p>
      <w:pPr>
        <w:tabs>
          <w:tab w:val="left" w:pos="567"/>
        </w:tabs>
        <w:spacing w:after="0" w:line="260" w:lineRule="exact"/>
        <w:rPr>
          <w:rFonts w:ascii="Times New Roman" w:hAnsi="Times New Roman"/>
          <w:highlight w:val="lightGray"/>
          <w:lang w:val="pt-BR"/>
        </w:rPr>
      </w:pPr>
      <w:r>
        <w:rPr>
          <w:rFonts w:ascii="Times New Roman" w:hAnsi="Times New Roman"/>
          <w:highlight w:val="lightGray"/>
          <w:lang w:val="pt-BR"/>
        </w:rPr>
        <w:t>EU/1/15/1029/007 56 tablettia</w:t>
      </w:r>
    </w:p>
    <w:p>
      <w:pPr>
        <w:tabs>
          <w:tab w:val="left" w:pos="567"/>
        </w:tabs>
        <w:spacing w:after="0" w:line="260" w:lineRule="exact"/>
        <w:rPr>
          <w:rFonts w:ascii="Times New Roman" w:hAnsi="Times New Roman"/>
          <w:highlight w:val="lightGray"/>
          <w:lang w:val="pt-BR"/>
        </w:rPr>
      </w:pPr>
      <w:r>
        <w:rPr>
          <w:rFonts w:ascii="Times New Roman" w:hAnsi="Times New Roman"/>
          <w:highlight w:val="lightGray"/>
          <w:lang w:val="pt-BR"/>
        </w:rPr>
        <w:t>EU/1/15/1029/008 70 tablettia</w:t>
      </w:r>
    </w:p>
    <w:p>
      <w:pPr>
        <w:tabs>
          <w:tab w:val="left" w:pos="567"/>
        </w:tabs>
        <w:spacing w:after="0" w:line="260" w:lineRule="exact"/>
        <w:rPr>
          <w:rFonts w:ascii="Times New Roman" w:eastAsia="Times New Roman" w:hAnsi="Times New Roman"/>
          <w:noProof/>
          <w:highlight w:val="lightGray"/>
          <w:lang w:val="pt-PT"/>
        </w:rPr>
      </w:pPr>
      <w:r>
        <w:rPr>
          <w:rFonts w:ascii="Times New Roman" w:eastAsia="Times New Roman" w:hAnsi="Times New Roman"/>
          <w:highlight w:val="lightGray"/>
          <w:lang w:val="pt-PT"/>
        </w:rPr>
        <w:t xml:space="preserve">EU/1/15/1029/009 </w:t>
      </w:r>
      <w:r>
        <w:rPr>
          <w:rFonts w:ascii="Times New Roman" w:eastAsia="Times New Roman" w:hAnsi="Times New Roman"/>
          <w:noProof/>
          <w:highlight w:val="lightGray"/>
          <w:lang w:val="pt-PT"/>
        </w:rPr>
        <w:t>14 x 1 tablettia</w:t>
      </w:r>
    </w:p>
    <w:p>
      <w:pPr>
        <w:tabs>
          <w:tab w:val="left" w:pos="567"/>
        </w:tabs>
        <w:spacing w:after="0" w:line="260" w:lineRule="exact"/>
        <w:rPr>
          <w:rFonts w:ascii="Times New Roman" w:eastAsia="Times New Roman" w:hAnsi="Times New Roman"/>
          <w:noProof/>
          <w:highlight w:val="lightGray"/>
          <w:lang w:val="pt-PT"/>
        </w:rPr>
      </w:pPr>
      <w:r>
        <w:rPr>
          <w:rFonts w:ascii="Times New Roman" w:eastAsia="Times New Roman" w:hAnsi="Times New Roman"/>
          <w:highlight w:val="lightGray"/>
          <w:lang w:val="pt-PT"/>
        </w:rPr>
        <w:t xml:space="preserve">EU/1/15/1029/010 </w:t>
      </w:r>
      <w:r>
        <w:rPr>
          <w:rFonts w:ascii="Times New Roman" w:eastAsia="Times New Roman" w:hAnsi="Times New Roman"/>
          <w:noProof/>
          <w:highlight w:val="lightGray"/>
          <w:lang w:val="pt-PT"/>
        </w:rPr>
        <w:t>28 x 1 tablettia</w:t>
      </w:r>
    </w:p>
    <w:p>
      <w:pPr>
        <w:tabs>
          <w:tab w:val="left" w:pos="567"/>
        </w:tabs>
        <w:spacing w:after="0" w:line="260" w:lineRule="exact"/>
        <w:rPr>
          <w:rFonts w:ascii="Times New Roman" w:eastAsia="Times New Roman" w:hAnsi="Times New Roman"/>
          <w:highlight w:val="lightGray"/>
          <w:lang w:val="pt-PT"/>
        </w:rPr>
      </w:pPr>
      <w:r>
        <w:rPr>
          <w:rFonts w:ascii="Times New Roman" w:eastAsia="Times New Roman" w:hAnsi="Times New Roman"/>
          <w:highlight w:val="lightGray"/>
          <w:lang w:val="pt-PT"/>
        </w:rPr>
        <w:t xml:space="preserve">EU/1/15/1029/011 </w:t>
      </w:r>
      <w:r>
        <w:rPr>
          <w:rFonts w:ascii="Times New Roman" w:eastAsia="Times New Roman" w:hAnsi="Times New Roman"/>
          <w:noProof/>
          <w:highlight w:val="lightGray"/>
          <w:lang w:val="pt-PT"/>
        </w:rPr>
        <w:t>49 x 1 tablettia</w:t>
      </w:r>
    </w:p>
    <w:p>
      <w:pPr>
        <w:tabs>
          <w:tab w:val="left" w:pos="567"/>
        </w:tabs>
        <w:spacing w:after="0" w:line="260" w:lineRule="exact"/>
        <w:rPr>
          <w:rFonts w:ascii="Times New Roman" w:eastAsia="Times New Roman" w:hAnsi="Times New Roman"/>
          <w:highlight w:val="lightGray"/>
          <w:lang w:val="pt-PT"/>
        </w:rPr>
      </w:pPr>
      <w:r>
        <w:rPr>
          <w:rFonts w:ascii="Times New Roman" w:eastAsia="Times New Roman" w:hAnsi="Times New Roman"/>
          <w:highlight w:val="lightGray"/>
          <w:lang w:val="pt-PT"/>
        </w:rPr>
        <w:t xml:space="preserve">EU/1/15/1029/012 </w:t>
      </w:r>
      <w:r>
        <w:rPr>
          <w:rFonts w:ascii="Times New Roman" w:eastAsia="Times New Roman" w:hAnsi="Times New Roman"/>
          <w:noProof/>
          <w:highlight w:val="lightGray"/>
          <w:lang w:val="pt-PT"/>
        </w:rPr>
        <w:t>56 x 1 tablettia</w:t>
      </w:r>
    </w:p>
    <w:p>
      <w:pPr>
        <w:tabs>
          <w:tab w:val="left" w:pos="567"/>
        </w:tabs>
        <w:spacing w:after="0" w:line="260" w:lineRule="exact"/>
        <w:rPr>
          <w:rFonts w:ascii="Times New Roman" w:hAnsi="Times New Roman"/>
          <w:lang w:val="pt-BR"/>
        </w:rPr>
      </w:pPr>
      <w:r>
        <w:rPr>
          <w:rFonts w:ascii="Times New Roman" w:hAnsi="Times New Roman"/>
          <w:highlight w:val="lightGray"/>
          <w:lang w:val="pt-BR"/>
        </w:rPr>
        <w:t>EU/1/15/1029/013 98 x 1 tablettia</w:t>
      </w:r>
    </w:p>
    <w:p>
      <w:pPr>
        <w:spacing w:after="0" w:line="240" w:lineRule="auto"/>
        <w:rPr>
          <w:rFonts w:ascii="Times New Roman" w:hAnsi="Times New Roman"/>
          <w:lang w:val="pt-BR"/>
        </w:rPr>
      </w:pPr>
    </w:p>
    <w:p>
      <w:pPr>
        <w:spacing w:after="0" w:line="240" w:lineRule="auto"/>
        <w:rPr>
          <w:rFonts w:ascii="Times New Roman" w:hAnsi="Times New Roman"/>
          <w:lang w:val="pt-BR"/>
        </w:rPr>
      </w:pPr>
    </w:p>
    <w:p>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pt-BR"/>
        </w:rPr>
      </w:pPr>
      <w:r>
        <w:rPr>
          <w:rFonts w:ascii="Times New Roman" w:hAnsi="Times New Roman"/>
          <w:b/>
          <w:lang w:val="pt-BR"/>
        </w:rPr>
        <w:t>13.</w:t>
      </w:r>
      <w:r>
        <w:rPr>
          <w:rFonts w:ascii="Times New Roman" w:hAnsi="Times New Roman"/>
          <w:b/>
          <w:lang w:val="pt-BR"/>
        </w:rPr>
        <w:tab/>
        <w:t>ERÄNUMERO</w:t>
      </w:r>
    </w:p>
    <w:p>
      <w:pPr>
        <w:spacing w:after="0" w:line="240" w:lineRule="auto"/>
        <w:rPr>
          <w:rFonts w:ascii="Times New Roman" w:hAnsi="Times New Roman"/>
          <w:lang w:val="pt-BR"/>
        </w:rPr>
      </w:pPr>
    </w:p>
    <w:p>
      <w:pPr>
        <w:spacing w:after="0" w:line="240" w:lineRule="auto"/>
        <w:rPr>
          <w:rFonts w:ascii="Times New Roman" w:hAnsi="Times New Roman"/>
          <w:lang w:val="pt-BR"/>
        </w:rPr>
      </w:pPr>
      <w:r>
        <w:rPr>
          <w:rFonts w:ascii="Times New Roman" w:hAnsi="Times New Roman"/>
          <w:lang w:val="pt-BR"/>
        </w:rPr>
        <w:t>Lot</w:t>
      </w:r>
    </w:p>
    <w:p>
      <w:pPr>
        <w:spacing w:after="0" w:line="240" w:lineRule="auto"/>
        <w:rPr>
          <w:rFonts w:ascii="Times New Roman" w:hAnsi="Times New Roman"/>
          <w:lang w:val="pt-BR"/>
        </w:rPr>
      </w:pPr>
    </w:p>
    <w:p>
      <w:pPr>
        <w:spacing w:after="0" w:line="240" w:lineRule="auto"/>
        <w:rPr>
          <w:rFonts w:ascii="Times New Roman" w:hAnsi="Times New Roman"/>
          <w:lang w:val="pt-BR"/>
        </w:rPr>
      </w:pPr>
    </w:p>
    <w:p>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lang w:val="fi-FI"/>
        </w:rPr>
      </w:pPr>
      <w:r>
        <w:rPr>
          <w:rFonts w:ascii="Times New Roman" w:hAnsi="Times New Roman"/>
          <w:b/>
          <w:noProof/>
          <w:lang w:val="fi-FI"/>
        </w:rPr>
        <w:t>14.</w:t>
      </w:r>
      <w:r>
        <w:rPr>
          <w:rFonts w:ascii="Times New Roman" w:hAnsi="Times New Roman"/>
          <w:b/>
          <w:noProof/>
          <w:lang w:val="fi-FI"/>
        </w:rPr>
        <w:tab/>
        <w:t>YLEINEN TOIMITTAMISLUOKITTELU</w:t>
      </w:r>
    </w:p>
    <w:p>
      <w:pPr>
        <w:spacing w:after="0" w:line="240" w:lineRule="auto"/>
        <w:rPr>
          <w:rFonts w:ascii="Times New Roman" w:hAnsi="Times New Roman"/>
          <w:noProof/>
          <w:lang w:val="fi-FI"/>
        </w:rPr>
      </w:pPr>
    </w:p>
    <w:p>
      <w:pPr>
        <w:spacing w:after="0" w:line="240" w:lineRule="auto"/>
        <w:rPr>
          <w:rFonts w:ascii="Times New Roman" w:hAnsi="Times New Roman"/>
          <w:noProof/>
          <w:lang w:val="fi-FI"/>
        </w:rPr>
      </w:pPr>
    </w:p>
    <w:p>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lang w:val="fi-FI"/>
        </w:rPr>
      </w:pPr>
      <w:r>
        <w:rPr>
          <w:rFonts w:ascii="Times New Roman" w:hAnsi="Times New Roman"/>
          <w:b/>
          <w:noProof/>
          <w:lang w:val="fi-FI"/>
        </w:rPr>
        <w:t>15.</w:t>
      </w:r>
      <w:r>
        <w:rPr>
          <w:rFonts w:ascii="Times New Roman" w:hAnsi="Times New Roman"/>
          <w:b/>
          <w:noProof/>
          <w:lang w:val="fi-FI"/>
        </w:rPr>
        <w:tab/>
        <w:t>KÄYTTÖOHJEET</w:t>
      </w:r>
    </w:p>
    <w:p>
      <w:pPr>
        <w:spacing w:after="0" w:line="240" w:lineRule="auto"/>
        <w:rPr>
          <w:rFonts w:ascii="Times New Roman" w:hAnsi="Times New Roman"/>
          <w:noProof/>
          <w:lang w:val="fi-FI"/>
        </w:rPr>
      </w:pPr>
    </w:p>
    <w:p>
      <w:pPr>
        <w:spacing w:after="0" w:line="240" w:lineRule="auto"/>
        <w:rPr>
          <w:rFonts w:ascii="Times New Roman" w:hAnsi="Times New Roman"/>
          <w:noProof/>
          <w:lang w:val="fi-FI"/>
        </w:rPr>
      </w:pPr>
    </w:p>
    <w:p>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lang w:val="fi-FI"/>
        </w:rPr>
      </w:pPr>
      <w:r>
        <w:rPr>
          <w:rFonts w:ascii="Times New Roman" w:hAnsi="Times New Roman"/>
          <w:b/>
          <w:noProof/>
          <w:lang w:val="fi-FI"/>
        </w:rPr>
        <w:t>16.</w:t>
      </w:r>
      <w:r>
        <w:rPr>
          <w:rFonts w:ascii="Times New Roman" w:hAnsi="Times New Roman"/>
          <w:b/>
          <w:noProof/>
          <w:lang w:val="fi-FI"/>
        </w:rPr>
        <w:tab/>
        <w:t>TIEDOT PISTEKIRJOITUKSELLA</w:t>
      </w:r>
    </w:p>
    <w:p>
      <w:pPr>
        <w:spacing w:after="0" w:line="240" w:lineRule="auto"/>
        <w:rPr>
          <w:rFonts w:ascii="Times New Roman" w:hAnsi="Times New Roman"/>
          <w:noProof/>
          <w:lang w:val="fi-FI"/>
        </w:rPr>
      </w:pPr>
    </w:p>
    <w:p>
      <w:pPr>
        <w:spacing w:after="0" w:line="240" w:lineRule="auto"/>
        <w:rPr>
          <w:rFonts w:ascii="Times New Roman" w:hAnsi="Times New Roman"/>
          <w:noProof/>
          <w:lang w:val="fi-FI"/>
        </w:rPr>
      </w:pPr>
      <w:r>
        <w:rPr>
          <w:rFonts w:ascii="Times New Roman" w:hAnsi="Times New Roman"/>
          <w:noProof/>
          <w:lang w:val="fi-FI"/>
        </w:rPr>
        <w:t>Aripiprazole Sandoz 5 mg</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suppressAutoHyphens/>
        <w:spacing w:after="0" w:line="240" w:lineRule="auto"/>
        <w:rPr>
          <w:rFonts w:ascii="Times New Roman" w:eastAsia="Times New Roman" w:hAnsi="Times New Roman"/>
          <w:shd w:val="clear" w:color="auto" w:fill="CCCCCC"/>
          <w:lang w:val="fi-FI" w:eastAsia="fr-LU"/>
        </w:rPr>
      </w:pPr>
    </w:p>
    <w:p>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i/>
          <w:noProof/>
          <w:lang w:val="fi-FI" w:eastAsia="fr-LU"/>
        </w:rPr>
      </w:pPr>
      <w:r>
        <w:rPr>
          <w:rFonts w:ascii="Times New Roman" w:eastAsia="Times New Roman" w:hAnsi="Times New Roman"/>
          <w:b/>
          <w:noProof/>
          <w:lang w:val="fi-FI" w:eastAsia="fr-LU"/>
        </w:rPr>
        <w:lastRenderedPageBreak/>
        <w:t>17.</w:t>
      </w:r>
      <w:r>
        <w:rPr>
          <w:rFonts w:ascii="Times New Roman" w:eastAsia="Times New Roman" w:hAnsi="Times New Roman"/>
          <w:b/>
          <w:noProof/>
          <w:lang w:val="fi-FI" w:eastAsia="fr-LU"/>
        </w:rPr>
        <w:tab/>
        <w:t>YKSILÖLLINEN TUNNISTE – 2D-VIIVAKOODI</w:t>
      </w:r>
    </w:p>
    <w:p>
      <w:pPr>
        <w:tabs>
          <w:tab w:val="left" w:pos="720"/>
        </w:tabs>
        <w:spacing w:after="0" w:line="240" w:lineRule="auto"/>
        <w:rPr>
          <w:rFonts w:ascii="Times New Roman" w:eastAsia="Times New Roman" w:hAnsi="Times New Roman"/>
          <w:noProof/>
          <w:lang w:val="fi-FI" w:eastAsia="fr-LU"/>
        </w:rPr>
      </w:pPr>
    </w:p>
    <w:p>
      <w:pPr>
        <w:spacing w:after="0" w:line="240" w:lineRule="auto"/>
        <w:rPr>
          <w:rFonts w:ascii="Times New Roman" w:eastAsia="Times New Roman" w:hAnsi="Times New Roman"/>
          <w:noProof/>
          <w:lang w:val="fi-FI"/>
        </w:rPr>
      </w:pPr>
      <w:r>
        <w:rPr>
          <w:rFonts w:ascii="Times New Roman" w:eastAsia="Times New Roman" w:hAnsi="Times New Roman"/>
          <w:noProof/>
          <w:lang w:val="fi-FI"/>
        </w:rPr>
        <w:t>2D-viivakoodi, joka sisältää yksilöllisen tunnisteen.</w:t>
      </w:r>
    </w:p>
    <w:p>
      <w:pPr>
        <w:tabs>
          <w:tab w:val="left" w:pos="720"/>
        </w:tabs>
        <w:spacing w:after="0" w:line="240" w:lineRule="auto"/>
        <w:rPr>
          <w:rFonts w:ascii="Times New Roman" w:eastAsia="Times New Roman" w:hAnsi="Times New Roman"/>
          <w:noProof/>
          <w:lang w:val="fi-FI" w:eastAsia="fi-FI" w:bidi="fi-FI"/>
        </w:rPr>
      </w:pPr>
    </w:p>
    <w:p>
      <w:pPr>
        <w:tabs>
          <w:tab w:val="left" w:pos="720"/>
        </w:tabs>
        <w:spacing w:after="0" w:line="240" w:lineRule="auto"/>
        <w:rPr>
          <w:rFonts w:ascii="Times New Roman" w:eastAsia="Times New Roman" w:hAnsi="Times New Roman"/>
          <w:noProof/>
          <w:lang w:val="fi-FI" w:eastAsia="fr-LU"/>
        </w:rPr>
      </w:pPr>
    </w:p>
    <w:p>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i/>
          <w:noProof/>
          <w:lang w:val="fi-FI" w:eastAsia="fr-LU"/>
        </w:rPr>
      </w:pPr>
      <w:r>
        <w:rPr>
          <w:rFonts w:ascii="Times New Roman" w:eastAsia="Times New Roman" w:hAnsi="Times New Roman"/>
          <w:b/>
          <w:noProof/>
          <w:lang w:val="fi-FI" w:eastAsia="fr-LU"/>
        </w:rPr>
        <w:t>18.</w:t>
      </w:r>
      <w:r>
        <w:rPr>
          <w:rFonts w:ascii="Times New Roman" w:eastAsia="Times New Roman" w:hAnsi="Times New Roman"/>
          <w:b/>
          <w:noProof/>
          <w:lang w:val="fi-FI" w:eastAsia="fr-LU"/>
        </w:rPr>
        <w:tab/>
        <w:t>YKSILÖLLINEN TUNNISTE – LUETTAVISSA OLEVAT TIEDOT</w:t>
      </w:r>
    </w:p>
    <w:p>
      <w:pPr>
        <w:tabs>
          <w:tab w:val="left" w:pos="720"/>
        </w:tabs>
        <w:spacing w:after="0" w:line="240" w:lineRule="auto"/>
        <w:rPr>
          <w:rFonts w:ascii="Times New Roman" w:eastAsia="Times New Roman" w:hAnsi="Times New Roman"/>
          <w:noProof/>
          <w:lang w:val="fi-FI" w:eastAsia="fr-LU"/>
        </w:rPr>
      </w:pPr>
    </w:p>
    <w:p>
      <w:pPr>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PC</w:t>
      </w:r>
    </w:p>
    <w:p>
      <w:pPr>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SN</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NN</w:t>
      </w:r>
    </w:p>
    <w:p>
      <w:pPr>
        <w:spacing w:after="0" w:line="240" w:lineRule="auto"/>
        <w:rPr>
          <w:rFonts w:ascii="Times New Roman" w:hAnsi="Times New Roman"/>
          <w:noProof/>
          <w:shd w:val="clear" w:color="auto" w:fill="CCCCCC"/>
          <w:lang w:val="fi-FI"/>
        </w:rPr>
      </w:pPr>
    </w:p>
    <w:p>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bCs/>
          <w:lang w:val="fi-FI"/>
        </w:rPr>
      </w:pPr>
      <w:r>
        <w:rPr>
          <w:rFonts w:ascii="Times New Roman" w:hAnsi="Times New Roman"/>
          <w:lang w:val="fi-FI"/>
        </w:rPr>
        <w:br w:type="page"/>
      </w:r>
      <w:r>
        <w:rPr>
          <w:rFonts w:ascii="Times New Roman" w:hAnsi="Times New Roman"/>
          <w:b/>
          <w:bCs/>
          <w:lang w:val="fi-FI"/>
        </w:rPr>
        <w:lastRenderedPageBreak/>
        <w:t>LÄPIPAINOPAKKAUKSISSA TAI LEVYISSÄ ON OLTAVA VÄHINTÄÄN SEURAAVAT MERKINNÄT</w:t>
      </w:r>
    </w:p>
    <w:p>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bCs/>
          <w:lang w:val="fi-FI"/>
        </w:rPr>
      </w:pPr>
    </w:p>
    <w:p>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fi-FI"/>
        </w:rPr>
      </w:pPr>
      <w:r>
        <w:rPr>
          <w:rFonts w:ascii="Times New Roman" w:hAnsi="Times New Roman"/>
          <w:b/>
          <w:bCs/>
          <w:lang w:val="fi-FI"/>
        </w:rPr>
        <w:t>LÄPIPAINOPAKKAUKSET</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i-FI" w:eastAsia="de-DE"/>
        </w:rPr>
      </w:pPr>
      <w:r>
        <w:rPr>
          <w:rFonts w:ascii="Times New Roman" w:hAnsi="Times New Roman"/>
          <w:b/>
          <w:lang w:val="fi-FI"/>
        </w:rPr>
        <w:t>1.</w:t>
      </w:r>
      <w:r>
        <w:rPr>
          <w:rFonts w:ascii="Times New Roman" w:hAnsi="Times New Roman"/>
          <w:b/>
          <w:lang w:val="fi-FI"/>
        </w:rPr>
        <w:tab/>
        <w:t>LÄÄKEVALMISTEEN NIMI</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Aripiprazole Sandoz 5 mg tabletit</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aripipratsoli</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i-FI" w:eastAsia="de-DE"/>
        </w:rPr>
      </w:pPr>
      <w:r>
        <w:rPr>
          <w:rFonts w:ascii="Times New Roman" w:hAnsi="Times New Roman"/>
          <w:b/>
          <w:lang w:val="fi-FI"/>
        </w:rPr>
        <w:t>2.</w:t>
      </w:r>
      <w:r>
        <w:rPr>
          <w:rFonts w:ascii="Times New Roman" w:hAnsi="Times New Roman"/>
          <w:b/>
          <w:lang w:val="fi-FI"/>
        </w:rPr>
        <w:tab/>
        <w:t>MYYNTILUVAN HALTIJAN NIMI</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Sandoz</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i-FI" w:eastAsia="de-DE"/>
        </w:rPr>
      </w:pPr>
      <w:r>
        <w:rPr>
          <w:rFonts w:ascii="Times New Roman" w:hAnsi="Times New Roman"/>
          <w:b/>
          <w:lang w:val="fi-FI"/>
        </w:rPr>
        <w:t>3.</w:t>
      </w:r>
      <w:r>
        <w:rPr>
          <w:rFonts w:ascii="Times New Roman" w:hAnsi="Times New Roman"/>
          <w:b/>
          <w:lang w:val="fi-FI"/>
        </w:rPr>
        <w:tab/>
        <w:t>VIIMEINEN KÄYTTÖPÄIVÄMÄÄRÄ</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EXP</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i-FI" w:eastAsia="de-DE"/>
        </w:rPr>
      </w:pPr>
      <w:r>
        <w:rPr>
          <w:rFonts w:ascii="Times New Roman" w:hAnsi="Times New Roman"/>
          <w:b/>
          <w:lang w:val="fi-FI"/>
        </w:rPr>
        <w:t>4.</w:t>
      </w:r>
      <w:r>
        <w:rPr>
          <w:rFonts w:ascii="Times New Roman" w:hAnsi="Times New Roman"/>
          <w:b/>
          <w:lang w:val="fi-FI"/>
        </w:rPr>
        <w:tab/>
        <w:t>ERÄNUMERO</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Lot</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i-FI" w:eastAsia="de-DE"/>
        </w:rPr>
      </w:pPr>
      <w:r>
        <w:rPr>
          <w:rFonts w:ascii="Times New Roman" w:hAnsi="Times New Roman"/>
          <w:b/>
          <w:lang w:val="fi-FI"/>
        </w:rPr>
        <w:t>5.</w:t>
      </w:r>
      <w:r>
        <w:rPr>
          <w:rFonts w:ascii="Times New Roman" w:hAnsi="Times New Roman"/>
          <w:b/>
          <w:lang w:val="fi-FI"/>
        </w:rPr>
        <w:tab/>
        <w:t>MUUTA</w:t>
      </w:r>
    </w:p>
    <w:p>
      <w:pPr>
        <w:widowControl w:val="0"/>
        <w:spacing w:after="0" w:line="240" w:lineRule="auto"/>
        <w:rPr>
          <w:rFonts w:ascii="Times New Roman" w:hAnsi="Times New Roman"/>
          <w:lang w:val="fi-FI"/>
        </w:rPr>
      </w:pPr>
    </w:p>
    <w:p>
      <w:pPr>
        <w:widowControl w:val="0"/>
        <w:spacing w:after="0" w:line="240" w:lineRule="auto"/>
        <w:rPr>
          <w:rFonts w:ascii="Times New Roman" w:hAnsi="Times New Roman"/>
          <w:lang w:val="fi-FI"/>
        </w:rPr>
      </w:pPr>
    </w:p>
    <w:p>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lang w:val="fi-FI" w:eastAsia="de-DE"/>
        </w:rPr>
      </w:pPr>
      <w:r>
        <w:rPr>
          <w:rFonts w:ascii="Times New Roman" w:hAnsi="Times New Roman"/>
          <w:lang w:val="fi-FI"/>
        </w:rPr>
        <w:br w:type="page"/>
      </w:r>
      <w:r>
        <w:rPr>
          <w:rFonts w:ascii="Times New Roman" w:eastAsia="Times New Roman" w:hAnsi="Times New Roman"/>
          <w:b/>
          <w:lang w:val="fi-FI" w:eastAsia="de-DE"/>
        </w:rPr>
        <w:lastRenderedPageBreak/>
        <w:t>ULKOPAKKAUKSESSA JA SISÄPAKKAUKSESSA ON OLTAVA SEURAAVAT MERKINNÄT</w:t>
      </w:r>
    </w:p>
    <w:p>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fi-FI"/>
        </w:rPr>
      </w:pPr>
    </w:p>
    <w:p>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lang w:val="fi-FI" w:eastAsia="de-DE"/>
        </w:rPr>
      </w:pPr>
      <w:r>
        <w:rPr>
          <w:rFonts w:ascii="Times New Roman" w:eastAsia="Times New Roman" w:hAnsi="Times New Roman"/>
          <w:b/>
          <w:lang w:val="fi-FI" w:eastAsia="de-DE"/>
        </w:rPr>
        <w:t>PULLON ULKOPAKKAUS JA PULLON ETIKETTI</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i-FI" w:eastAsia="de-DE"/>
        </w:rPr>
      </w:pPr>
      <w:r>
        <w:rPr>
          <w:rFonts w:ascii="Times New Roman" w:hAnsi="Times New Roman"/>
          <w:b/>
          <w:lang w:val="fi-FI"/>
        </w:rPr>
        <w:t>1.</w:t>
      </w:r>
      <w:r>
        <w:rPr>
          <w:rFonts w:ascii="Times New Roman" w:hAnsi="Times New Roman"/>
          <w:b/>
          <w:lang w:val="fi-FI"/>
        </w:rPr>
        <w:tab/>
        <w:t>LÄÄKEVALMISTEEN NIMI</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Aripiprazole Sandoz 10 mg tabletit</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aripipratsoli</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pBdr>
          <w:top w:val="single" w:sz="4" w:space="0"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i-FI" w:eastAsia="de-DE"/>
        </w:rPr>
      </w:pPr>
      <w:r>
        <w:rPr>
          <w:rFonts w:ascii="Times New Roman" w:hAnsi="Times New Roman"/>
          <w:b/>
          <w:lang w:val="fi-FI"/>
        </w:rPr>
        <w:t>2.</w:t>
      </w:r>
      <w:r>
        <w:rPr>
          <w:rFonts w:ascii="Times New Roman" w:hAnsi="Times New Roman"/>
          <w:b/>
          <w:lang w:val="fi-FI"/>
        </w:rPr>
        <w:tab/>
        <w:t>VAIKUTTAVA(T) AINE(ET)</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Yksi tabletti sisältää 10 mg aripipratsolia.</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i-FI" w:eastAsia="de-DE"/>
        </w:rPr>
      </w:pPr>
      <w:r>
        <w:rPr>
          <w:rFonts w:ascii="Times New Roman" w:hAnsi="Times New Roman"/>
          <w:b/>
          <w:lang w:val="fi-FI"/>
        </w:rPr>
        <w:t>3.</w:t>
      </w:r>
      <w:r>
        <w:rPr>
          <w:rFonts w:ascii="Times New Roman" w:hAnsi="Times New Roman"/>
          <w:b/>
          <w:lang w:val="fi-FI"/>
        </w:rPr>
        <w:tab/>
        <w:t>LUETTELO APUAINEISTA</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Sisältää myös: laktoosimonohydraatti.</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highlight w:val="lightGray"/>
          <w:lang w:val="fi-FI" w:eastAsia="de-DE"/>
        </w:rPr>
        <w:t>Katso lisätietoja pakkausselosteesta.</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i-FI" w:eastAsia="de-DE"/>
        </w:rPr>
      </w:pPr>
      <w:r>
        <w:rPr>
          <w:rFonts w:ascii="Times New Roman" w:hAnsi="Times New Roman"/>
          <w:b/>
          <w:lang w:val="fi-FI"/>
        </w:rPr>
        <w:t>4.</w:t>
      </w:r>
      <w:r>
        <w:rPr>
          <w:rFonts w:ascii="Times New Roman" w:hAnsi="Times New Roman"/>
          <w:b/>
          <w:lang w:val="fi-FI"/>
        </w:rPr>
        <w:tab/>
        <w:t>LÄÄKEMUOTO JA SISÄLLÖN MÄÄRÄ</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highlight w:val="lightGray"/>
          <w:lang w:val="fi-FI" w:eastAsia="de-DE"/>
        </w:rPr>
        <w:t>Tabletti</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100 tablettia</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i-FI" w:eastAsia="de-DE"/>
        </w:rPr>
      </w:pPr>
      <w:r>
        <w:rPr>
          <w:rFonts w:ascii="Times New Roman" w:hAnsi="Times New Roman"/>
          <w:b/>
          <w:lang w:val="fi-FI"/>
        </w:rPr>
        <w:t>5.</w:t>
      </w:r>
      <w:r>
        <w:rPr>
          <w:rFonts w:ascii="Times New Roman" w:hAnsi="Times New Roman"/>
          <w:b/>
          <w:lang w:val="fi-FI"/>
        </w:rPr>
        <w:tab/>
        <w:t>ANTOTAPA JA TARVITTAESSA ANTOREITTI (ANTOREITIT)</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Lue pakkausseloste ennen käyttöä.</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Suun kautta.</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i-FI" w:eastAsia="de-DE"/>
        </w:rPr>
      </w:pPr>
      <w:r>
        <w:rPr>
          <w:rFonts w:ascii="Times New Roman" w:hAnsi="Times New Roman"/>
          <w:b/>
          <w:lang w:val="fi-FI"/>
        </w:rPr>
        <w:t>6.</w:t>
      </w:r>
      <w:r>
        <w:rPr>
          <w:rFonts w:ascii="Times New Roman" w:hAnsi="Times New Roman"/>
          <w:b/>
          <w:lang w:val="fi-FI"/>
        </w:rPr>
        <w:tab/>
        <w:t>ERITYISVAROITUS VALMISTEEN SÄILYTTÄMISESTÄ POISSA LASTEN ULOTTUVILTA JA NÄKYVILTÄ</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Ei lasten ulottuville eikä näkyville.</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i-FI" w:eastAsia="de-DE"/>
        </w:rPr>
      </w:pPr>
      <w:r>
        <w:rPr>
          <w:rFonts w:ascii="Times New Roman" w:hAnsi="Times New Roman"/>
          <w:b/>
          <w:lang w:val="fi-FI"/>
        </w:rPr>
        <w:t>7.</w:t>
      </w:r>
      <w:r>
        <w:rPr>
          <w:rFonts w:ascii="Times New Roman" w:hAnsi="Times New Roman"/>
          <w:b/>
          <w:lang w:val="fi-FI"/>
        </w:rPr>
        <w:tab/>
        <w:t>MUU ERITYISVAROITUS (MUUT ERITYISVAROITUKSET), JOS TARPEEN</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i-FI" w:eastAsia="de-DE"/>
        </w:rPr>
      </w:pPr>
      <w:r>
        <w:rPr>
          <w:rFonts w:ascii="Times New Roman" w:hAnsi="Times New Roman"/>
          <w:b/>
          <w:lang w:val="fi-FI"/>
        </w:rPr>
        <w:t>8.</w:t>
      </w:r>
      <w:r>
        <w:rPr>
          <w:rFonts w:ascii="Times New Roman" w:hAnsi="Times New Roman"/>
          <w:b/>
          <w:lang w:val="fi-FI"/>
        </w:rPr>
        <w:tab/>
        <w:t>VIIMEINEN KÄYTTÖPÄIVÄMÄÄRÄ</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Käyt.viim.</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Käytä 3 kuukauden kuluessa avaamisesta.</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i-FI" w:eastAsia="de-DE"/>
        </w:rPr>
      </w:pPr>
      <w:r>
        <w:rPr>
          <w:rFonts w:ascii="Times New Roman" w:hAnsi="Times New Roman"/>
          <w:b/>
          <w:lang w:val="fi-FI"/>
        </w:rPr>
        <w:t>9.</w:t>
      </w:r>
      <w:r>
        <w:rPr>
          <w:rFonts w:ascii="Times New Roman" w:hAnsi="Times New Roman"/>
          <w:b/>
          <w:lang w:val="fi-FI"/>
        </w:rPr>
        <w:tab/>
        <w:t>ERITYISET SÄILYTYSOLOSUHTEET</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keepNext/>
        <w:keepLines/>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i-FI" w:eastAsia="de-DE"/>
        </w:rPr>
      </w:pPr>
      <w:r>
        <w:rPr>
          <w:rFonts w:ascii="Times New Roman" w:hAnsi="Times New Roman"/>
          <w:b/>
          <w:lang w:val="fi-FI"/>
        </w:rPr>
        <w:lastRenderedPageBreak/>
        <w:t>10.</w:t>
      </w:r>
      <w:r>
        <w:rPr>
          <w:rFonts w:ascii="Times New Roman" w:hAnsi="Times New Roman"/>
          <w:b/>
          <w:lang w:val="fi-FI"/>
        </w:rPr>
        <w:tab/>
        <w:t>ERITYISET VAROTOIMET KÄYTTÄMÄTTÖMIEN LÄÄKEVALMISTEIDEN TAI NIISTÄ PERÄISIN OLEVAN JÄTEMATERIAALIN HÄVITTÄMISEKSI, JOS TARPEEN</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i-FI" w:eastAsia="de-DE"/>
        </w:rPr>
      </w:pPr>
      <w:r>
        <w:rPr>
          <w:rFonts w:ascii="Times New Roman" w:hAnsi="Times New Roman"/>
          <w:b/>
          <w:lang w:val="fi-FI"/>
        </w:rPr>
        <w:t>11.</w:t>
      </w:r>
      <w:r>
        <w:rPr>
          <w:rFonts w:ascii="Times New Roman" w:hAnsi="Times New Roman"/>
          <w:b/>
          <w:lang w:val="fi-FI"/>
        </w:rPr>
        <w:tab/>
        <w:t>MYYNTILUVAN HALTIJAN NIMI JA OSOITE</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Sandoz GmbH</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Biochimiestrasse 10</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6250 Kundl</w:t>
      </w:r>
    </w:p>
    <w:p>
      <w:pPr>
        <w:widowControl w:val="0"/>
        <w:kinsoku w:val="0"/>
        <w:overflowPunct w:val="0"/>
        <w:autoSpaceDE w:val="0"/>
        <w:autoSpaceDN w:val="0"/>
        <w:adjustRightInd w:val="0"/>
        <w:spacing w:after="0" w:line="240" w:lineRule="auto"/>
        <w:rPr>
          <w:rFonts w:ascii="Times New Roman" w:hAnsi="Times New Roman"/>
          <w:lang w:val="fi-FI"/>
        </w:rPr>
      </w:pPr>
      <w:r>
        <w:rPr>
          <w:rFonts w:ascii="Times New Roman" w:eastAsia="Times New Roman" w:hAnsi="Times New Roman"/>
          <w:lang w:val="fi-FI" w:eastAsia="de-DE"/>
        </w:rPr>
        <w:t>Itävalta</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i-FI" w:eastAsia="de-DE"/>
        </w:rPr>
      </w:pPr>
      <w:r>
        <w:rPr>
          <w:rFonts w:ascii="Times New Roman" w:hAnsi="Times New Roman"/>
          <w:b/>
          <w:lang w:val="fi-FI"/>
        </w:rPr>
        <w:t>12.</w:t>
      </w:r>
      <w:r>
        <w:rPr>
          <w:rFonts w:ascii="Times New Roman" w:hAnsi="Times New Roman"/>
          <w:b/>
          <w:lang w:val="fi-FI"/>
        </w:rPr>
        <w:tab/>
        <w:t>MYYNTILUVAN NUMERO(T)</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tabs>
          <w:tab w:val="left" w:pos="567"/>
        </w:tabs>
        <w:spacing w:after="0" w:line="260" w:lineRule="exact"/>
        <w:rPr>
          <w:rFonts w:ascii="Times New Roman" w:eastAsia="Times New Roman" w:hAnsi="Times New Roman"/>
          <w:noProof/>
          <w:lang w:val="fi-FI"/>
        </w:rPr>
      </w:pPr>
      <w:r>
        <w:rPr>
          <w:rFonts w:ascii="Times New Roman" w:eastAsia="Times New Roman" w:hAnsi="Times New Roman"/>
          <w:lang w:val="fi-FI"/>
        </w:rPr>
        <w:t>EU/1/15/1029/028</w:t>
      </w:r>
      <w:r>
        <w:rPr>
          <w:rFonts w:ascii="Times New Roman" w:eastAsia="Times New Roman" w:hAnsi="Times New Roman"/>
          <w:noProof/>
          <w:lang w:val="fi-FI"/>
        </w:rPr>
        <w:t xml:space="preserve"> </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i-FI" w:eastAsia="de-DE"/>
        </w:rPr>
      </w:pPr>
      <w:r>
        <w:rPr>
          <w:rFonts w:ascii="Times New Roman" w:hAnsi="Times New Roman"/>
          <w:b/>
          <w:lang w:val="fi-FI"/>
        </w:rPr>
        <w:t>13.</w:t>
      </w:r>
      <w:r>
        <w:rPr>
          <w:rFonts w:ascii="Times New Roman" w:hAnsi="Times New Roman"/>
          <w:b/>
          <w:lang w:val="fi-FI"/>
        </w:rPr>
        <w:tab/>
        <w:t>ERÄNUMERO</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Lot</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i-FI" w:eastAsia="de-DE"/>
        </w:rPr>
      </w:pPr>
      <w:r>
        <w:rPr>
          <w:rFonts w:ascii="Times New Roman" w:hAnsi="Times New Roman"/>
          <w:b/>
          <w:lang w:val="fi-FI"/>
        </w:rPr>
        <w:t>14.</w:t>
      </w:r>
      <w:r>
        <w:rPr>
          <w:rFonts w:ascii="Times New Roman" w:hAnsi="Times New Roman"/>
          <w:b/>
          <w:lang w:val="fi-FI"/>
        </w:rPr>
        <w:tab/>
        <w:t>YLEINEN TOIMITTAMISLUOKITTELU</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i-FI" w:eastAsia="de-DE"/>
        </w:rPr>
      </w:pPr>
      <w:r>
        <w:rPr>
          <w:rFonts w:ascii="Times New Roman" w:hAnsi="Times New Roman"/>
          <w:b/>
          <w:lang w:val="fi-FI"/>
        </w:rPr>
        <w:t>15.</w:t>
      </w:r>
      <w:r>
        <w:rPr>
          <w:rFonts w:ascii="Times New Roman" w:hAnsi="Times New Roman"/>
          <w:b/>
          <w:lang w:val="fi-FI"/>
        </w:rPr>
        <w:tab/>
        <w:t>KÄYTTÖOHJEET</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i-FI" w:eastAsia="de-DE"/>
        </w:rPr>
      </w:pPr>
      <w:r>
        <w:rPr>
          <w:rFonts w:ascii="Times New Roman" w:hAnsi="Times New Roman"/>
          <w:b/>
          <w:lang w:val="fi-FI"/>
        </w:rPr>
        <w:t>16.</w:t>
      </w:r>
      <w:r>
        <w:rPr>
          <w:rFonts w:ascii="Times New Roman" w:hAnsi="Times New Roman"/>
          <w:b/>
          <w:lang w:val="fi-FI"/>
        </w:rPr>
        <w:tab/>
        <w:t>TIEDOT PISTEKIRJOITUKSELLA</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highlight w:val="lightGray"/>
          <w:lang w:val="fi-FI" w:eastAsia="de-DE"/>
        </w:rPr>
        <w:t>Ulkopakkaus:</w:t>
      </w:r>
      <w:r>
        <w:rPr>
          <w:rFonts w:ascii="Times New Roman" w:eastAsia="Times New Roman" w:hAnsi="Times New Roman"/>
          <w:lang w:val="fi-FI" w:eastAsia="de-DE"/>
        </w:rPr>
        <w:t xml:space="preserve"> Aripiprazole Sandoz 10 mg</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suppressAutoHyphens/>
        <w:spacing w:after="0" w:line="240" w:lineRule="auto"/>
        <w:rPr>
          <w:rFonts w:ascii="Times New Roman" w:eastAsia="Times New Roman" w:hAnsi="Times New Roman"/>
          <w:shd w:val="clear" w:color="auto" w:fill="CCCCCC"/>
          <w:lang w:val="fi-FI" w:eastAsia="fr-LU"/>
        </w:rPr>
      </w:pPr>
    </w:p>
    <w:p>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i/>
          <w:noProof/>
          <w:lang w:val="fi-FI" w:eastAsia="fr-LU"/>
        </w:rPr>
      </w:pPr>
      <w:r>
        <w:rPr>
          <w:rFonts w:ascii="Times New Roman" w:eastAsia="Times New Roman" w:hAnsi="Times New Roman"/>
          <w:b/>
          <w:noProof/>
          <w:lang w:val="fi-FI" w:eastAsia="fr-LU"/>
        </w:rPr>
        <w:t>17.</w:t>
      </w:r>
      <w:r>
        <w:rPr>
          <w:rFonts w:ascii="Times New Roman" w:eastAsia="Times New Roman" w:hAnsi="Times New Roman"/>
          <w:b/>
          <w:noProof/>
          <w:lang w:val="fi-FI" w:eastAsia="fr-LU"/>
        </w:rPr>
        <w:tab/>
        <w:t>YKSILÖLLINEN TUNNISTE – 2D-VIIVAKOODI</w:t>
      </w:r>
    </w:p>
    <w:p>
      <w:pPr>
        <w:tabs>
          <w:tab w:val="left" w:pos="720"/>
        </w:tabs>
        <w:spacing w:after="0" w:line="240" w:lineRule="auto"/>
        <w:rPr>
          <w:rFonts w:ascii="Times New Roman" w:eastAsia="Times New Roman" w:hAnsi="Times New Roman"/>
          <w:noProof/>
          <w:lang w:val="fi-FI" w:eastAsia="fr-LU"/>
        </w:rPr>
      </w:pPr>
    </w:p>
    <w:p>
      <w:pPr>
        <w:spacing w:after="0" w:line="240" w:lineRule="auto"/>
        <w:rPr>
          <w:rFonts w:ascii="Times New Roman" w:eastAsia="Times New Roman" w:hAnsi="Times New Roman"/>
          <w:noProof/>
          <w:highlight w:val="lightGray"/>
          <w:lang w:val="fi-FI"/>
        </w:rPr>
      </w:pPr>
      <w:r>
        <w:rPr>
          <w:rFonts w:ascii="Times New Roman" w:eastAsia="Times New Roman" w:hAnsi="Times New Roman"/>
          <w:noProof/>
          <w:highlight w:val="lightGray"/>
          <w:lang w:val="fi-FI"/>
        </w:rPr>
        <w:t>Vain pullon ulkopakkaus:</w:t>
      </w:r>
    </w:p>
    <w:p>
      <w:pPr>
        <w:spacing w:after="0" w:line="240" w:lineRule="auto"/>
        <w:rPr>
          <w:rFonts w:ascii="Times New Roman" w:eastAsia="Times New Roman" w:hAnsi="Times New Roman"/>
          <w:noProof/>
          <w:lang w:val="fi-FI"/>
        </w:rPr>
      </w:pPr>
      <w:r>
        <w:rPr>
          <w:rFonts w:ascii="Times New Roman" w:eastAsia="Times New Roman" w:hAnsi="Times New Roman"/>
          <w:noProof/>
          <w:lang w:val="fi-FI"/>
        </w:rPr>
        <w:t>2D-viivakoodi, joka sisältää yksilöllisen tunnisteen.</w:t>
      </w:r>
    </w:p>
    <w:p>
      <w:pPr>
        <w:tabs>
          <w:tab w:val="left" w:pos="720"/>
        </w:tabs>
        <w:spacing w:after="0" w:line="240" w:lineRule="auto"/>
        <w:rPr>
          <w:rFonts w:ascii="Times New Roman" w:eastAsia="Times New Roman" w:hAnsi="Times New Roman"/>
          <w:noProof/>
          <w:lang w:val="fi-FI" w:eastAsia="fi-FI" w:bidi="fi-FI"/>
        </w:rPr>
      </w:pPr>
    </w:p>
    <w:p>
      <w:pPr>
        <w:tabs>
          <w:tab w:val="left" w:pos="720"/>
        </w:tabs>
        <w:spacing w:after="0" w:line="240" w:lineRule="auto"/>
        <w:rPr>
          <w:rFonts w:ascii="Times New Roman" w:eastAsia="Times New Roman" w:hAnsi="Times New Roman"/>
          <w:noProof/>
          <w:lang w:val="fi-FI" w:eastAsia="fr-LU"/>
        </w:rPr>
      </w:pPr>
    </w:p>
    <w:p>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i/>
          <w:noProof/>
          <w:lang w:val="fi-FI" w:eastAsia="fr-LU"/>
        </w:rPr>
      </w:pPr>
      <w:r>
        <w:rPr>
          <w:rFonts w:ascii="Times New Roman" w:eastAsia="Times New Roman" w:hAnsi="Times New Roman"/>
          <w:b/>
          <w:noProof/>
          <w:lang w:val="fi-FI" w:eastAsia="fr-LU"/>
        </w:rPr>
        <w:t>18.</w:t>
      </w:r>
      <w:r>
        <w:rPr>
          <w:rFonts w:ascii="Times New Roman" w:eastAsia="Times New Roman" w:hAnsi="Times New Roman"/>
          <w:b/>
          <w:noProof/>
          <w:lang w:val="fi-FI" w:eastAsia="fr-LU"/>
        </w:rPr>
        <w:tab/>
        <w:t>YKSILÖLLINEN TUNNISTE – LUETTAVISSA OLEVAT TIEDOT</w:t>
      </w:r>
    </w:p>
    <w:p>
      <w:pPr>
        <w:tabs>
          <w:tab w:val="left" w:pos="720"/>
        </w:tabs>
        <w:spacing w:after="0" w:line="240" w:lineRule="auto"/>
        <w:rPr>
          <w:rFonts w:ascii="Times New Roman" w:eastAsia="Times New Roman" w:hAnsi="Times New Roman"/>
          <w:noProof/>
          <w:lang w:val="fi-FI" w:eastAsia="fr-LU"/>
        </w:rPr>
      </w:pPr>
    </w:p>
    <w:p>
      <w:pPr>
        <w:spacing w:after="0" w:line="240" w:lineRule="auto"/>
        <w:rPr>
          <w:rFonts w:ascii="Times New Roman" w:eastAsia="Times New Roman" w:hAnsi="Times New Roman"/>
          <w:noProof/>
          <w:highlight w:val="lightGray"/>
          <w:lang w:val="fi-FI"/>
        </w:rPr>
      </w:pPr>
      <w:r>
        <w:rPr>
          <w:rFonts w:ascii="Times New Roman" w:eastAsia="Times New Roman" w:hAnsi="Times New Roman"/>
          <w:noProof/>
          <w:highlight w:val="lightGray"/>
          <w:lang w:val="fi-FI"/>
        </w:rPr>
        <w:t>Vain pullon ulkopakkaus:</w:t>
      </w:r>
    </w:p>
    <w:p>
      <w:pPr>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PC</w:t>
      </w:r>
    </w:p>
    <w:p>
      <w:pPr>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SN</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NN</w:t>
      </w:r>
    </w:p>
    <w:p>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lang w:val="fi-FI"/>
        </w:rPr>
      </w:pPr>
      <w:r>
        <w:rPr>
          <w:rFonts w:ascii="Times New Roman" w:eastAsia="Times New Roman" w:hAnsi="Times New Roman"/>
          <w:lang w:val="fi-FI" w:eastAsia="de-DE"/>
        </w:rPr>
        <w:br w:type="page"/>
      </w:r>
      <w:r>
        <w:rPr>
          <w:rFonts w:ascii="Times New Roman" w:hAnsi="Times New Roman"/>
          <w:b/>
          <w:noProof/>
          <w:lang w:val="fi-FI"/>
        </w:rPr>
        <w:lastRenderedPageBreak/>
        <w:t>ULKOPAKKAUKSESSA ON OLTAVA SEURAAVAT MERKINNÄT</w:t>
      </w:r>
    </w:p>
    <w:p>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noProof/>
          <w:lang w:val="fi-FI"/>
        </w:rPr>
      </w:pPr>
    </w:p>
    <w:p>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lang w:val="fi-FI"/>
        </w:rPr>
      </w:pPr>
      <w:r>
        <w:rPr>
          <w:rFonts w:ascii="Times New Roman" w:hAnsi="Times New Roman"/>
          <w:b/>
          <w:noProof/>
          <w:lang w:val="fi-FI"/>
        </w:rPr>
        <w:t>LÄPIPAINOPAKKAUSTEN ULKOPAKKAUS</w:t>
      </w:r>
    </w:p>
    <w:p>
      <w:pPr>
        <w:spacing w:after="0" w:line="240" w:lineRule="auto"/>
        <w:rPr>
          <w:rFonts w:ascii="Times New Roman" w:hAnsi="Times New Roman"/>
          <w:noProof/>
          <w:lang w:val="fi-FI"/>
        </w:rPr>
      </w:pPr>
    </w:p>
    <w:p>
      <w:pPr>
        <w:spacing w:after="0" w:line="240" w:lineRule="auto"/>
        <w:rPr>
          <w:rFonts w:ascii="Times New Roman" w:hAnsi="Times New Roman"/>
          <w:noProof/>
          <w:lang w:val="fi-FI"/>
        </w:rPr>
      </w:pPr>
    </w:p>
    <w:p>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lang w:val="fi-FI"/>
        </w:rPr>
      </w:pPr>
      <w:r>
        <w:rPr>
          <w:rFonts w:ascii="Times New Roman" w:hAnsi="Times New Roman"/>
          <w:b/>
          <w:noProof/>
          <w:lang w:val="fi-FI"/>
        </w:rPr>
        <w:t>1.</w:t>
      </w:r>
      <w:r>
        <w:rPr>
          <w:rFonts w:ascii="Times New Roman" w:hAnsi="Times New Roman"/>
          <w:b/>
          <w:noProof/>
          <w:lang w:val="fi-FI"/>
        </w:rPr>
        <w:tab/>
        <w:t>LÄÄKEVALMISTEEN NI MI</w:t>
      </w:r>
    </w:p>
    <w:p>
      <w:pPr>
        <w:spacing w:after="0" w:line="240" w:lineRule="auto"/>
        <w:rPr>
          <w:rFonts w:ascii="Times New Roman" w:hAnsi="Times New Roman"/>
          <w:noProof/>
          <w:lang w:val="fi-FI"/>
        </w:rPr>
      </w:pPr>
    </w:p>
    <w:p>
      <w:pPr>
        <w:spacing w:after="0" w:line="240" w:lineRule="auto"/>
        <w:rPr>
          <w:rFonts w:ascii="Times New Roman" w:hAnsi="Times New Roman"/>
          <w:noProof/>
          <w:lang w:val="fi-FI"/>
        </w:rPr>
      </w:pPr>
      <w:r>
        <w:rPr>
          <w:rFonts w:ascii="Times New Roman" w:hAnsi="Times New Roman"/>
          <w:noProof/>
          <w:lang w:val="fi-FI"/>
        </w:rPr>
        <w:t>Aripiprazole Sandoz 10 mg tabletit</w:t>
      </w:r>
    </w:p>
    <w:p>
      <w:pPr>
        <w:spacing w:after="0" w:line="240" w:lineRule="auto"/>
        <w:rPr>
          <w:rFonts w:ascii="Times New Roman" w:hAnsi="Times New Roman"/>
          <w:lang w:val="fi-FI"/>
        </w:rPr>
      </w:pPr>
      <w:r>
        <w:rPr>
          <w:rFonts w:ascii="Times New Roman" w:hAnsi="Times New Roman"/>
          <w:lang w:val="fi-FI"/>
        </w:rPr>
        <w:t>aripipratsoli</w:t>
      </w:r>
    </w:p>
    <w:p>
      <w:pPr>
        <w:spacing w:after="0" w:line="240" w:lineRule="auto"/>
        <w:rPr>
          <w:rFonts w:ascii="Times New Roman" w:hAnsi="Times New Roman"/>
          <w:lang w:val="fi-FI"/>
        </w:rPr>
      </w:pPr>
    </w:p>
    <w:p>
      <w:pPr>
        <w:widowControl w:val="0"/>
        <w:kinsoku w:val="0"/>
        <w:overflowPunct w:val="0"/>
        <w:autoSpaceDE w:val="0"/>
        <w:autoSpaceDN w:val="0"/>
        <w:adjustRightInd w:val="0"/>
        <w:spacing w:after="0" w:line="240" w:lineRule="auto"/>
        <w:rPr>
          <w:rFonts w:ascii="Times New Roman" w:hAnsi="Times New Roman"/>
          <w:lang w:val="fi-FI" w:eastAsia="de-DE"/>
        </w:rPr>
      </w:pPr>
    </w:p>
    <w:p>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lang w:val="fi-FI"/>
        </w:rPr>
      </w:pPr>
      <w:r>
        <w:rPr>
          <w:rFonts w:ascii="Times New Roman" w:hAnsi="Times New Roman"/>
          <w:b/>
          <w:noProof/>
          <w:lang w:val="fi-FI"/>
        </w:rPr>
        <w:t>2.</w:t>
      </w:r>
      <w:r>
        <w:rPr>
          <w:rFonts w:ascii="Times New Roman" w:hAnsi="Times New Roman"/>
          <w:b/>
          <w:noProof/>
          <w:lang w:val="fi-FI"/>
        </w:rPr>
        <w:tab/>
        <w:t>VAIKUTTAVA(T) AINE(ET)</w:t>
      </w:r>
    </w:p>
    <w:p>
      <w:pPr>
        <w:spacing w:after="0" w:line="240" w:lineRule="auto"/>
        <w:rPr>
          <w:rFonts w:ascii="Times New Roman" w:hAnsi="Times New Roman"/>
          <w:noProof/>
          <w:lang w:val="fi-FI"/>
        </w:rPr>
      </w:pPr>
    </w:p>
    <w:p>
      <w:pPr>
        <w:spacing w:after="0" w:line="240" w:lineRule="auto"/>
        <w:rPr>
          <w:rFonts w:ascii="Times New Roman" w:hAnsi="Times New Roman"/>
          <w:noProof/>
          <w:lang w:val="fi-FI"/>
        </w:rPr>
      </w:pPr>
      <w:r>
        <w:rPr>
          <w:rFonts w:ascii="Times New Roman" w:hAnsi="Times New Roman"/>
          <w:noProof/>
          <w:lang w:val="fi-FI"/>
        </w:rPr>
        <w:t>Yksi tabletti sisältää 10 mg aripipratsolia.</w:t>
      </w:r>
    </w:p>
    <w:p>
      <w:pPr>
        <w:spacing w:after="0" w:line="240" w:lineRule="auto"/>
        <w:rPr>
          <w:rFonts w:ascii="Times New Roman" w:hAnsi="Times New Roman"/>
          <w:noProof/>
          <w:lang w:val="fi-FI"/>
        </w:rPr>
      </w:pPr>
    </w:p>
    <w:p>
      <w:pPr>
        <w:spacing w:after="0" w:line="240" w:lineRule="auto"/>
        <w:rPr>
          <w:rFonts w:ascii="Times New Roman" w:hAnsi="Times New Roman"/>
          <w:noProof/>
          <w:lang w:val="fi-FI"/>
        </w:rPr>
      </w:pPr>
    </w:p>
    <w:p>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lang w:val="fi-FI"/>
        </w:rPr>
      </w:pPr>
      <w:r>
        <w:rPr>
          <w:rFonts w:ascii="Times New Roman" w:hAnsi="Times New Roman"/>
          <w:b/>
          <w:noProof/>
          <w:lang w:val="fi-FI"/>
        </w:rPr>
        <w:t>3.</w:t>
      </w:r>
      <w:r>
        <w:rPr>
          <w:rFonts w:ascii="Times New Roman" w:hAnsi="Times New Roman"/>
          <w:b/>
          <w:noProof/>
          <w:lang w:val="fi-FI"/>
        </w:rPr>
        <w:tab/>
        <w:t>LUETTELO APUAINEISTA</w:t>
      </w:r>
    </w:p>
    <w:p>
      <w:pPr>
        <w:spacing w:after="0" w:line="240" w:lineRule="auto"/>
        <w:rPr>
          <w:rFonts w:ascii="Times New Roman" w:hAnsi="Times New Roman"/>
          <w:noProof/>
          <w:lang w:val="fi-FI"/>
        </w:rPr>
      </w:pPr>
    </w:p>
    <w:p>
      <w:pPr>
        <w:spacing w:after="0" w:line="240" w:lineRule="auto"/>
        <w:rPr>
          <w:rFonts w:ascii="Times New Roman" w:hAnsi="Times New Roman"/>
          <w:noProof/>
          <w:lang w:val="fi-FI"/>
        </w:rPr>
      </w:pPr>
      <w:r>
        <w:rPr>
          <w:rFonts w:ascii="Times New Roman" w:hAnsi="Times New Roman"/>
          <w:noProof/>
          <w:lang w:val="fi-FI"/>
        </w:rPr>
        <w:t>Sisältää myös: laktoosimonohydraatti.</w:t>
      </w:r>
    </w:p>
    <w:p>
      <w:pPr>
        <w:spacing w:after="0" w:line="240" w:lineRule="auto"/>
        <w:rPr>
          <w:rFonts w:ascii="Times New Roman" w:hAnsi="Times New Roman"/>
          <w:noProof/>
          <w:lang w:val="fi-FI"/>
        </w:rPr>
      </w:pPr>
      <w:r>
        <w:rPr>
          <w:rFonts w:ascii="Times New Roman" w:hAnsi="Times New Roman"/>
          <w:noProof/>
          <w:highlight w:val="lightGray"/>
          <w:lang w:val="fi-FI"/>
        </w:rPr>
        <w:t>Katso lisätietoja pakkausselosteesta.</w:t>
      </w:r>
    </w:p>
    <w:p>
      <w:pPr>
        <w:spacing w:after="0" w:line="240" w:lineRule="auto"/>
        <w:rPr>
          <w:rFonts w:ascii="Times New Roman" w:hAnsi="Times New Roman"/>
          <w:noProof/>
          <w:lang w:val="fi-FI"/>
        </w:rPr>
      </w:pPr>
    </w:p>
    <w:p>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lang w:val="fi-FI"/>
        </w:rPr>
      </w:pPr>
      <w:r>
        <w:rPr>
          <w:rFonts w:ascii="Times New Roman" w:hAnsi="Times New Roman"/>
          <w:b/>
          <w:noProof/>
          <w:lang w:val="fi-FI"/>
        </w:rPr>
        <w:t>4.</w:t>
      </w:r>
      <w:r>
        <w:rPr>
          <w:rFonts w:ascii="Times New Roman" w:hAnsi="Times New Roman"/>
          <w:b/>
          <w:noProof/>
          <w:lang w:val="fi-FI"/>
        </w:rPr>
        <w:tab/>
        <w:t>LÄÄKEMUOTO JA SISÄLLÖN MÄÄRÄ</w:t>
      </w:r>
    </w:p>
    <w:p>
      <w:pPr>
        <w:spacing w:after="0" w:line="240" w:lineRule="auto"/>
        <w:rPr>
          <w:rFonts w:ascii="Times New Roman" w:hAnsi="Times New Roman"/>
          <w:noProof/>
          <w:lang w:val="fi-FI"/>
        </w:rPr>
      </w:pPr>
    </w:p>
    <w:p>
      <w:pPr>
        <w:spacing w:after="0" w:line="240" w:lineRule="auto"/>
        <w:rPr>
          <w:rFonts w:ascii="Times New Roman" w:hAnsi="Times New Roman"/>
          <w:lang w:val="nb-NO"/>
        </w:rPr>
      </w:pPr>
      <w:r>
        <w:rPr>
          <w:rFonts w:ascii="Times New Roman" w:hAnsi="Times New Roman"/>
          <w:highlight w:val="lightGray"/>
          <w:lang w:val="nb-NO"/>
        </w:rPr>
        <w:t>Tabletti</w:t>
      </w:r>
    </w:p>
    <w:p>
      <w:pPr>
        <w:spacing w:after="0" w:line="240" w:lineRule="auto"/>
        <w:rPr>
          <w:rFonts w:ascii="Times New Roman" w:hAnsi="Times New Roman"/>
          <w:lang w:val="nb-NO"/>
        </w:rPr>
      </w:pPr>
    </w:p>
    <w:p>
      <w:pPr>
        <w:spacing w:after="0" w:line="240" w:lineRule="auto"/>
        <w:rPr>
          <w:rFonts w:ascii="Times New Roman" w:hAnsi="Times New Roman"/>
          <w:lang w:val="nb-NO"/>
        </w:rPr>
      </w:pPr>
      <w:r>
        <w:rPr>
          <w:rFonts w:ascii="Times New Roman" w:hAnsi="Times New Roman"/>
          <w:lang w:val="nb-NO"/>
        </w:rPr>
        <w:t>10 tablettia</w:t>
      </w:r>
    </w:p>
    <w:p>
      <w:pPr>
        <w:spacing w:after="0" w:line="240" w:lineRule="auto"/>
        <w:rPr>
          <w:rFonts w:ascii="Times New Roman" w:hAnsi="Times New Roman"/>
          <w:highlight w:val="lightGray"/>
          <w:lang w:val="nb-NO"/>
        </w:rPr>
      </w:pPr>
      <w:r>
        <w:rPr>
          <w:rFonts w:ascii="Times New Roman" w:hAnsi="Times New Roman"/>
          <w:highlight w:val="lightGray"/>
          <w:lang w:val="nb-NO"/>
        </w:rPr>
        <w:t>14 tablettia</w:t>
      </w:r>
    </w:p>
    <w:p>
      <w:pPr>
        <w:spacing w:after="0" w:line="240" w:lineRule="auto"/>
        <w:rPr>
          <w:rFonts w:ascii="Times New Roman" w:hAnsi="Times New Roman"/>
          <w:highlight w:val="lightGray"/>
          <w:lang w:val="nb-NO"/>
        </w:rPr>
      </w:pPr>
      <w:r>
        <w:rPr>
          <w:rFonts w:ascii="Times New Roman" w:hAnsi="Times New Roman"/>
          <w:highlight w:val="lightGray"/>
          <w:lang w:val="nb-NO"/>
        </w:rPr>
        <w:t>16 tablettia</w:t>
      </w:r>
    </w:p>
    <w:p>
      <w:pPr>
        <w:spacing w:after="0" w:line="240" w:lineRule="auto"/>
        <w:rPr>
          <w:rFonts w:ascii="Times New Roman" w:hAnsi="Times New Roman"/>
          <w:highlight w:val="lightGray"/>
          <w:lang w:val="nb-NO"/>
        </w:rPr>
      </w:pPr>
      <w:r>
        <w:rPr>
          <w:rFonts w:ascii="Times New Roman" w:hAnsi="Times New Roman"/>
          <w:highlight w:val="lightGray"/>
          <w:lang w:val="nb-NO"/>
        </w:rPr>
        <w:t>28 tablettia</w:t>
      </w:r>
    </w:p>
    <w:p>
      <w:pPr>
        <w:spacing w:after="0" w:line="240" w:lineRule="auto"/>
        <w:rPr>
          <w:rFonts w:ascii="Times New Roman" w:hAnsi="Times New Roman"/>
          <w:highlight w:val="lightGray"/>
          <w:lang w:val="nb-NO"/>
        </w:rPr>
      </w:pPr>
      <w:r>
        <w:rPr>
          <w:rFonts w:ascii="Times New Roman" w:hAnsi="Times New Roman"/>
          <w:highlight w:val="lightGray"/>
          <w:lang w:val="nb-NO"/>
        </w:rPr>
        <w:t>30 tablettia</w:t>
      </w:r>
    </w:p>
    <w:p>
      <w:pPr>
        <w:spacing w:after="0" w:line="240" w:lineRule="auto"/>
        <w:rPr>
          <w:rFonts w:ascii="Times New Roman" w:hAnsi="Times New Roman"/>
          <w:noProof/>
          <w:highlight w:val="lightGray"/>
          <w:lang w:val="fi-FI"/>
        </w:rPr>
      </w:pPr>
      <w:r>
        <w:rPr>
          <w:rFonts w:ascii="Times New Roman" w:hAnsi="Times New Roman"/>
          <w:noProof/>
          <w:highlight w:val="lightGray"/>
          <w:lang w:val="fi-FI"/>
        </w:rPr>
        <w:t>35 tablettia</w:t>
      </w:r>
    </w:p>
    <w:p>
      <w:pPr>
        <w:spacing w:after="0" w:line="240" w:lineRule="auto"/>
        <w:rPr>
          <w:rFonts w:ascii="Times New Roman" w:hAnsi="Times New Roman"/>
          <w:noProof/>
          <w:highlight w:val="lightGray"/>
          <w:lang w:val="fi-FI"/>
        </w:rPr>
      </w:pPr>
      <w:r>
        <w:rPr>
          <w:rFonts w:ascii="Times New Roman" w:hAnsi="Times New Roman"/>
          <w:noProof/>
          <w:highlight w:val="lightGray"/>
          <w:lang w:val="fi-FI"/>
        </w:rPr>
        <w:t>56 tablettia</w:t>
      </w:r>
    </w:p>
    <w:p>
      <w:pPr>
        <w:spacing w:after="0" w:line="240" w:lineRule="auto"/>
        <w:rPr>
          <w:rFonts w:ascii="Times New Roman" w:hAnsi="Times New Roman"/>
          <w:noProof/>
          <w:highlight w:val="lightGray"/>
          <w:lang w:val="fi-FI"/>
        </w:rPr>
      </w:pPr>
      <w:r>
        <w:rPr>
          <w:rFonts w:ascii="Times New Roman" w:hAnsi="Times New Roman"/>
          <w:noProof/>
          <w:highlight w:val="lightGray"/>
          <w:lang w:val="fi-FI"/>
        </w:rPr>
        <w:t>70 tablettia</w:t>
      </w:r>
    </w:p>
    <w:p>
      <w:pPr>
        <w:spacing w:after="0" w:line="240" w:lineRule="auto"/>
        <w:rPr>
          <w:rFonts w:ascii="Times New Roman" w:hAnsi="Times New Roman"/>
          <w:noProof/>
          <w:lang w:val="fi-FI"/>
        </w:rPr>
      </w:pPr>
    </w:p>
    <w:p>
      <w:pPr>
        <w:spacing w:after="0" w:line="240" w:lineRule="auto"/>
        <w:rPr>
          <w:rFonts w:ascii="Times New Roman" w:hAnsi="Times New Roman"/>
          <w:noProof/>
          <w:highlight w:val="lightGray"/>
          <w:lang w:val="fi-FI"/>
        </w:rPr>
      </w:pPr>
      <w:r>
        <w:rPr>
          <w:rFonts w:ascii="Times New Roman" w:hAnsi="Times New Roman"/>
          <w:noProof/>
          <w:highlight w:val="lightGray"/>
          <w:lang w:val="fi-FI"/>
        </w:rPr>
        <w:t>14 x 1 tablettia</w:t>
      </w:r>
    </w:p>
    <w:p>
      <w:pPr>
        <w:spacing w:after="0" w:line="240" w:lineRule="auto"/>
        <w:rPr>
          <w:rFonts w:ascii="Times New Roman" w:hAnsi="Times New Roman"/>
          <w:noProof/>
          <w:highlight w:val="lightGray"/>
          <w:lang w:val="fi-FI"/>
        </w:rPr>
      </w:pPr>
      <w:r>
        <w:rPr>
          <w:rFonts w:ascii="Times New Roman" w:hAnsi="Times New Roman"/>
          <w:noProof/>
          <w:highlight w:val="lightGray"/>
          <w:lang w:val="fi-FI"/>
        </w:rPr>
        <w:t>28 x 1 tablettia</w:t>
      </w:r>
    </w:p>
    <w:p>
      <w:pPr>
        <w:spacing w:after="0" w:line="240" w:lineRule="auto"/>
        <w:rPr>
          <w:rFonts w:ascii="Times New Roman" w:hAnsi="Times New Roman"/>
          <w:noProof/>
          <w:highlight w:val="lightGray"/>
          <w:lang w:val="fi-FI"/>
        </w:rPr>
      </w:pPr>
      <w:r>
        <w:rPr>
          <w:rFonts w:ascii="Times New Roman" w:hAnsi="Times New Roman"/>
          <w:noProof/>
          <w:highlight w:val="lightGray"/>
          <w:lang w:val="fi-FI"/>
        </w:rPr>
        <w:t>49 x 1 tablettia</w:t>
      </w:r>
    </w:p>
    <w:p>
      <w:pPr>
        <w:spacing w:after="0" w:line="240" w:lineRule="auto"/>
        <w:rPr>
          <w:rFonts w:ascii="Times New Roman" w:hAnsi="Times New Roman"/>
          <w:noProof/>
          <w:highlight w:val="lightGray"/>
          <w:lang w:val="fi-FI"/>
        </w:rPr>
      </w:pPr>
      <w:r>
        <w:rPr>
          <w:rFonts w:ascii="Times New Roman" w:hAnsi="Times New Roman"/>
          <w:noProof/>
          <w:highlight w:val="lightGray"/>
          <w:lang w:val="fi-FI"/>
        </w:rPr>
        <w:t>56 x 1 tablettia</w:t>
      </w:r>
    </w:p>
    <w:p>
      <w:pPr>
        <w:spacing w:after="0" w:line="240" w:lineRule="auto"/>
        <w:rPr>
          <w:rFonts w:ascii="Times New Roman" w:hAnsi="Times New Roman"/>
          <w:noProof/>
          <w:highlight w:val="lightGray"/>
          <w:lang w:val="fi-FI"/>
        </w:rPr>
      </w:pPr>
      <w:r>
        <w:rPr>
          <w:rFonts w:ascii="Times New Roman" w:hAnsi="Times New Roman"/>
          <w:noProof/>
          <w:highlight w:val="lightGray"/>
          <w:lang w:val="fi-FI"/>
        </w:rPr>
        <w:t>98 x 1 tablettia</w:t>
      </w:r>
    </w:p>
    <w:p>
      <w:pPr>
        <w:spacing w:after="0" w:line="240" w:lineRule="auto"/>
        <w:rPr>
          <w:rFonts w:ascii="Times New Roman" w:hAnsi="Times New Roman"/>
          <w:noProof/>
          <w:lang w:val="fi-FI"/>
        </w:rPr>
      </w:pPr>
    </w:p>
    <w:p>
      <w:pPr>
        <w:spacing w:after="0" w:line="240" w:lineRule="auto"/>
        <w:rPr>
          <w:rFonts w:ascii="Times New Roman" w:hAnsi="Times New Roman"/>
          <w:noProof/>
          <w:lang w:val="fi-FI"/>
        </w:rPr>
      </w:pPr>
    </w:p>
    <w:p>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lang w:val="fi-FI"/>
        </w:rPr>
      </w:pPr>
      <w:r>
        <w:rPr>
          <w:rFonts w:ascii="Times New Roman" w:hAnsi="Times New Roman"/>
          <w:b/>
          <w:noProof/>
          <w:lang w:val="fi-FI"/>
        </w:rPr>
        <w:t>5.</w:t>
      </w:r>
      <w:r>
        <w:rPr>
          <w:rFonts w:ascii="Times New Roman" w:hAnsi="Times New Roman"/>
          <w:b/>
          <w:noProof/>
          <w:lang w:val="fi-FI"/>
        </w:rPr>
        <w:tab/>
        <w:t>ANTOTAPA JA TARVITTAESSA ANTOREITTI (ANTOREITIT)</w:t>
      </w:r>
    </w:p>
    <w:p>
      <w:pPr>
        <w:spacing w:after="0" w:line="240" w:lineRule="auto"/>
        <w:rPr>
          <w:rFonts w:ascii="Times New Roman" w:hAnsi="Times New Roman"/>
          <w:noProof/>
          <w:lang w:val="fi-FI"/>
        </w:rPr>
      </w:pPr>
    </w:p>
    <w:p>
      <w:pPr>
        <w:spacing w:after="0" w:line="240" w:lineRule="auto"/>
        <w:rPr>
          <w:rFonts w:ascii="Times New Roman" w:hAnsi="Times New Roman"/>
          <w:noProof/>
          <w:lang w:val="fi-FI"/>
        </w:rPr>
      </w:pPr>
      <w:r>
        <w:rPr>
          <w:rFonts w:ascii="Times New Roman" w:hAnsi="Times New Roman"/>
          <w:noProof/>
          <w:lang w:val="fi-FI"/>
        </w:rPr>
        <w:t>Lue pakkausseloste ennen käyttöä.</w:t>
      </w:r>
    </w:p>
    <w:p>
      <w:pPr>
        <w:spacing w:after="0" w:line="240" w:lineRule="auto"/>
        <w:rPr>
          <w:rFonts w:ascii="Times New Roman" w:hAnsi="Times New Roman"/>
          <w:noProof/>
          <w:lang w:val="fi-FI"/>
        </w:rPr>
      </w:pPr>
      <w:r>
        <w:rPr>
          <w:rFonts w:ascii="Times New Roman" w:hAnsi="Times New Roman"/>
          <w:noProof/>
          <w:lang w:val="fi-FI"/>
        </w:rPr>
        <w:t>Suun kautta.</w:t>
      </w:r>
    </w:p>
    <w:p>
      <w:pPr>
        <w:spacing w:after="0" w:line="240" w:lineRule="auto"/>
        <w:rPr>
          <w:rFonts w:ascii="Times New Roman" w:hAnsi="Times New Roman"/>
          <w:noProof/>
          <w:lang w:val="fi-FI"/>
        </w:rPr>
      </w:pPr>
    </w:p>
    <w:p>
      <w:pPr>
        <w:spacing w:after="0" w:line="240" w:lineRule="auto"/>
        <w:rPr>
          <w:rFonts w:ascii="Times New Roman" w:hAnsi="Times New Roman"/>
          <w:noProof/>
          <w:lang w:val="fi-FI"/>
        </w:rPr>
      </w:pPr>
    </w:p>
    <w:p>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lang w:val="fi-FI"/>
        </w:rPr>
      </w:pPr>
      <w:r>
        <w:rPr>
          <w:rFonts w:ascii="Times New Roman" w:hAnsi="Times New Roman"/>
          <w:b/>
          <w:noProof/>
          <w:lang w:val="fi-FI"/>
        </w:rPr>
        <w:t>6.</w:t>
      </w:r>
      <w:r>
        <w:rPr>
          <w:rFonts w:ascii="Times New Roman" w:hAnsi="Times New Roman"/>
          <w:b/>
          <w:noProof/>
          <w:lang w:val="fi-FI"/>
        </w:rPr>
        <w:tab/>
        <w:t>ERITYISVAROITUS VALMISTEEN SÄILYTTÄMISESTÄ POISSA LASTEN ULOTTUVILTA JA NÄKYVILTÄ</w:t>
      </w:r>
    </w:p>
    <w:p>
      <w:pPr>
        <w:spacing w:after="0" w:line="240" w:lineRule="auto"/>
        <w:rPr>
          <w:rFonts w:ascii="Times New Roman" w:hAnsi="Times New Roman"/>
          <w:noProof/>
          <w:lang w:val="fi-FI"/>
        </w:rPr>
      </w:pPr>
    </w:p>
    <w:p>
      <w:pPr>
        <w:spacing w:after="0" w:line="240" w:lineRule="auto"/>
        <w:rPr>
          <w:rFonts w:ascii="Times New Roman" w:hAnsi="Times New Roman"/>
          <w:noProof/>
          <w:lang w:val="fi-FI"/>
        </w:rPr>
      </w:pPr>
      <w:r>
        <w:rPr>
          <w:rFonts w:ascii="Times New Roman" w:hAnsi="Times New Roman"/>
          <w:noProof/>
          <w:lang w:val="fi-FI"/>
        </w:rPr>
        <w:t>Ei lasten ulottuville eikä näkyville.</w:t>
      </w:r>
    </w:p>
    <w:p>
      <w:pPr>
        <w:spacing w:after="0" w:line="240" w:lineRule="auto"/>
        <w:rPr>
          <w:rFonts w:ascii="Times New Roman" w:hAnsi="Times New Roman"/>
          <w:noProof/>
          <w:lang w:val="fi-FI"/>
        </w:rPr>
      </w:pPr>
    </w:p>
    <w:p>
      <w:pPr>
        <w:spacing w:after="0" w:line="240" w:lineRule="auto"/>
        <w:rPr>
          <w:rFonts w:ascii="Times New Roman" w:hAnsi="Times New Roman"/>
          <w:noProof/>
          <w:lang w:val="fi-FI"/>
        </w:rPr>
      </w:pPr>
    </w:p>
    <w:p>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lang w:val="fi-FI"/>
        </w:rPr>
      </w:pPr>
      <w:r>
        <w:rPr>
          <w:rFonts w:ascii="Times New Roman" w:hAnsi="Times New Roman"/>
          <w:b/>
          <w:noProof/>
          <w:lang w:val="fi-FI"/>
        </w:rPr>
        <w:t>7.</w:t>
      </w:r>
      <w:r>
        <w:rPr>
          <w:rFonts w:ascii="Times New Roman" w:hAnsi="Times New Roman"/>
          <w:b/>
          <w:noProof/>
          <w:lang w:val="fi-FI"/>
        </w:rPr>
        <w:tab/>
        <w:t>MUU ERITYISVAROITUS (MUUT ERITYISVAROITUKSET), JOS TARPEEN</w:t>
      </w:r>
    </w:p>
    <w:p>
      <w:pPr>
        <w:spacing w:after="0" w:line="240" w:lineRule="auto"/>
        <w:rPr>
          <w:rFonts w:ascii="Times New Roman" w:hAnsi="Times New Roman"/>
          <w:noProof/>
          <w:lang w:val="fi-FI"/>
        </w:rPr>
      </w:pPr>
    </w:p>
    <w:p>
      <w:pPr>
        <w:spacing w:after="0" w:line="240" w:lineRule="auto"/>
        <w:rPr>
          <w:rFonts w:ascii="Times New Roman" w:hAnsi="Times New Roman"/>
          <w:noProof/>
          <w:lang w:val="fi-FI"/>
        </w:rPr>
      </w:pPr>
    </w:p>
    <w:p>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lang w:val="fi-FI"/>
        </w:rPr>
      </w:pPr>
      <w:r>
        <w:rPr>
          <w:rFonts w:ascii="Times New Roman" w:hAnsi="Times New Roman"/>
          <w:b/>
          <w:noProof/>
          <w:lang w:val="fi-FI"/>
        </w:rPr>
        <w:t>8.</w:t>
      </w:r>
      <w:r>
        <w:rPr>
          <w:rFonts w:ascii="Times New Roman" w:hAnsi="Times New Roman"/>
          <w:b/>
          <w:noProof/>
          <w:lang w:val="fi-FI"/>
        </w:rPr>
        <w:tab/>
        <w:t>VIIMEINEN KÄYTTÖPÄIVÄMÄÄRÄ</w:t>
      </w:r>
    </w:p>
    <w:p>
      <w:pPr>
        <w:spacing w:after="0" w:line="240" w:lineRule="auto"/>
        <w:rPr>
          <w:rFonts w:ascii="Times New Roman" w:hAnsi="Times New Roman"/>
          <w:noProof/>
          <w:lang w:val="fi-FI"/>
        </w:rPr>
      </w:pPr>
    </w:p>
    <w:p>
      <w:pPr>
        <w:spacing w:after="0" w:line="240" w:lineRule="auto"/>
        <w:rPr>
          <w:rFonts w:ascii="Times New Roman" w:hAnsi="Times New Roman"/>
          <w:noProof/>
          <w:lang w:val="fi-FI"/>
        </w:rPr>
      </w:pPr>
      <w:r>
        <w:rPr>
          <w:rFonts w:ascii="Times New Roman" w:hAnsi="Times New Roman"/>
          <w:noProof/>
          <w:lang w:val="fi-FI"/>
        </w:rPr>
        <w:t>Käyt. viim.</w:t>
      </w:r>
    </w:p>
    <w:p>
      <w:pPr>
        <w:spacing w:after="0" w:line="240" w:lineRule="auto"/>
        <w:rPr>
          <w:rFonts w:ascii="Times New Roman" w:hAnsi="Times New Roman"/>
          <w:noProof/>
          <w:lang w:val="fi-FI"/>
        </w:rPr>
      </w:pPr>
    </w:p>
    <w:p>
      <w:pPr>
        <w:spacing w:after="0" w:line="240" w:lineRule="auto"/>
        <w:rPr>
          <w:rFonts w:ascii="Times New Roman" w:hAnsi="Times New Roman"/>
          <w:noProof/>
          <w:lang w:val="fi-FI"/>
        </w:rPr>
      </w:pPr>
    </w:p>
    <w:p>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lang w:val="fi-FI"/>
        </w:rPr>
      </w:pPr>
      <w:r>
        <w:rPr>
          <w:rFonts w:ascii="Times New Roman" w:hAnsi="Times New Roman"/>
          <w:b/>
          <w:noProof/>
          <w:lang w:val="fi-FI"/>
        </w:rPr>
        <w:t>9.</w:t>
      </w:r>
      <w:r>
        <w:rPr>
          <w:rFonts w:ascii="Times New Roman" w:hAnsi="Times New Roman"/>
          <w:b/>
          <w:noProof/>
          <w:lang w:val="fi-FI"/>
        </w:rPr>
        <w:tab/>
        <w:t>ERITYISET SÄILYTYSOLOSUHTEET</w:t>
      </w:r>
    </w:p>
    <w:p>
      <w:pPr>
        <w:spacing w:after="0" w:line="240" w:lineRule="auto"/>
        <w:rPr>
          <w:rFonts w:ascii="Times New Roman" w:hAnsi="Times New Roman"/>
          <w:noProof/>
          <w:lang w:val="fi-FI"/>
        </w:rPr>
      </w:pPr>
    </w:p>
    <w:p>
      <w:pPr>
        <w:spacing w:after="0" w:line="240" w:lineRule="auto"/>
        <w:rPr>
          <w:rFonts w:ascii="Times New Roman" w:hAnsi="Times New Roman"/>
          <w:noProof/>
          <w:lang w:val="fi-FI"/>
        </w:rPr>
      </w:pPr>
    </w:p>
    <w:p>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lang w:val="fi-FI"/>
        </w:rPr>
      </w:pPr>
      <w:r>
        <w:rPr>
          <w:rFonts w:ascii="Times New Roman" w:hAnsi="Times New Roman"/>
          <w:b/>
          <w:noProof/>
          <w:lang w:val="fi-FI"/>
        </w:rPr>
        <w:t>10.</w:t>
      </w:r>
      <w:r>
        <w:rPr>
          <w:rFonts w:ascii="Times New Roman" w:hAnsi="Times New Roman"/>
          <w:b/>
          <w:noProof/>
          <w:lang w:val="fi-FI"/>
        </w:rPr>
        <w:tab/>
        <w:t>ERITYISET VAROTOIMET KÄYTTÄMÄTTÖMIEN LÄÄKEVALMISTEIDEN TAI NIISTÄ PERÄISIN OLEVAN JÄTEMATERIAALIN HÄVITTÄMISEKSI, JOS TARPEEN</w:t>
      </w:r>
    </w:p>
    <w:p>
      <w:pPr>
        <w:spacing w:after="0" w:line="240" w:lineRule="auto"/>
        <w:rPr>
          <w:rFonts w:ascii="Times New Roman" w:hAnsi="Times New Roman"/>
          <w:noProof/>
          <w:lang w:val="fi-FI"/>
        </w:rPr>
      </w:pPr>
    </w:p>
    <w:p>
      <w:pPr>
        <w:spacing w:after="0" w:line="240" w:lineRule="auto"/>
        <w:rPr>
          <w:rFonts w:ascii="Times New Roman" w:hAnsi="Times New Roman"/>
          <w:noProof/>
          <w:lang w:val="fi-FI"/>
        </w:rPr>
      </w:pPr>
    </w:p>
    <w:p>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lang w:val="fi-FI"/>
        </w:rPr>
      </w:pPr>
      <w:r>
        <w:rPr>
          <w:rFonts w:ascii="Times New Roman" w:hAnsi="Times New Roman"/>
          <w:b/>
          <w:noProof/>
          <w:lang w:val="fi-FI"/>
        </w:rPr>
        <w:t>11.</w:t>
      </w:r>
      <w:r>
        <w:rPr>
          <w:rFonts w:ascii="Times New Roman" w:hAnsi="Times New Roman"/>
          <w:b/>
          <w:noProof/>
          <w:lang w:val="fi-FI"/>
        </w:rPr>
        <w:tab/>
        <w:t>MYYNTILUVAN HALTIJAN NIMI JA OSOITE</w:t>
      </w:r>
    </w:p>
    <w:p>
      <w:pPr>
        <w:spacing w:after="0" w:line="240" w:lineRule="auto"/>
        <w:rPr>
          <w:rFonts w:ascii="Times New Roman" w:hAnsi="Times New Roman"/>
          <w:noProof/>
          <w:lang w:val="fi-FI"/>
        </w:rPr>
      </w:pPr>
    </w:p>
    <w:p>
      <w:pPr>
        <w:spacing w:after="0" w:line="240" w:lineRule="auto"/>
        <w:rPr>
          <w:rFonts w:ascii="Times New Roman" w:hAnsi="Times New Roman"/>
          <w:noProof/>
          <w:lang w:val="fi-FI"/>
        </w:rPr>
      </w:pPr>
      <w:r>
        <w:rPr>
          <w:rFonts w:ascii="Times New Roman" w:hAnsi="Times New Roman"/>
          <w:noProof/>
          <w:lang w:val="fi-FI"/>
        </w:rPr>
        <w:t>Sandoz GmbH</w:t>
      </w:r>
    </w:p>
    <w:p>
      <w:pPr>
        <w:spacing w:after="0" w:line="240" w:lineRule="auto"/>
        <w:rPr>
          <w:rFonts w:ascii="Times New Roman" w:hAnsi="Times New Roman"/>
          <w:noProof/>
          <w:lang w:val="fi-FI"/>
        </w:rPr>
      </w:pPr>
      <w:r>
        <w:rPr>
          <w:rFonts w:ascii="Times New Roman" w:hAnsi="Times New Roman"/>
          <w:noProof/>
          <w:lang w:val="fi-FI"/>
        </w:rPr>
        <w:t>Biochemiestrasse 10</w:t>
      </w:r>
    </w:p>
    <w:p>
      <w:pPr>
        <w:spacing w:after="0" w:line="240" w:lineRule="auto"/>
        <w:rPr>
          <w:rFonts w:ascii="Times New Roman" w:hAnsi="Times New Roman"/>
          <w:noProof/>
          <w:lang w:val="fi-FI"/>
        </w:rPr>
      </w:pPr>
      <w:r>
        <w:rPr>
          <w:rFonts w:ascii="Times New Roman" w:hAnsi="Times New Roman"/>
          <w:noProof/>
          <w:lang w:val="fi-FI"/>
        </w:rPr>
        <w:t>6250 Kundl</w:t>
      </w:r>
    </w:p>
    <w:p>
      <w:pPr>
        <w:spacing w:after="0" w:line="240" w:lineRule="auto"/>
        <w:rPr>
          <w:rFonts w:ascii="Times New Roman" w:hAnsi="Times New Roman"/>
          <w:noProof/>
          <w:lang w:val="fi-FI"/>
        </w:rPr>
      </w:pPr>
      <w:r>
        <w:rPr>
          <w:rFonts w:ascii="Times New Roman" w:hAnsi="Times New Roman"/>
          <w:noProof/>
          <w:lang w:val="fi-FI"/>
        </w:rPr>
        <w:t>Itävalta</w:t>
      </w:r>
    </w:p>
    <w:p>
      <w:pPr>
        <w:spacing w:after="0" w:line="240" w:lineRule="auto"/>
        <w:rPr>
          <w:rFonts w:ascii="Times New Roman" w:hAnsi="Times New Roman"/>
          <w:noProof/>
          <w:lang w:val="fi-FI"/>
        </w:rPr>
      </w:pPr>
    </w:p>
    <w:p>
      <w:pPr>
        <w:spacing w:after="0" w:line="240" w:lineRule="auto"/>
        <w:rPr>
          <w:rFonts w:ascii="Times New Roman" w:hAnsi="Times New Roman"/>
          <w:noProof/>
          <w:lang w:val="fi-FI"/>
        </w:rPr>
      </w:pPr>
    </w:p>
    <w:p>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lang w:val="fi-FI"/>
        </w:rPr>
      </w:pPr>
      <w:r>
        <w:rPr>
          <w:rFonts w:ascii="Times New Roman" w:hAnsi="Times New Roman"/>
          <w:b/>
          <w:noProof/>
          <w:lang w:val="fi-FI"/>
        </w:rPr>
        <w:t>12.</w:t>
      </w:r>
      <w:r>
        <w:rPr>
          <w:rFonts w:ascii="Times New Roman" w:hAnsi="Times New Roman"/>
          <w:b/>
          <w:noProof/>
          <w:lang w:val="fi-FI"/>
        </w:rPr>
        <w:tab/>
        <w:t>MYYNTILUVAN NUMERO(T)</w:t>
      </w:r>
    </w:p>
    <w:p>
      <w:pPr>
        <w:spacing w:after="0" w:line="240" w:lineRule="auto"/>
        <w:rPr>
          <w:rFonts w:ascii="Times New Roman" w:hAnsi="Times New Roman"/>
          <w:noProof/>
          <w:lang w:val="fi-FI"/>
        </w:rPr>
      </w:pPr>
    </w:p>
    <w:p>
      <w:pPr>
        <w:tabs>
          <w:tab w:val="left" w:pos="567"/>
        </w:tabs>
        <w:spacing w:after="0" w:line="260" w:lineRule="exact"/>
        <w:rPr>
          <w:rFonts w:ascii="Times New Roman" w:hAnsi="Times New Roman"/>
          <w:lang w:val="pt-BR"/>
        </w:rPr>
      </w:pPr>
      <w:r>
        <w:rPr>
          <w:rFonts w:ascii="Times New Roman" w:hAnsi="Times New Roman"/>
          <w:lang w:val="pt-BR"/>
        </w:rPr>
        <w:t>EU/1/15/1029/015 10 tablettia</w:t>
      </w:r>
    </w:p>
    <w:p>
      <w:pPr>
        <w:tabs>
          <w:tab w:val="left" w:pos="567"/>
        </w:tabs>
        <w:spacing w:after="0" w:line="260" w:lineRule="exact"/>
        <w:rPr>
          <w:rFonts w:ascii="Times New Roman" w:hAnsi="Times New Roman"/>
          <w:highlight w:val="lightGray"/>
          <w:lang w:val="pt-BR"/>
        </w:rPr>
      </w:pPr>
      <w:r>
        <w:rPr>
          <w:rFonts w:ascii="Times New Roman" w:hAnsi="Times New Roman"/>
          <w:highlight w:val="lightGray"/>
          <w:lang w:val="pt-BR"/>
        </w:rPr>
        <w:t>EU/1/15/1029/016 14 tablettia</w:t>
      </w:r>
    </w:p>
    <w:p>
      <w:pPr>
        <w:tabs>
          <w:tab w:val="left" w:pos="567"/>
        </w:tabs>
        <w:spacing w:after="0" w:line="260" w:lineRule="exact"/>
        <w:rPr>
          <w:rFonts w:ascii="Times New Roman" w:hAnsi="Times New Roman"/>
          <w:highlight w:val="lightGray"/>
          <w:lang w:val="pt-BR"/>
        </w:rPr>
      </w:pPr>
      <w:r>
        <w:rPr>
          <w:rFonts w:ascii="Times New Roman" w:hAnsi="Times New Roman"/>
          <w:highlight w:val="lightGray"/>
          <w:lang w:val="pt-BR"/>
        </w:rPr>
        <w:t>EU/1/15/1029/017 16 tablettia</w:t>
      </w:r>
    </w:p>
    <w:p>
      <w:pPr>
        <w:tabs>
          <w:tab w:val="left" w:pos="567"/>
        </w:tabs>
        <w:spacing w:after="0" w:line="260" w:lineRule="exact"/>
        <w:rPr>
          <w:rFonts w:ascii="Times New Roman" w:hAnsi="Times New Roman"/>
          <w:highlight w:val="lightGray"/>
          <w:lang w:val="pt-BR"/>
        </w:rPr>
      </w:pPr>
      <w:r>
        <w:rPr>
          <w:rFonts w:ascii="Times New Roman" w:hAnsi="Times New Roman"/>
          <w:highlight w:val="lightGray"/>
          <w:lang w:val="pt-BR"/>
        </w:rPr>
        <w:t>EU/1/15/1029/018 28 tablettia</w:t>
      </w:r>
    </w:p>
    <w:p>
      <w:pPr>
        <w:tabs>
          <w:tab w:val="left" w:pos="567"/>
        </w:tabs>
        <w:spacing w:after="0" w:line="260" w:lineRule="exact"/>
        <w:rPr>
          <w:rFonts w:ascii="Times New Roman" w:hAnsi="Times New Roman"/>
          <w:highlight w:val="lightGray"/>
          <w:lang w:val="pt-BR"/>
        </w:rPr>
      </w:pPr>
      <w:r>
        <w:rPr>
          <w:rFonts w:ascii="Times New Roman" w:hAnsi="Times New Roman"/>
          <w:highlight w:val="lightGray"/>
          <w:lang w:val="pt-BR"/>
        </w:rPr>
        <w:t>EU/1/15/1029/019 30 tablettia</w:t>
      </w:r>
    </w:p>
    <w:p>
      <w:pPr>
        <w:tabs>
          <w:tab w:val="left" w:pos="567"/>
        </w:tabs>
        <w:spacing w:after="0" w:line="260" w:lineRule="exact"/>
        <w:rPr>
          <w:rFonts w:ascii="Times New Roman" w:hAnsi="Times New Roman"/>
          <w:highlight w:val="lightGray"/>
          <w:lang w:val="pt-BR"/>
        </w:rPr>
      </w:pPr>
      <w:r>
        <w:rPr>
          <w:rFonts w:ascii="Times New Roman" w:hAnsi="Times New Roman"/>
          <w:highlight w:val="lightGray"/>
          <w:lang w:val="pt-BR"/>
        </w:rPr>
        <w:t>EU/1/15/1029/020 35 tablettia</w:t>
      </w:r>
    </w:p>
    <w:p>
      <w:pPr>
        <w:tabs>
          <w:tab w:val="left" w:pos="567"/>
        </w:tabs>
        <w:spacing w:after="0" w:line="260" w:lineRule="exact"/>
        <w:rPr>
          <w:rFonts w:ascii="Times New Roman" w:hAnsi="Times New Roman"/>
          <w:highlight w:val="lightGray"/>
          <w:lang w:val="pt-BR"/>
        </w:rPr>
      </w:pPr>
      <w:r>
        <w:rPr>
          <w:rFonts w:ascii="Times New Roman" w:hAnsi="Times New Roman"/>
          <w:highlight w:val="lightGray"/>
          <w:lang w:val="pt-BR"/>
        </w:rPr>
        <w:t>EU/1/15/1029/021 56 tablettia</w:t>
      </w:r>
    </w:p>
    <w:p>
      <w:pPr>
        <w:tabs>
          <w:tab w:val="left" w:pos="567"/>
        </w:tabs>
        <w:spacing w:after="0" w:line="260" w:lineRule="exact"/>
        <w:rPr>
          <w:rFonts w:ascii="Times New Roman" w:hAnsi="Times New Roman"/>
          <w:highlight w:val="lightGray"/>
          <w:lang w:val="pt-BR"/>
        </w:rPr>
      </w:pPr>
      <w:r>
        <w:rPr>
          <w:rFonts w:ascii="Times New Roman" w:hAnsi="Times New Roman"/>
          <w:highlight w:val="lightGray"/>
          <w:lang w:val="pt-BR"/>
        </w:rPr>
        <w:t>EU/1/15/1029/022 70 tablettia</w:t>
      </w:r>
    </w:p>
    <w:p>
      <w:pPr>
        <w:tabs>
          <w:tab w:val="left" w:pos="567"/>
        </w:tabs>
        <w:spacing w:after="0" w:line="260" w:lineRule="exact"/>
        <w:rPr>
          <w:rFonts w:ascii="Times New Roman" w:eastAsia="Times New Roman" w:hAnsi="Times New Roman"/>
          <w:noProof/>
          <w:highlight w:val="lightGray"/>
          <w:lang w:val="pt-PT"/>
        </w:rPr>
      </w:pPr>
      <w:r>
        <w:rPr>
          <w:rFonts w:ascii="Times New Roman" w:eastAsia="Times New Roman" w:hAnsi="Times New Roman"/>
          <w:highlight w:val="lightGray"/>
          <w:lang w:val="pt-PT"/>
        </w:rPr>
        <w:t xml:space="preserve">EU/1/15/1029/023 </w:t>
      </w:r>
      <w:r>
        <w:rPr>
          <w:rFonts w:ascii="Times New Roman" w:eastAsia="Times New Roman" w:hAnsi="Times New Roman"/>
          <w:noProof/>
          <w:highlight w:val="lightGray"/>
          <w:lang w:val="pt-PT"/>
        </w:rPr>
        <w:t>14 x 1 tablettia</w:t>
      </w:r>
    </w:p>
    <w:p>
      <w:pPr>
        <w:tabs>
          <w:tab w:val="left" w:pos="567"/>
        </w:tabs>
        <w:spacing w:after="0" w:line="260" w:lineRule="exact"/>
        <w:rPr>
          <w:rFonts w:ascii="Times New Roman" w:eastAsia="Times New Roman" w:hAnsi="Times New Roman"/>
          <w:noProof/>
          <w:highlight w:val="lightGray"/>
          <w:lang w:val="pt-PT"/>
        </w:rPr>
      </w:pPr>
      <w:r>
        <w:rPr>
          <w:rFonts w:ascii="Times New Roman" w:eastAsia="Times New Roman" w:hAnsi="Times New Roman"/>
          <w:highlight w:val="lightGray"/>
          <w:lang w:val="pt-PT"/>
        </w:rPr>
        <w:t>EU/1/15/1029/024 28</w:t>
      </w:r>
      <w:r>
        <w:rPr>
          <w:rFonts w:ascii="Times New Roman" w:eastAsia="Times New Roman" w:hAnsi="Times New Roman"/>
          <w:noProof/>
          <w:highlight w:val="lightGray"/>
          <w:lang w:val="pt-PT"/>
        </w:rPr>
        <w:t xml:space="preserve"> x 1 tablettia</w:t>
      </w:r>
    </w:p>
    <w:p>
      <w:pPr>
        <w:tabs>
          <w:tab w:val="left" w:pos="567"/>
        </w:tabs>
        <w:spacing w:after="0" w:line="260" w:lineRule="exact"/>
        <w:rPr>
          <w:rFonts w:ascii="Times New Roman" w:eastAsia="Times New Roman" w:hAnsi="Times New Roman"/>
          <w:noProof/>
          <w:highlight w:val="lightGray"/>
          <w:lang w:val="pt-PT"/>
        </w:rPr>
      </w:pPr>
      <w:r>
        <w:rPr>
          <w:rFonts w:ascii="Times New Roman" w:eastAsia="Times New Roman" w:hAnsi="Times New Roman"/>
          <w:highlight w:val="lightGray"/>
          <w:lang w:val="pt-PT"/>
        </w:rPr>
        <w:t>EU/1/15/1029/025 49</w:t>
      </w:r>
      <w:r>
        <w:rPr>
          <w:rFonts w:ascii="Times New Roman" w:eastAsia="Times New Roman" w:hAnsi="Times New Roman"/>
          <w:noProof/>
          <w:highlight w:val="lightGray"/>
          <w:lang w:val="pt-PT"/>
        </w:rPr>
        <w:t xml:space="preserve"> x 1 tablettia</w:t>
      </w:r>
    </w:p>
    <w:p>
      <w:pPr>
        <w:tabs>
          <w:tab w:val="left" w:pos="567"/>
        </w:tabs>
        <w:spacing w:after="0" w:line="260" w:lineRule="exact"/>
        <w:rPr>
          <w:rFonts w:ascii="Times New Roman" w:eastAsia="Times New Roman" w:hAnsi="Times New Roman"/>
          <w:noProof/>
          <w:highlight w:val="lightGray"/>
          <w:lang w:val="pt-PT"/>
        </w:rPr>
      </w:pPr>
      <w:r>
        <w:rPr>
          <w:rFonts w:ascii="Times New Roman" w:eastAsia="Times New Roman" w:hAnsi="Times New Roman"/>
          <w:highlight w:val="lightGray"/>
          <w:lang w:val="pt-PT"/>
        </w:rPr>
        <w:t>EU/1/15/1029/026 56</w:t>
      </w:r>
      <w:r>
        <w:rPr>
          <w:rFonts w:ascii="Times New Roman" w:eastAsia="Times New Roman" w:hAnsi="Times New Roman"/>
          <w:noProof/>
          <w:highlight w:val="lightGray"/>
          <w:lang w:val="pt-PT"/>
        </w:rPr>
        <w:t xml:space="preserve"> x 1 tablettia</w:t>
      </w:r>
    </w:p>
    <w:p>
      <w:pPr>
        <w:tabs>
          <w:tab w:val="left" w:pos="567"/>
        </w:tabs>
        <w:spacing w:after="0" w:line="260" w:lineRule="exact"/>
        <w:rPr>
          <w:rFonts w:ascii="Times New Roman" w:hAnsi="Times New Roman"/>
          <w:lang w:val="pt-BR"/>
        </w:rPr>
      </w:pPr>
      <w:r>
        <w:rPr>
          <w:rFonts w:ascii="Times New Roman" w:hAnsi="Times New Roman"/>
          <w:highlight w:val="lightGray"/>
          <w:lang w:val="pt-BR"/>
        </w:rPr>
        <w:t>EU/1/15/1029/027 98 x 1 tablettia</w:t>
      </w:r>
    </w:p>
    <w:p>
      <w:pPr>
        <w:spacing w:after="0" w:line="240" w:lineRule="auto"/>
        <w:rPr>
          <w:rFonts w:ascii="Times New Roman" w:hAnsi="Times New Roman"/>
          <w:lang w:val="pt-BR"/>
        </w:rPr>
      </w:pPr>
    </w:p>
    <w:p>
      <w:pPr>
        <w:spacing w:after="0" w:line="240" w:lineRule="auto"/>
        <w:rPr>
          <w:rFonts w:ascii="Times New Roman" w:hAnsi="Times New Roman"/>
          <w:lang w:val="pt-BR"/>
        </w:rPr>
      </w:pPr>
    </w:p>
    <w:p>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pt-BR"/>
        </w:rPr>
      </w:pPr>
      <w:r>
        <w:rPr>
          <w:rFonts w:ascii="Times New Roman" w:hAnsi="Times New Roman"/>
          <w:b/>
          <w:lang w:val="pt-BR"/>
        </w:rPr>
        <w:t>13.</w:t>
      </w:r>
      <w:r>
        <w:rPr>
          <w:rFonts w:ascii="Times New Roman" w:hAnsi="Times New Roman"/>
          <w:b/>
          <w:lang w:val="pt-BR"/>
        </w:rPr>
        <w:tab/>
        <w:t>ERÄNUMERO</w:t>
      </w:r>
    </w:p>
    <w:p>
      <w:pPr>
        <w:spacing w:after="0" w:line="240" w:lineRule="auto"/>
        <w:rPr>
          <w:rFonts w:ascii="Times New Roman" w:hAnsi="Times New Roman"/>
          <w:lang w:val="pt-BR"/>
        </w:rPr>
      </w:pPr>
    </w:p>
    <w:p>
      <w:pPr>
        <w:spacing w:after="0" w:line="240" w:lineRule="auto"/>
        <w:rPr>
          <w:rFonts w:ascii="Times New Roman" w:hAnsi="Times New Roman"/>
          <w:lang w:val="pt-BR"/>
        </w:rPr>
      </w:pPr>
      <w:r>
        <w:rPr>
          <w:rFonts w:ascii="Times New Roman" w:hAnsi="Times New Roman"/>
          <w:lang w:val="pt-BR"/>
        </w:rPr>
        <w:t>Lot</w:t>
      </w:r>
    </w:p>
    <w:p>
      <w:pPr>
        <w:spacing w:after="0" w:line="240" w:lineRule="auto"/>
        <w:rPr>
          <w:rFonts w:ascii="Times New Roman" w:hAnsi="Times New Roman"/>
          <w:lang w:val="pt-BR"/>
        </w:rPr>
      </w:pPr>
    </w:p>
    <w:p>
      <w:pPr>
        <w:spacing w:after="0" w:line="240" w:lineRule="auto"/>
        <w:rPr>
          <w:rFonts w:ascii="Times New Roman" w:hAnsi="Times New Roman"/>
          <w:lang w:val="pt-BR"/>
        </w:rPr>
      </w:pPr>
    </w:p>
    <w:p>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lang w:val="fi-FI"/>
        </w:rPr>
      </w:pPr>
      <w:r>
        <w:rPr>
          <w:rFonts w:ascii="Times New Roman" w:hAnsi="Times New Roman"/>
          <w:b/>
          <w:noProof/>
          <w:lang w:val="fi-FI"/>
        </w:rPr>
        <w:t>14.</w:t>
      </w:r>
      <w:r>
        <w:rPr>
          <w:rFonts w:ascii="Times New Roman" w:hAnsi="Times New Roman"/>
          <w:b/>
          <w:noProof/>
          <w:lang w:val="fi-FI"/>
        </w:rPr>
        <w:tab/>
        <w:t>YLEINEN TOIMITTAMISLUOKITTELU</w:t>
      </w:r>
    </w:p>
    <w:p>
      <w:pPr>
        <w:spacing w:after="0" w:line="240" w:lineRule="auto"/>
        <w:rPr>
          <w:rFonts w:ascii="Times New Roman" w:hAnsi="Times New Roman"/>
          <w:noProof/>
          <w:lang w:val="fi-FI"/>
        </w:rPr>
      </w:pPr>
    </w:p>
    <w:p>
      <w:pPr>
        <w:spacing w:after="0" w:line="240" w:lineRule="auto"/>
        <w:rPr>
          <w:rFonts w:ascii="Times New Roman" w:hAnsi="Times New Roman"/>
          <w:noProof/>
          <w:lang w:val="fi-FI"/>
        </w:rPr>
      </w:pPr>
    </w:p>
    <w:p>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lang w:val="fi-FI"/>
        </w:rPr>
      </w:pPr>
      <w:r>
        <w:rPr>
          <w:rFonts w:ascii="Times New Roman" w:hAnsi="Times New Roman"/>
          <w:b/>
          <w:noProof/>
          <w:lang w:val="fi-FI"/>
        </w:rPr>
        <w:t>15.</w:t>
      </w:r>
      <w:r>
        <w:rPr>
          <w:rFonts w:ascii="Times New Roman" w:hAnsi="Times New Roman"/>
          <w:b/>
          <w:noProof/>
          <w:lang w:val="fi-FI"/>
        </w:rPr>
        <w:tab/>
        <w:t>KÄYTTÖOHJEET</w:t>
      </w:r>
    </w:p>
    <w:p>
      <w:pPr>
        <w:spacing w:after="0" w:line="240" w:lineRule="auto"/>
        <w:rPr>
          <w:rFonts w:ascii="Times New Roman" w:hAnsi="Times New Roman"/>
          <w:noProof/>
          <w:lang w:val="fi-FI"/>
        </w:rPr>
      </w:pPr>
    </w:p>
    <w:p>
      <w:pPr>
        <w:spacing w:after="0" w:line="240" w:lineRule="auto"/>
        <w:rPr>
          <w:rFonts w:ascii="Times New Roman" w:hAnsi="Times New Roman"/>
          <w:noProof/>
          <w:lang w:val="fi-FI"/>
        </w:rPr>
      </w:pPr>
    </w:p>
    <w:p>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lang w:val="fi-FI"/>
        </w:rPr>
      </w:pPr>
      <w:r>
        <w:rPr>
          <w:rFonts w:ascii="Times New Roman" w:hAnsi="Times New Roman"/>
          <w:b/>
          <w:noProof/>
          <w:lang w:val="fi-FI"/>
        </w:rPr>
        <w:t>16.</w:t>
      </w:r>
      <w:r>
        <w:rPr>
          <w:rFonts w:ascii="Times New Roman" w:hAnsi="Times New Roman"/>
          <w:b/>
          <w:noProof/>
          <w:lang w:val="fi-FI"/>
        </w:rPr>
        <w:tab/>
        <w:t>TIEDOT PISTEKIRJOITUKSELLA</w:t>
      </w:r>
    </w:p>
    <w:p>
      <w:pPr>
        <w:spacing w:after="0" w:line="240" w:lineRule="auto"/>
        <w:rPr>
          <w:rFonts w:ascii="Times New Roman" w:hAnsi="Times New Roman"/>
          <w:noProof/>
          <w:lang w:val="fi-FI"/>
        </w:rPr>
      </w:pPr>
    </w:p>
    <w:p>
      <w:pPr>
        <w:spacing w:after="0" w:line="240" w:lineRule="auto"/>
        <w:rPr>
          <w:rFonts w:ascii="Times New Roman" w:hAnsi="Times New Roman"/>
          <w:noProof/>
          <w:lang w:val="fi-FI"/>
        </w:rPr>
      </w:pPr>
      <w:r>
        <w:rPr>
          <w:rFonts w:ascii="Times New Roman" w:hAnsi="Times New Roman"/>
          <w:noProof/>
          <w:lang w:val="fi-FI"/>
        </w:rPr>
        <w:t>Aripiprazole Sandoz 10 mg</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suppressAutoHyphens/>
        <w:spacing w:after="0" w:line="240" w:lineRule="auto"/>
        <w:rPr>
          <w:rFonts w:ascii="Times New Roman" w:eastAsia="Times New Roman" w:hAnsi="Times New Roman"/>
          <w:shd w:val="clear" w:color="auto" w:fill="CCCCCC"/>
          <w:lang w:val="fi-FI" w:eastAsia="fr-LU"/>
        </w:rPr>
      </w:pPr>
    </w:p>
    <w:p>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i/>
          <w:noProof/>
          <w:lang w:val="fi-FI" w:eastAsia="fr-LU"/>
        </w:rPr>
      </w:pPr>
      <w:r>
        <w:rPr>
          <w:rFonts w:ascii="Times New Roman" w:eastAsia="Times New Roman" w:hAnsi="Times New Roman"/>
          <w:b/>
          <w:noProof/>
          <w:lang w:val="fi-FI" w:eastAsia="fr-LU"/>
        </w:rPr>
        <w:lastRenderedPageBreak/>
        <w:t>17.</w:t>
      </w:r>
      <w:r>
        <w:rPr>
          <w:rFonts w:ascii="Times New Roman" w:eastAsia="Times New Roman" w:hAnsi="Times New Roman"/>
          <w:b/>
          <w:noProof/>
          <w:lang w:val="fi-FI" w:eastAsia="fr-LU"/>
        </w:rPr>
        <w:tab/>
        <w:t>YKSILÖLLINEN TUNNISTE – 2D-VIIVAKOODI</w:t>
      </w:r>
    </w:p>
    <w:p>
      <w:pPr>
        <w:tabs>
          <w:tab w:val="left" w:pos="720"/>
        </w:tabs>
        <w:spacing w:after="0" w:line="240" w:lineRule="auto"/>
        <w:rPr>
          <w:rFonts w:ascii="Times New Roman" w:eastAsia="Times New Roman" w:hAnsi="Times New Roman"/>
          <w:noProof/>
          <w:lang w:val="fi-FI" w:eastAsia="fr-LU"/>
        </w:rPr>
      </w:pPr>
    </w:p>
    <w:p>
      <w:pPr>
        <w:spacing w:after="0" w:line="240" w:lineRule="auto"/>
        <w:rPr>
          <w:rFonts w:ascii="Times New Roman" w:eastAsia="Times New Roman" w:hAnsi="Times New Roman"/>
          <w:noProof/>
          <w:lang w:val="fi-FI"/>
        </w:rPr>
      </w:pPr>
      <w:r>
        <w:rPr>
          <w:rFonts w:ascii="Times New Roman" w:eastAsia="Times New Roman" w:hAnsi="Times New Roman"/>
          <w:noProof/>
          <w:lang w:val="fi-FI"/>
        </w:rPr>
        <w:t>2D-viivakoodi, joka sisältää yksilöllisen tunnisteen.</w:t>
      </w:r>
    </w:p>
    <w:p>
      <w:pPr>
        <w:tabs>
          <w:tab w:val="left" w:pos="720"/>
        </w:tabs>
        <w:spacing w:after="0" w:line="240" w:lineRule="auto"/>
        <w:rPr>
          <w:rFonts w:ascii="Times New Roman" w:eastAsia="Times New Roman" w:hAnsi="Times New Roman"/>
          <w:noProof/>
          <w:lang w:val="fi-FI" w:eastAsia="fi-FI" w:bidi="fi-FI"/>
        </w:rPr>
      </w:pPr>
    </w:p>
    <w:p>
      <w:pPr>
        <w:tabs>
          <w:tab w:val="left" w:pos="720"/>
        </w:tabs>
        <w:spacing w:after="0" w:line="240" w:lineRule="auto"/>
        <w:rPr>
          <w:rFonts w:ascii="Times New Roman" w:eastAsia="Times New Roman" w:hAnsi="Times New Roman"/>
          <w:noProof/>
          <w:lang w:val="fi-FI" w:eastAsia="fr-LU"/>
        </w:rPr>
      </w:pPr>
    </w:p>
    <w:p>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i/>
          <w:noProof/>
          <w:lang w:val="fi-FI" w:eastAsia="fr-LU"/>
        </w:rPr>
      </w:pPr>
      <w:r>
        <w:rPr>
          <w:rFonts w:ascii="Times New Roman" w:eastAsia="Times New Roman" w:hAnsi="Times New Roman"/>
          <w:b/>
          <w:noProof/>
          <w:lang w:val="fi-FI" w:eastAsia="fr-LU"/>
        </w:rPr>
        <w:t>18.</w:t>
      </w:r>
      <w:r>
        <w:rPr>
          <w:rFonts w:ascii="Times New Roman" w:eastAsia="Times New Roman" w:hAnsi="Times New Roman"/>
          <w:b/>
          <w:noProof/>
          <w:lang w:val="fi-FI" w:eastAsia="fr-LU"/>
        </w:rPr>
        <w:tab/>
        <w:t>YKSILÖLLINEN TUNNISTE – LUETTAVISSA OLEVAT TIEDOT</w:t>
      </w:r>
    </w:p>
    <w:p>
      <w:pPr>
        <w:tabs>
          <w:tab w:val="left" w:pos="720"/>
        </w:tabs>
        <w:spacing w:after="0" w:line="240" w:lineRule="auto"/>
        <w:rPr>
          <w:rFonts w:ascii="Times New Roman" w:eastAsia="Times New Roman" w:hAnsi="Times New Roman"/>
          <w:noProof/>
          <w:lang w:val="fi-FI" w:eastAsia="fr-LU"/>
        </w:rPr>
      </w:pPr>
    </w:p>
    <w:p>
      <w:pPr>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PC</w:t>
      </w:r>
    </w:p>
    <w:p>
      <w:pPr>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SN</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NN</w:t>
      </w:r>
    </w:p>
    <w:p>
      <w:pPr>
        <w:spacing w:after="0" w:line="240" w:lineRule="auto"/>
        <w:rPr>
          <w:rFonts w:ascii="Times New Roman" w:hAnsi="Times New Roman"/>
          <w:noProof/>
          <w:lang w:val="fi-FI"/>
        </w:rPr>
      </w:pPr>
    </w:p>
    <w:p>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bCs/>
          <w:lang w:val="fi-FI"/>
        </w:rPr>
      </w:pPr>
      <w:r>
        <w:rPr>
          <w:rFonts w:ascii="Times New Roman" w:hAnsi="Times New Roman"/>
          <w:lang w:val="fi-FI"/>
        </w:rPr>
        <w:br w:type="page"/>
      </w:r>
      <w:r>
        <w:rPr>
          <w:rFonts w:ascii="Times New Roman" w:hAnsi="Times New Roman"/>
          <w:b/>
          <w:bCs/>
          <w:lang w:val="fi-FI"/>
        </w:rPr>
        <w:lastRenderedPageBreak/>
        <w:t>LÄPIPAINOPAKKAUKSISSA TAI LEVYISSÄ ON OLTAVA VÄHINTÄÄN SEURAAVAT MERKINNÄT</w:t>
      </w:r>
    </w:p>
    <w:p>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bCs/>
          <w:lang w:val="fi-FI"/>
        </w:rPr>
      </w:pPr>
    </w:p>
    <w:p>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fi-FI"/>
        </w:rPr>
      </w:pPr>
      <w:r>
        <w:rPr>
          <w:rFonts w:ascii="Times New Roman" w:hAnsi="Times New Roman"/>
          <w:b/>
          <w:bCs/>
          <w:lang w:val="fi-FI"/>
        </w:rPr>
        <w:t>LÄPIPAINOPAKKAUKSET</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i-FI" w:eastAsia="de-DE"/>
        </w:rPr>
      </w:pPr>
      <w:r>
        <w:rPr>
          <w:rFonts w:ascii="Times New Roman" w:hAnsi="Times New Roman"/>
          <w:b/>
          <w:lang w:val="fi-FI"/>
        </w:rPr>
        <w:t>1.</w:t>
      </w:r>
      <w:r>
        <w:rPr>
          <w:rFonts w:ascii="Times New Roman" w:hAnsi="Times New Roman"/>
          <w:b/>
          <w:lang w:val="fi-FI"/>
        </w:rPr>
        <w:tab/>
        <w:t>LÄÄKEVALMISTEEN NIMI</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Aripiprazole Sandoz 10 mg tabletit</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aripipratsoli</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i-FI" w:eastAsia="de-DE"/>
        </w:rPr>
      </w:pPr>
      <w:r>
        <w:rPr>
          <w:rFonts w:ascii="Times New Roman" w:hAnsi="Times New Roman"/>
          <w:b/>
          <w:lang w:val="fi-FI"/>
        </w:rPr>
        <w:t>2.</w:t>
      </w:r>
      <w:r>
        <w:rPr>
          <w:rFonts w:ascii="Times New Roman" w:hAnsi="Times New Roman"/>
          <w:b/>
          <w:lang w:val="fi-FI"/>
        </w:rPr>
        <w:tab/>
        <w:t>MYYNTILUVAN HALTIJAN NIMI</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Sandoz</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i-FI" w:eastAsia="de-DE"/>
        </w:rPr>
      </w:pPr>
      <w:r>
        <w:rPr>
          <w:rFonts w:ascii="Times New Roman" w:hAnsi="Times New Roman"/>
          <w:b/>
          <w:lang w:val="fi-FI"/>
        </w:rPr>
        <w:t>3.</w:t>
      </w:r>
      <w:r>
        <w:rPr>
          <w:rFonts w:ascii="Times New Roman" w:hAnsi="Times New Roman"/>
          <w:b/>
          <w:lang w:val="fi-FI"/>
        </w:rPr>
        <w:tab/>
        <w:t>VIIMEINEN KÄYTTÖPÄIVÄMÄÄRÄ</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EXP</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i-FI" w:eastAsia="de-DE"/>
        </w:rPr>
      </w:pPr>
      <w:r>
        <w:rPr>
          <w:rFonts w:ascii="Times New Roman" w:hAnsi="Times New Roman"/>
          <w:b/>
          <w:lang w:val="fi-FI"/>
        </w:rPr>
        <w:t>4.</w:t>
      </w:r>
      <w:r>
        <w:rPr>
          <w:rFonts w:ascii="Times New Roman" w:hAnsi="Times New Roman"/>
          <w:b/>
          <w:lang w:val="fi-FI"/>
        </w:rPr>
        <w:tab/>
        <w:t>ERÄNUMERO</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Lot</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i-FI" w:eastAsia="de-DE"/>
        </w:rPr>
      </w:pPr>
      <w:r>
        <w:rPr>
          <w:rFonts w:ascii="Times New Roman" w:hAnsi="Times New Roman"/>
          <w:b/>
          <w:lang w:val="fi-FI"/>
        </w:rPr>
        <w:t>5.</w:t>
      </w:r>
      <w:r>
        <w:rPr>
          <w:rFonts w:ascii="Times New Roman" w:hAnsi="Times New Roman"/>
          <w:b/>
          <w:lang w:val="fi-FI"/>
        </w:rPr>
        <w:tab/>
        <w:t>MUUTA</w:t>
      </w:r>
    </w:p>
    <w:p>
      <w:pPr>
        <w:widowControl w:val="0"/>
        <w:spacing w:after="0" w:line="240" w:lineRule="auto"/>
        <w:rPr>
          <w:rFonts w:ascii="Times New Roman" w:hAnsi="Times New Roman"/>
          <w:lang w:val="fi-FI"/>
        </w:rPr>
      </w:pPr>
    </w:p>
    <w:p>
      <w:pPr>
        <w:widowControl w:val="0"/>
        <w:spacing w:after="0" w:line="240" w:lineRule="auto"/>
        <w:rPr>
          <w:rFonts w:ascii="Times New Roman" w:hAnsi="Times New Roman"/>
          <w:lang w:val="fi-FI"/>
        </w:rPr>
      </w:pPr>
    </w:p>
    <w:p>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lang w:val="fi-FI" w:eastAsia="de-DE"/>
        </w:rPr>
      </w:pPr>
      <w:r>
        <w:rPr>
          <w:rFonts w:ascii="Times New Roman" w:hAnsi="Times New Roman"/>
          <w:lang w:val="fi-FI"/>
        </w:rPr>
        <w:br w:type="page"/>
      </w:r>
      <w:r>
        <w:rPr>
          <w:rFonts w:ascii="Times New Roman" w:eastAsia="Times New Roman" w:hAnsi="Times New Roman"/>
          <w:b/>
          <w:lang w:val="fi-FI" w:eastAsia="de-DE"/>
        </w:rPr>
        <w:lastRenderedPageBreak/>
        <w:t>ULKOPAKKAUKSESSA JA SISÄPAKKAUKSESSA ON OLTAVA SEURAAVAT MERKINNÄT</w:t>
      </w:r>
    </w:p>
    <w:p>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fi-FI"/>
        </w:rPr>
      </w:pPr>
    </w:p>
    <w:p>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lang w:val="fi-FI" w:eastAsia="de-DE"/>
        </w:rPr>
      </w:pPr>
      <w:r>
        <w:rPr>
          <w:rFonts w:ascii="Times New Roman" w:eastAsia="Times New Roman" w:hAnsi="Times New Roman"/>
          <w:b/>
          <w:lang w:val="fi-FI" w:eastAsia="de-DE"/>
        </w:rPr>
        <w:t>PULLON ULKOPAKKAUS JA PULLON ETIKETTI</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i-FI" w:eastAsia="de-DE"/>
        </w:rPr>
      </w:pPr>
      <w:r>
        <w:rPr>
          <w:rFonts w:ascii="Times New Roman" w:hAnsi="Times New Roman"/>
          <w:b/>
          <w:lang w:val="fi-FI"/>
        </w:rPr>
        <w:t>1.</w:t>
      </w:r>
      <w:r>
        <w:rPr>
          <w:rFonts w:ascii="Times New Roman" w:hAnsi="Times New Roman"/>
          <w:b/>
          <w:lang w:val="fi-FI"/>
        </w:rPr>
        <w:tab/>
        <w:t>LÄÄKEVALMISTEEN NIMI</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Aripiprazole Sandoz 15 mg tabletit</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aripipratsoli</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pBdr>
          <w:top w:val="single" w:sz="4" w:space="0"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i-FI" w:eastAsia="de-DE"/>
        </w:rPr>
      </w:pPr>
      <w:r>
        <w:rPr>
          <w:rFonts w:ascii="Times New Roman" w:hAnsi="Times New Roman"/>
          <w:b/>
          <w:lang w:val="fi-FI"/>
        </w:rPr>
        <w:t>2.</w:t>
      </w:r>
      <w:r>
        <w:rPr>
          <w:rFonts w:ascii="Times New Roman" w:hAnsi="Times New Roman"/>
          <w:b/>
          <w:lang w:val="fi-FI"/>
        </w:rPr>
        <w:tab/>
        <w:t>VAIKUTTAVA(T) AINE(ET)</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Yksi tabletti sisältää 15 mg aripipratsolia.</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i-FI" w:eastAsia="de-DE"/>
        </w:rPr>
      </w:pPr>
      <w:r>
        <w:rPr>
          <w:rFonts w:ascii="Times New Roman" w:hAnsi="Times New Roman"/>
          <w:b/>
          <w:lang w:val="fi-FI"/>
        </w:rPr>
        <w:t>3.</w:t>
      </w:r>
      <w:r>
        <w:rPr>
          <w:rFonts w:ascii="Times New Roman" w:hAnsi="Times New Roman"/>
          <w:b/>
          <w:lang w:val="fi-FI"/>
        </w:rPr>
        <w:tab/>
        <w:t>LUETTELO APUAINEISTA</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Sisältää myös: laktoosimonohydraatti.</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highlight w:val="lightGray"/>
          <w:lang w:val="fi-FI" w:eastAsia="de-DE"/>
        </w:rPr>
        <w:t>Katso lisätietoja pakkausselosteesta.</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i-FI" w:eastAsia="de-DE"/>
        </w:rPr>
      </w:pPr>
      <w:r>
        <w:rPr>
          <w:rFonts w:ascii="Times New Roman" w:hAnsi="Times New Roman"/>
          <w:b/>
          <w:lang w:val="fi-FI"/>
        </w:rPr>
        <w:t>4.</w:t>
      </w:r>
      <w:r>
        <w:rPr>
          <w:rFonts w:ascii="Times New Roman" w:hAnsi="Times New Roman"/>
          <w:b/>
          <w:lang w:val="fi-FI"/>
        </w:rPr>
        <w:tab/>
        <w:t>LÄÄKEMUOTO JA SISÄLLÖN MÄÄRÄ</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highlight w:val="lightGray"/>
          <w:lang w:val="fi-FI" w:eastAsia="de-DE"/>
        </w:rPr>
        <w:t>Tabletti</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100 tablettia</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i-FI" w:eastAsia="de-DE"/>
        </w:rPr>
      </w:pPr>
      <w:r>
        <w:rPr>
          <w:rFonts w:ascii="Times New Roman" w:hAnsi="Times New Roman"/>
          <w:b/>
          <w:lang w:val="fi-FI"/>
        </w:rPr>
        <w:t>5.</w:t>
      </w:r>
      <w:r>
        <w:rPr>
          <w:rFonts w:ascii="Times New Roman" w:hAnsi="Times New Roman"/>
          <w:b/>
          <w:lang w:val="fi-FI"/>
        </w:rPr>
        <w:tab/>
        <w:t>ANTOTAPA JA TARVITTAESSA ANTOREITTI (ANTOREITIT)</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Lue pakkausseloste ennen käyttöä.</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Suun kautta.</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i-FI" w:eastAsia="de-DE"/>
        </w:rPr>
      </w:pPr>
      <w:r>
        <w:rPr>
          <w:rFonts w:ascii="Times New Roman" w:hAnsi="Times New Roman"/>
          <w:b/>
          <w:lang w:val="fi-FI"/>
        </w:rPr>
        <w:t>6.</w:t>
      </w:r>
      <w:r>
        <w:rPr>
          <w:rFonts w:ascii="Times New Roman" w:hAnsi="Times New Roman"/>
          <w:b/>
          <w:lang w:val="fi-FI"/>
        </w:rPr>
        <w:tab/>
        <w:t>ERITYISVAROITUS VALMISTEEN SÄILYTTÄMISESTÄ POISSA LASTEN ULOTTUVILTA JA NÄKYVILTÄ</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Ei lasten ulottuville eikä näkyville.</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i-FI" w:eastAsia="de-DE"/>
        </w:rPr>
      </w:pPr>
      <w:r>
        <w:rPr>
          <w:rFonts w:ascii="Times New Roman" w:hAnsi="Times New Roman"/>
          <w:b/>
          <w:lang w:val="fi-FI"/>
        </w:rPr>
        <w:t>7.</w:t>
      </w:r>
      <w:r>
        <w:rPr>
          <w:rFonts w:ascii="Times New Roman" w:hAnsi="Times New Roman"/>
          <w:b/>
          <w:lang w:val="fi-FI"/>
        </w:rPr>
        <w:tab/>
        <w:t>MUU ERITYISVAROITUS (MUUT ERITYISVAROITUKSET), JOS TARPEEN</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i-FI" w:eastAsia="de-DE"/>
        </w:rPr>
      </w:pPr>
      <w:r>
        <w:rPr>
          <w:rFonts w:ascii="Times New Roman" w:hAnsi="Times New Roman"/>
          <w:b/>
          <w:lang w:val="fi-FI"/>
        </w:rPr>
        <w:t>8.</w:t>
      </w:r>
      <w:r>
        <w:rPr>
          <w:rFonts w:ascii="Times New Roman" w:hAnsi="Times New Roman"/>
          <w:b/>
          <w:lang w:val="fi-FI"/>
        </w:rPr>
        <w:tab/>
        <w:t>VIIMEINEN KÄYTTÖPÄIVÄMÄÄRÄ</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Käyt.viim.</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Käytä 3 kuukauden kuluessa avaamisesta.</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i-FI" w:eastAsia="de-DE"/>
        </w:rPr>
      </w:pPr>
      <w:r>
        <w:rPr>
          <w:rFonts w:ascii="Times New Roman" w:hAnsi="Times New Roman"/>
          <w:b/>
          <w:lang w:val="fi-FI"/>
        </w:rPr>
        <w:t>9.</w:t>
      </w:r>
      <w:r>
        <w:rPr>
          <w:rFonts w:ascii="Times New Roman" w:hAnsi="Times New Roman"/>
          <w:b/>
          <w:lang w:val="fi-FI"/>
        </w:rPr>
        <w:tab/>
        <w:t>ERITYISET SÄILYTYSOLOSUHTEET</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keepNext/>
        <w:keepLines/>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i-FI" w:eastAsia="de-DE"/>
        </w:rPr>
      </w:pPr>
      <w:r>
        <w:rPr>
          <w:rFonts w:ascii="Times New Roman" w:hAnsi="Times New Roman"/>
          <w:b/>
          <w:lang w:val="fi-FI"/>
        </w:rPr>
        <w:lastRenderedPageBreak/>
        <w:t>10.</w:t>
      </w:r>
      <w:r>
        <w:rPr>
          <w:rFonts w:ascii="Times New Roman" w:hAnsi="Times New Roman"/>
          <w:b/>
          <w:lang w:val="fi-FI"/>
        </w:rPr>
        <w:tab/>
        <w:t>ERITYISET VAROTOIMET KÄYTTÄMÄTTÖMIEN LÄÄKEVALMISTEIDEN TAI NIISTÄ PERÄISIN OLEVAN JÄTEMATERIAALIN HÄVITTÄMISEKSI, JOS TARPEEN</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i-FI" w:eastAsia="de-DE"/>
        </w:rPr>
      </w:pPr>
      <w:r>
        <w:rPr>
          <w:rFonts w:ascii="Times New Roman" w:hAnsi="Times New Roman"/>
          <w:b/>
          <w:lang w:val="fi-FI"/>
        </w:rPr>
        <w:t>11.</w:t>
      </w:r>
      <w:r>
        <w:rPr>
          <w:rFonts w:ascii="Times New Roman" w:hAnsi="Times New Roman"/>
          <w:b/>
          <w:lang w:val="fi-FI"/>
        </w:rPr>
        <w:tab/>
        <w:t>MYYNTILUVAN HALTIJAN NIMI JA OSOITE</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Sandoz GmbH</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Biochimiestrasse 10</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6250 Kundl</w:t>
      </w:r>
    </w:p>
    <w:p>
      <w:pPr>
        <w:widowControl w:val="0"/>
        <w:kinsoku w:val="0"/>
        <w:overflowPunct w:val="0"/>
        <w:autoSpaceDE w:val="0"/>
        <w:autoSpaceDN w:val="0"/>
        <w:adjustRightInd w:val="0"/>
        <w:spacing w:after="0" w:line="240" w:lineRule="auto"/>
        <w:rPr>
          <w:rFonts w:ascii="Times New Roman" w:hAnsi="Times New Roman"/>
          <w:lang w:val="fi-FI"/>
        </w:rPr>
      </w:pPr>
      <w:r>
        <w:rPr>
          <w:rFonts w:ascii="Times New Roman" w:eastAsia="Times New Roman" w:hAnsi="Times New Roman"/>
          <w:lang w:val="fi-FI" w:eastAsia="de-DE"/>
        </w:rPr>
        <w:t>Itävalta</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i-FI" w:eastAsia="de-DE"/>
        </w:rPr>
      </w:pPr>
      <w:r>
        <w:rPr>
          <w:rFonts w:ascii="Times New Roman" w:hAnsi="Times New Roman"/>
          <w:b/>
          <w:lang w:val="fi-FI"/>
        </w:rPr>
        <w:t>12.</w:t>
      </w:r>
      <w:r>
        <w:rPr>
          <w:rFonts w:ascii="Times New Roman" w:hAnsi="Times New Roman"/>
          <w:b/>
          <w:lang w:val="fi-FI"/>
        </w:rPr>
        <w:tab/>
        <w:t>MYYNTILUVAN NUMERO(T)</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tabs>
          <w:tab w:val="left" w:pos="567"/>
        </w:tabs>
        <w:spacing w:after="0" w:line="260" w:lineRule="exact"/>
        <w:rPr>
          <w:rFonts w:ascii="Times New Roman" w:eastAsia="Times New Roman" w:hAnsi="Times New Roman"/>
          <w:noProof/>
          <w:lang w:val="fi-FI"/>
        </w:rPr>
      </w:pPr>
      <w:r>
        <w:rPr>
          <w:rFonts w:ascii="Times New Roman" w:eastAsia="Times New Roman" w:hAnsi="Times New Roman"/>
          <w:lang w:val="fi-FI"/>
        </w:rPr>
        <w:t>EU/1/15/1029/042</w:t>
      </w:r>
      <w:r>
        <w:rPr>
          <w:rFonts w:ascii="Times New Roman" w:eastAsia="Times New Roman" w:hAnsi="Times New Roman"/>
          <w:noProof/>
          <w:lang w:val="fi-FI"/>
        </w:rPr>
        <w:t xml:space="preserve"> </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i-FI" w:eastAsia="de-DE"/>
        </w:rPr>
      </w:pPr>
      <w:r>
        <w:rPr>
          <w:rFonts w:ascii="Times New Roman" w:hAnsi="Times New Roman"/>
          <w:b/>
          <w:lang w:val="fi-FI"/>
        </w:rPr>
        <w:t>13.</w:t>
      </w:r>
      <w:r>
        <w:rPr>
          <w:rFonts w:ascii="Times New Roman" w:hAnsi="Times New Roman"/>
          <w:b/>
          <w:lang w:val="fi-FI"/>
        </w:rPr>
        <w:tab/>
        <w:t>ERÄNUMERO</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Lot</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i-FI" w:eastAsia="de-DE"/>
        </w:rPr>
      </w:pPr>
      <w:r>
        <w:rPr>
          <w:rFonts w:ascii="Times New Roman" w:hAnsi="Times New Roman"/>
          <w:b/>
          <w:lang w:val="fi-FI"/>
        </w:rPr>
        <w:t>14.</w:t>
      </w:r>
      <w:r>
        <w:rPr>
          <w:rFonts w:ascii="Times New Roman" w:hAnsi="Times New Roman"/>
          <w:b/>
          <w:lang w:val="fi-FI"/>
        </w:rPr>
        <w:tab/>
        <w:t>YLEINEN TOIMITTAMISLUOKITTELU</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i-FI" w:eastAsia="de-DE"/>
        </w:rPr>
      </w:pPr>
      <w:r>
        <w:rPr>
          <w:rFonts w:ascii="Times New Roman" w:hAnsi="Times New Roman"/>
          <w:b/>
          <w:lang w:val="fi-FI"/>
        </w:rPr>
        <w:t>15.</w:t>
      </w:r>
      <w:r>
        <w:rPr>
          <w:rFonts w:ascii="Times New Roman" w:hAnsi="Times New Roman"/>
          <w:b/>
          <w:lang w:val="fi-FI"/>
        </w:rPr>
        <w:tab/>
        <w:t>KÄYTTÖOHJEET</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i-FI" w:eastAsia="de-DE"/>
        </w:rPr>
      </w:pPr>
      <w:r>
        <w:rPr>
          <w:rFonts w:ascii="Times New Roman" w:hAnsi="Times New Roman"/>
          <w:b/>
          <w:lang w:val="fi-FI"/>
        </w:rPr>
        <w:t>16.</w:t>
      </w:r>
      <w:r>
        <w:rPr>
          <w:rFonts w:ascii="Times New Roman" w:hAnsi="Times New Roman"/>
          <w:b/>
          <w:lang w:val="fi-FI"/>
        </w:rPr>
        <w:tab/>
        <w:t>TIEDOT PISTEKIRJOITUKSELLA</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highlight w:val="lightGray"/>
          <w:lang w:val="fi-FI" w:eastAsia="de-DE"/>
        </w:rPr>
        <w:t>Ulkopakkaus:</w:t>
      </w:r>
      <w:r>
        <w:rPr>
          <w:rFonts w:ascii="Times New Roman" w:eastAsia="Times New Roman" w:hAnsi="Times New Roman"/>
          <w:lang w:val="fi-FI" w:eastAsia="de-DE"/>
        </w:rPr>
        <w:t xml:space="preserve"> Aripiprazole Sandoz 15 mg</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suppressAutoHyphens/>
        <w:spacing w:after="0" w:line="240" w:lineRule="auto"/>
        <w:rPr>
          <w:rFonts w:ascii="Times New Roman" w:eastAsia="Times New Roman" w:hAnsi="Times New Roman"/>
          <w:shd w:val="clear" w:color="auto" w:fill="CCCCCC"/>
          <w:lang w:val="fi-FI" w:eastAsia="fr-LU"/>
        </w:rPr>
      </w:pPr>
    </w:p>
    <w:p>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i/>
          <w:noProof/>
          <w:lang w:val="fi-FI" w:eastAsia="fr-LU"/>
        </w:rPr>
      </w:pPr>
      <w:r>
        <w:rPr>
          <w:rFonts w:ascii="Times New Roman" w:eastAsia="Times New Roman" w:hAnsi="Times New Roman"/>
          <w:b/>
          <w:noProof/>
          <w:lang w:val="fi-FI" w:eastAsia="fr-LU"/>
        </w:rPr>
        <w:t>17.</w:t>
      </w:r>
      <w:r>
        <w:rPr>
          <w:rFonts w:ascii="Times New Roman" w:eastAsia="Times New Roman" w:hAnsi="Times New Roman"/>
          <w:b/>
          <w:noProof/>
          <w:lang w:val="fi-FI" w:eastAsia="fr-LU"/>
        </w:rPr>
        <w:tab/>
        <w:t>YKSILÖLLINEN TUNNISTE – 2D-VIIVAKOODI</w:t>
      </w:r>
    </w:p>
    <w:p>
      <w:pPr>
        <w:tabs>
          <w:tab w:val="left" w:pos="720"/>
        </w:tabs>
        <w:spacing w:after="0" w:line="240" w:lineRule="auto"/>
        <w:rPr>
          <w:rFonts w:ascii="Times New Roman" w:eastAsia="Times New Roman" w:hAnsi="Times New Roman"/>
          <w:noProof/>
          <w:lang w:val="fi-FI" w:eastAsia="fr-LU"/>
        </w:rPr>
      </w:pPr>
    </w:p>
    <w:p>
      <w:pPr>
        <w:spacing w:after="0" w:line="240" w:lineRule="auto"/>
        <w:rPr>
          <w:rFonts w:ascii="Times New Roman" w:eastAsia="Times New Roman" w:hAnsi="Times New Roman"/>
          <w:noProof/>
          <w:highlight w:val="lightGray"/>
          <w:lang w:val="fi-FI"/>
        </w:rPr>
      </w:pPr>
      <w:r>
        <w:rPr>
          <w:rFonts w:ascii="Times New Roman" w:eastAsia="Times New Roman" w:hAnsi="Times New Roman"/>
          <w:noProof/>
          <w:highlight w:val="lightGray"/>
          <w:lang w:val="fi-FI"/>
        </w:rPr>
        <w:t>Vain pullon ulkopakkaus:</w:t>
      </w:r>
    </w:p>
    <w:p>
      <w:pPr>
        <w:spacing w:after="0" w:line="240" w:lineRule="auto"/>
        <w:rPr>
          <w:rFonts w:ascii="Times New Roman" w:eastAsia="Times New Roman" w:hAnsi="Times New Roman"/>
          <w:noProof/>
          <w:lang w:val="fi-FI"/>
        </w:rPr>
      </w:pPr>
      <w:r>
        <w:rPr>
          <w:rFonts w:ascii="Times New Roman" w:eastAsia="Times New Roman" w:hAnsi="Times New Roman"/>
          <w:noProof/>
          <w:lang w:val="fi-FI"/>
        </w:rPr>
        <w:t>2D-viivakoodi, joka sisältää yksilöllisen tunnisteen.</w:t>
      </w:r>
    </w:p>
    <w:p>
      <w:pPr>
        <w:tabs>
          <w:tab w:val="left" w:pos="720"/>
        </w:tabs>
        <w:spacing w:after="0" w:line="240" w:lineRule="auto"/>
        <w:rPr>
          <w:rFonts w:ascii="Times New Roman" w:eastAsia="Times New Roman" w:hAnsi="Times New Roman"/>
          <w:noProof/>
          <w:lang w:val="fi-FI" w:eastAsia="fi-FI" w:bidi="fi-FI"/>
        </w:rPr>
      </w:pPr>
    </w:p>
    <w:p>
      <w:pPr>
        <w:tabs>
          <w:tab w:val="left" w:pos="720"/>
        </w:tabs>
        <w:spacing w:after="0" w:line="240" w:lineRule="auto"/>
        <w:rPr>
          <w:rFonts w:ascii="Times New Roman" w:eastAsia="Times New Roman" w:hAnsi="Times New Roman"/>
          <w:noProof/>
          <w:lang w:val="fi-FI" w:eastAsia="fr-LU"/>
        </w:rPr>
      </w:pPr>
    </w:p>
    <w:p>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i/>
          <w:noProof/>
          <w:lang w:val="fi-FI" w:eastAsia="fr-LU"/>
        </w:rPr>
      </w:pPr>
      <w:r>
        <w:rPr>
          <w:rFonts w:ascii="Times New Roman" w:eastAsia="Times New Roman" w:hAnsi="Times New Roman"/>
          <w:b/>
          <w:noProof/>
          <w:lang w:val="fi-FI" w:eastAsia="fr-LU"/>
        </w:rPr>
        <w:t>18.</w:t>
      </w:r>
      <w:r>
        <w:rPr>
          <w:rFonts w:ascii="Times New Roman" w:eastAsia="Times New Roman" w:hAnsi="Times New Roman"/>
          <w:b/>
          <w:noProof/>
          <w:lang w:val="fi-FI" w:eastAsia="fr-LU"/>
        </w:rPr>
        <w:tab/>
        <w:t>YKSILÖLLINEN TUNNISTE – LUETTAVISSA OLEVAT TIEDOT</w:t>
      </w:r>
    </w:p>
    <w:p>
      <w:pPr>
        <w:tabs>
          <w:tab w:val="left" w:pos="720"/>
        </w:tabs>
        <w:spacing w:after="0" w:line="240" w:lineRule="auto"/>
        <w:rPr>
          <w:rFonts w:ascii="Times New Roman" w:eastAsia="Times New Roman" w:hAnsi="Times New Roman"/>
          <w:noProof/>
          <w:lang w:val="fi-FI" w:eastAsia="fr-LU"/>
        </w:rPr>
      </w:pPr>
    </w:p>
    <w:p>
      <w:pPr>
        <w:spacing w:after="0" w:line="240" w:lineRule="auto"/>
        <w:rPr>
          <w:rFonts w:ascii="Times New Roman" w:eastAsia="Times New Roman" w:hAnsi="Times New Roman"/>
          <w:noProof/>
          <w:highlight w:val="lightGray"/>
          <w:lang w:val="fi-FI"/>
        </w:rPr>
      </w:pPr>
      <w:r>
        <w:rPr>
          <w:rFonts w:ascii="Times New Roman" w:eastAsia="Times New Roman" w:hAnsi="Times New Roman"/>
          <w:noProof/>
          <w:highlight w:val="lightGray"/>
          <w:lang w:val="fi-FI"/>
        </w:rPr>
        <w:t>Vain pullon ulkopakkaus:</w:t>
      </w:r>
    </w:p>
    <w:p>
      <w:pPr>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PC</w:t>
      </w:r>
    </w:p>
    <w:p>
      <w:pPr>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SN</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NN</w:t>
      </w:r>
    </w:p>
    <w:p>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lang w:val="fi-FI"/>
        </w:rPr>
      </w:pPr>
      <w:r>
        <w:rPr>
          <w:rFonts w:ascii="Times New Roman" w:eastAsia="Times New Roman" w:hAnsi="Times New Roman"/>
          <w:lang w:val="fi-FI" w:eastAsia="de-DE"/>
        </w:rPr>
        <w:br w:type="page"/>
      </w:r>
      <w:r>
        <w:rPr>
          <w:rFonts w:ascii="Times New Roman" w:hAnsi="Times New Roman"/>
          <w:b/>
          <w:noProof/>
          <w:lang w:val="fi-FI"/>
        </w:rPr>
        <w:lastRenderedPageBreak/>
        <w:t>ULKOPAKKAUKSESSA ON OLTAVA SEURAAVAT MERKINNÄT</w:t>
      </w:r>
    </w:p>
    <w:p>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noProof/>
          <w:lang w:val="fi-FI"/>
        </w:rPr>
      </w:pPr>
    </w:p>
    <w:p>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lang w:val="fi-FI"/>
        </w:rPr>
      </w:pPr>
      <w:r>
        <w:rPr>
          <w:rFonts w:ascii="Times New Roman" w:hAnsi="Times New Roman"/>
          <w:b/>
          <w:noProof/>
          <w:lang w:val="fi-FI"/>
        </w:rPr>
        <w:t>LÄPIPAINOPAKKAUSTEN ULKOPAKKAUS</w:t>
      </w:r>
    </w:p>
    <w:p>
      <w:pPr>
        <w:spacing w:after="0" w:line="240" w:lineRule="auto"/>
        <w:rPr>
          <w:rFonts w:ascii="Times New Roman" w:hAnsi="Times New Roman"/>
          <w:noProof/>
          <w:lang w:val="fi-FI"/>
        </w:rPr>
      </w:pPr>
    </w:p>
    <w:p>
      <w:pPr>
        <w:spacing w:after="0" w:line="240" w:lineRule="auto"/>
        <w:rPr>
          <w:rFonts w:ascii="Times New Roman" w:hAnsi="Times New Roman"/>
          <w:noProof/>
          <w:lang w:val="fi-FI"/>
        </w:rPr>
      </w:pPr>
    </w:p>
    <w:p>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lang w:val="fi-FI"/>
        </w:rPr>
      </w:pPr>
      <w:r>
        <w:rPr>
          <w:rFonts w:ascii="Times New Roman" w:hAnsi="Times New Roman"/>
          <w:b/>
          <w:noProof/>
          <w:lang w:val="fi-FI"/>
        </w:rPr>
        <w:t>1.</w:t>
      </w:r>
      <w:r>
        <w:rPr>
          <w:rFonts w:ascii="Times New Roman" w:hAnsi="Times New Roman"/>
          <w:b/>
          <w:noProof/>
          <w:lang w:val="fi-FI"/>
        </w:rPr>
        <w:tab/>
        <w:t>LÄÄKEVALMISTEEN NI MI</w:t>
      </w:r>
    </w:p>
    <w:p>
      <w:pPr>
        <w:spacing w:after="0" w:line="240" w:lineRule="auto"/>
        <w:rPr>
          <w:rFonts w:ascii="Times New Roman" w:hAnsi="Times New Roman"/>
          <w:noProof/>
          <w:lang w:val="fi-FI"/>
        </w:rPr>
      </w:pPr>
    </w:p>
    <w:p>
      <w:pPr>
        <w:spacing w:after="0" w:line="240" w:lineRule="auto"/>
        <w:rPr>
          <w:rFonts w:ascii="Times New Roman" w:hAnsi="Times New Roman"/>
          <w:noProof/>
          <w:lang w:val="fi-FI"/>
        </w:rPr>
      </w:pPr>
      <w:r>
        <w:rPr>
          <w:rFonts w:ascii="Times New Roman" w:hAnsi="Times New Roman"/>
          <w:noProof/>
          <w:lang w:val="fi-FI"/>
        </w:rPr>
        <w:t>Aripiprazole Sandoz 15 mg tabletit</w:t>
      </w:r>
    </w:p>
    <w:p>
      <w:pPr>
        <w:spacing w:after="0" w:line="240" w:lineRule="auto"/>
        <w:rPr>
          <w:rFonts w:ascii="Times New Roman" w:hAnsi="Times New Roman"/>
          <w:lang w:val="fi-FI"/>
        </w:rPr>
      </w:pPr>
      <w:r>
        <w:rPr>
          <w:rFonts w:ascii="Times New Roman" w:hAnsi="Times New Roman"/>
          <w:lang w:val="fi-FI"/>
        </w:rPr>
        <w:t>aripipratsoli</w:t>
      </w:r>
    </w:p>
    <w:p>
      <w:pPr>
        <w:spacing w:after="0" w:line="240" w:lineRule="auto"/>
        <w:rPr>
          <w:rFonts w:ascii="Times New Roman" w:hAnsi="Times New Roman"/>
          <w:lang w:val="fi-FI"/>
        </w:rPr>
      </w:pPr>
    </w:p>
    <w:p>
      <w:pPr>
        <w:widowControl w:val="0"/>
        <w:kinsoku w:val="0"/>
        <w:overflowPunct w:val="0"/>
        <w:autoSpaceDE w:val="0"/>
        <w:autoSpaceDN w:val="0"/>
        <w:adjustRightInd w:val="0"/>
        <w:spacing w:after="0" w:line="240" w:lineRule="auto"/>
        <w:rPr>
          <w:rFonts w:ascii="Times New Roman" w:hAnsi="Times New Roman"/>
          <w:lang w:val="fi-FI" w:eastAsia="de-DE"/>
        </w:rPr>
      </w:pPr>
    </w:p>
    <w:p>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lang w:val="fi-FI"/>
        </w:rPr>
      </w:pPr>
      <w:r>
        <w:rPr>
          <w:rFonts w:ascii="Times New Roman" w:hAnsi="Times New Roman"/>
          <w:b/>
          <w:noProof/>
          <w:lang w:val="fi-FI"/>
        </w:rPr>
        <w:t>2.</w:t>
      </w:r>
      <w:r>
        <w:rPr>
          <w:rFonts w:ascii="Times New Roman" w:hAnsi="Times New Roman"/>
          <w:b/>
          <w:noProof/>
          <w:lang w:val="fi-FI"/>
        </w:rPr>
        <w:tab/>
        <w:t>VAIKUTTAVA(T) AINE(ET)</w:t>
      </w:r>
    </w:p>
    <w:p>
      <w:pPr>
        <w:spacing w:after="0" w:line="240" w:lineRule="auto"/>
        <w:rPr>
          <w:rFonts w:ascii="Times New Roman" w:hAnsi="Times New Roman"/>
          <w:noProof/>
          <w:lang w:val="fi-FI"/>
        </w:rPr>
      </w:pPr>
    </w:p>
    <w:p>
      <w:pPr>
        <w:spacing w:after="0" w:line="240" w:lineRule="auto"/>
        <w:rPr>
          <w:rFonts w:ascii="Times New Roman" w:hAnsi="Times New Roman"/>
          <w:noProof/>
          <w:lang w:val="fi-FI"/>
        </w:rPr>
      </w:pPr>
      <w:r>
        <w:rPr>
          <w:rFonts w:ascii="Times New Roman" w:hAnsi="Times New Roman"/>
          <w:noProof/>
          <w:lang w:val="fi-FI"/>
        </w:rPr>
        <w:t>Yksi tabletti sisältää 15 mg aripipratsolia.</w:t>
      </w:r>
    </w:p>
    <w:p>
      <w:pPr>
        <w:spacing w:after="0" w:line="240" w:lineRule="auto"/>
        <w:rPr>
          <w:rFonts w:ascii="Times New Roman" w:hAnsi="Times New Roman"/>
          <w:noProof/>
          <w:lang w:val="fi-FI"/>
        </w:rPr>
      </w:pPr>
    </w:p>
    <w:p>
      <w:pPr>
        <w:spacing w:after="0" w:line="240" w:lineRule="auto"/>
        <w:rPr>
          <w:rFonts w:ascii="Times New Roman" w:hAnsi="Times New Roman"/>
          <w:noProof/>
          <w:lang w:val="fi-FI"/>
        </w:rPr>
      </w:pPr>
    </w:p>
    <w:p>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lang w:val="fi-FI"/>
        </w:rPr>
      </w:pPr>
      <w:r>
        <w:rPr>
          <w:rFonts w:ascii="Times New Roman" w:hAnsi="Times New Roman"/>
          <w:b/>
          <w:noProof/>
          <w:lang w:val="fi-FI"/>
        </w:rPr>
        <w:t>3.</w:t>
      </w:r>
      <w:r>
        <w:rPr>
          <w:rFonts w:ascii="Times New Roman" w:hAnsi="Times New Roman"/>
          <w:b/>
          <w:noProof/>
          <w:lang w:val="fi-FI"/>
        </w:rPr>
        <w:tab/>
        <w:t>LUETTELO APUAINEISTA</w:t>
      </w:r>
    </w:p>
    <w:p>
      <w:pPr>
        <w:spacing w:after="0" w:line="240" w:lineRule="auto"/>
        <w:rPr>
          <w:rFonts w:ascii="Times New Roman" w:hAnsi="Times New Roman"/>
          <w:noProof/>
          <w:lang w:val="fi-FI"/>
        </w:rPr>
      </w:pPr>
    </w:p>
    <w:p>
      <w:pPr>
        <w:spacing w:after="0" w:line="240" w:lineRule="auto"/>
        <w:rPr>
          <w:rFonts w:ascii="Times New Roman" w:hAnsi="Times New Roman"/>
          <w:noProof/>
          <w:lang w:val="fi-FI"/>
        </w:rPr>
      </w:pPr>
      <w:r>
        <w:rPr>
          <w:rFonts w:ascii="Times New Roman" w:hAnsi="Times New Roman"/>
          <w:noProof/>
          <w:lang w:val="fi-FI"/>
        </w:rPr>
        <w:t>Sisältää myös: laktoosimonohydraatti.</w:t>
      </w:r>
    </w:p>
    <w:p>
      <w:pPr>
        <w:spacing w:after="0" w:line="240" w:lineRule="auto"/>
        <w:rPr>
          <w:rFonts w:ascii="Times New Roman" w:hAnsi="Times New Roman"/>
          <w:noProof/>
          <w:lang w:val="fi-FI"/>
        </w:rPr>
      </w:pPr>
      <w:r>
        <w:rPr>
          <w:rFonts w:ascii="Times New Roman" w:hAnsi="Times New Roman"/>
          <w:noProof/>
          <w:highlight w:val="lightGray"/>
          <w:lang w:val="fi-FI"/>
        </w:rPr>
        <w:t>Katso lisätietoja pakkausselosteesta.</w:t>
      </w:r>
    </w:p>
    <w:p>
      <w:pPr>
        <w:spacing w:after="0" w:line="240" w:lineRule="auto"/>
        <w:rPr>
          <w:rFonts w:ascii="Times New Roman" w:hAnsi="Times New Roman"/>
          <w:noProof/>
          <w:lang w:val="fi-FI"/>
        </w:rPr>
      </w:pPr>
    </w:p>
    <w:p>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lang w:val="fi-FI"/>
        </w:rPr>
      </w:pPr>
      <w:r>
        <w:rPr>
          <w:rFonts w:ascii="Times New Roman" w:hAnsi="Times New Roman"/>
          <w:b/>
          <w:noProof/>
          <w:lang w:val="fi-FI"/>
        </w:rPr>
        <w:t>4.</w:t>
      </w:r>
      <w:r>
        <w:rPr>
          <w:rFonts w:ascii="Times New Roman" w:hAnsi="Times New Roman"/>
          <w:b/>
          <w:noProof/>
          <w:lang w:val="fi-FI"/>
        </w:rPr>
        <w:tab/>
        <w:t>LÄÄKEMUOTO JA SISÄLLÖN MÄÄRÄ</w:t>
      </w:r>
    </w:p>
    <w:p>
      <w:pPr>
        <w:spacing w:after="0" w:line="240" w:lineRule="auto"/>
        <w:rPr>
          <w:rFonts w:ascii="Times New Roman" w:hAnsi="Times New Roman"/>
          <w:noProof/>
          <w:lang w:val="fi-FI"/>
        </w:rPr>
      </w:pPr>
    </w:p>
    <w:p>
      <w:pPr>
        <w:spacing w:after="0" w:line="240" w:lineRule="auto"/>
        <w:rPr>
          <w:rFonts w:ascii="Times New Roman" w:hAnsi="Times New Roman"/>
          <w:lang w:val="nb-NO"/>
        </w:rPr>
      </w:pPr>
      <w:r>
        <w:rPr>
          <w:rFonts w:ascii="Times New Roman" w:hAnsi="Times New Roman"/>
          <w:highlight w:val="lightGray"/>
          <w:lang w:val="nb-NO"/>
        </w:rPr>
        <w:t>Tabletti</w:t>
      </w:r>
    </w:p>
    <w:p>
      <w:pPr>
        <w:spacing w:after="0" w:line="240" w:lineRule="auto"/>
        <w:rPr>
          <w:rFonts w:ascii="Times New Roman" w:hAnsi="Times New Roman"/>
          <w:lang w:val="nb-NO"/>
        </w:rPr>
      </w:pPr>
    </w:p>
    <w:p>
      <w:pPr>
        <w:spacing w:after="0" w:line="240" w:lineRule="auto"/>
        <w:rPr>
          <w:rFonts w:ascii="Times New Roman" w:hAnsi="Times New Roman"/>
          <w:lang w:val="nb-NO"/>
        </w:rPr>
      </w:pPr>
      <w:r>
        <w:rPr>
          <w:rFonts w:ascii="Times New Roman" w:hAnsi="Times New Roman"/>
          <w:lang w:val="nb-NO"/>
        </w:rPr>
        <w:t>10 tablettia</w:t>
      </w:r>
    </w:p>
    <w:p>
      <w:pPr>
        <w:spacing w:after="0" w:line="240" w:lineRule="auto"/>
        <w:rPr>
          <w:rFonts w:ascii="Times New Roman" w:hAnsi="Times New Roman"/>
          <w:highlight w:val="lightGray"/>
          <w:lang w:val="nb-NO"/>
        </w:rPr>
      </w:pPr>
      <w:r>
        <w:rPr>
          <w:rFonts w:ascii="Times New Roman" w:hAnsi="Times New Roman"/>
          <w:highlight w:val="lightGray"/>
          <w:lang w:val="nb-NO"/>
        </w:rPr>
        <w:t>14 tablettia</w:t>
      </w:r>
    </w:p>
    <w:p>
      <w:pPr>
        <w:spacing w:after="0" w:line="240" w:lineRule="auto"/>
        <w:rPr>
          <w:rFonts w:ascii="Times New Roman" w:hAnsi="Times New Roman"/>
          <w:highlight w:val="lightGray"/>
          <w:lang w:val="nb-NO"/>
        </w:rPr>
      </w:pPr>
      <w:r>
        <w:rPr>
          <w:rFonts w:ascii="Times New Roman" w:hAnsi="Times New Roman"/>
          <w:highlight w:val="lightGray"/>
          <w:lang w:val="nb-NO"/>
        </w:rPr>
        <w:t>16 tablettia</w:t>
      </w:r>
    </w:p>
    <w:p>
      <w:pPr>
        <w:spacing w:after="0" w:line="240" w:lineRule="auto"/>
        <w:rPr>
          <w:rFonts w:ascii="Times New Roman" w:hAnsi="Times New Roman"/>
          <w:highlight w:val="lightGray"/>
          <w:lang w:val="nb-NO"/>
        </w:rPr>
      </w:pPr>
      <w:r>
        <w:rPr>
          <w:rFonts w:ascii="Times New Roman" w:hAnsi="Times New Roman"/>
          <w:highlight w:val="lightGray"/>
          <w:lang w:val="nb-NO"/>
        </w:rPr>
        <w:t>28 tablettia</w:t>
      </w:r>
    </w:p>
    <w:p>
      <w:pPr>
        <w:spacing w:after="0" w:line="240" w:lineRule="auto"/>
        <w:rPr>
          <w:rFonts w:ascii="Times New Roman" w:hAnsi="Times New Roman"/>
          <w:highlight w:val="lightGray"/>
          <w:lang w:val="nb-NO"/>
        </w:rPr>
      </w:pPr>
      <w:r>
        <w:rPr>
          <w:rFonts w:ascii="Times New Roman" w:hAnsi="Times New Roman"/>
          <w:highlight w:val="lightGray"/>
          <w:lang w:val="nb-NO"/>
        </w:rPr>
        <w:t>30 tablettia</w:t>
      </w:r>
    </w:p>
    <w:p>
      <w:pPr>
        <w:spacing w:after="0" w:line="240" w:lineRule="auto"/>
        <w:rPr>
          <w:rFonts w:ascii="Times New Roman" w:hAnsi="Times New Roman"/>
          <w:noProof/>
          <w:highlight w:val="lightGray"/>
          <w:lang w:val="fi-FI"/>
        </w:rPr>
      </w:pPr>
      <w:r>
        <w:rPr>
          <w:rFonts w:ascii="Times New Roman" w:hAnsi="Times New Roman"/>
          <w:noProof/>
          <w:highlight w:val="lightGray"/>
          <w:lang w:val="fi-FI"/>
        </w:rPr>
        <w:t>35 tablettia</w:t>
      </w:r>
    </w:p>
    <w:p>
      <w:pPr>
        <w:spacing w:after="0" w:line="240" w:lineRule="auto"/>
        <w:rPr>
          <w:rFonts w:ascii="Times New Roman" w:hAnsi="Times New Roman"/>
          <w:noProof/>
          <w:highlight w:val="lightGray"/>
          <w:lang w:val="fi-FI"/>
        </w:rPr>
      </w:pPr>
      <w:r>
        <w:rPr>
          <w:rFonts w:ascii="Times New Roman" w:hAnsi="Times New Roman"/>
          <w:noProof/>
          <w:highlight w:val="lightGray"/>
          <w:lang w:val="fi-FI"/>
        </w:rPr>
        <w:t>56 tablettia</w:t>
      </w:r>
    </w:p>
    <w:p>
      <w:pPr>
        <w:spacing w:after="0" w:line="240" w:lineRule="auto"/>
        <w:rPr>
          <w:rFonts w:ascii="Times New Roman" w:hAnsi="Times New Roman"/>
          <w:noProof/>
          <w:highlight w:val="lightGray"/>
          <w:lang w:val="fi-FI"/>
        </w:rPr>
      </w:pPr>
      <w:r>
        <w:rPr>
          <w:rFonts w:ascii="Times New Roman" w:hAnsi="Times New Roman"/>
          <w:noProof/>
          <w:highlight w:val="lightGray"/>
          <w:lang w:val="fi-FI"/>
        </w:rPr>
        <w:t>70 tablettia</w:t>
      </w:r>
    </w:p>
    <w:p>
      <w:pPr>
        <w:spacing w:after="0" w:line="240" w:lineRule="auto"/>
        <w:rPr>
          <w:rFonts w:ascii="Times New Roman" w:hAnsi="Times New Roman"/>
          <w:noProof/>
          <w:lang w:val="fi-FI"/>
        </w:rPr>
      </w:pPr>
    </w:p>
    <w:p>
      <w:pPr>
        <w:spacing w:after="0" w:line="240" w:lineRule="auto"/>
        <w:rPr>
          <w:rFonts w:ascii="Times New Roman" w:hAnsi="Times New Roman"/>
          <w:noProof/>
          <w:highlight w:val="lightGray"/>
          <w:lang w:val="fi-FI"/>
        </w:rPr>
      </w:pPr>
      <w:r>
        <w:rPr>
          <w:rFonts w:ascii="Times New Roman" w:hAnsi="Times New Roman"/>
          <w:noProof/>
          <w:highlight w:val="lightGray"/>
          <w:lang w:val="fi-FI"/>
        </w:rPr>
        <w:t>14 x 1 tablettia</w:t>
      </w:r>
    </w:p>
    <w:p>
      <w:pPr>
        <w:spacing w:after="0" w:line="240" w:lineRule="auto"/>
        <w:rPr>
          <w:rFonts w:ascii="Times New Roman" w:hAnsi="Times New Roman"/>
          <w:noProof/>
          <w:highlight w:val="lightGray"/>
          <w:lang w:val="fi-FI"/>
        </w:rPr>
      </w:pPr>
      <w:r>
        <w:rPr>
          <w:rFonts w:ascii="Times New Roman" w:hAnsi="Times New Roman"/>
          <w:noProof/>
          <w:highlight w:val="lightGray"/>
          <w:lang w:val="fi-FI"/>
        </w:rPr>
        <w:t>28 x 1 tablettia</w:t>
      </w:r>
    </w:p>
    <w:p>
      <w:pPr>
        <w:spacing w:after="0" w:line="240" w:lineRule="auto"/>
        <w:rPr>
          <w:rFonts w:ascii="Times New Roman" w:hAnsi="Times New Roman"/>
          <w:noProof/>
          <w:highlight w:val="lightGray"/>
          <w:lang w:val="fi-FI"/>
        </w:rPr>
      </w:pPr>
      <w:r>
        <w:rPr>
          <w:rFonts w:ascii="Times New Roman" w:hAnsi="Times New Roman"/>
          <w:noProof/>
          <w:highlight w:val="lightGray"/>
          <w:lang w:val="fi-FI"/>
        </w:rPr>
        <w:t>49 x 1 tablettia</w:t>
      </w:r>
    </w:p>
    <w:p>
      <w:pPr>
        <w:spacing w:after="0" w:line="240" w:lineRule="auto"/>
        <w:rPr>
          <w:rFonts w:ascii="Times New Roman" w:hAnsi="Times New Roman"/>
          <w:noProof/>
          <w:highlight w:val="lightGray"/>
          <w:lang w:val="fi-FI"/>
        </w:rPr>
      </w:pPr>
      <w:r>
        <w:rPr>
          <w:rFonts w:ascii="Times New Roman" w:hAnsi="Times New Roman"/>
          <w:noProof/>
          <w:highlight w:val="lightGray"/>
          <w:lang w:val="fi-FI"/>
        </w:rPr>
        <w:t>56 x 1 tablettia</w:t>
      </w:r>
    </w:p>
    <w:p>
      <w:pPr>
        <w:spacing w:after="0" w:line="240" w:lineRule="auto"/>
        <w:rPr>
          <w:rFonts w:ascii="Times New Roman" w:hAnsi="Times New Roman"/>
          <w:noProof/>
          <w:highlight w:val="lightGray"/>
          <w:lang w:val="fi-FI"/>
        </w:rPr>
      </w:pPr>
      <w:r>
        <w:rPr>
          <w:rFonts w:ascii="Times New Roman" w:hAnsi="Times New Roman"/>
          <w:noProof/>
          <w:highlight w:val="lightGray"/>
          <w:lang w:val="fi-FI"/>
        </w:rPr>
        <w:t>98 x 1 tablettia</w:t>
      </w:r>
    </w:p>
    <w:p>
      <w:pPr>
        <w:spacing w:after="0" w:line="240" w:lineRule="auto"/>
        <w:rPr>
          <w:rFonts w:ascii="Times New Roman" w:hAnsi="Times New Roman"/>
          <w:noProof/>
          <w:lang w:val="fi-FI"/>
        </w:rPr>
      </w:pPr>
    </w:p>
    <w:p>
      <w:pPr>
        <w:spacing w:after="0" w:line="240" w:lineRule="auto"/>
        <w:rPr>
          <w:rFonts w:ascii="Times New Roman" w:hAnsi="Times New Roman"/>
          <w:noProof/>
          <w:lang w:val="fi-FI"/>
        </w:rPr>
      </w:pPr>
    </w:p>
    <w:p>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lang w:val="fi-FI"/>
        </w:rPr>
      </w:pPr>
      <w:r>
        <w:rPr>
          <w:rFonts w:ascii="Times New Roman" w:hAnsi="Times New Roman"/>
          <w:b/>
          <w:noProof/>
          <w:lang w:val="fi-FI"/>
        </w:rPr>
        <w:t>5.</w:t>
      </w:r>
      <w:r>
        <w:rPr>
          <w:rFonts w:ascii="Times New Roman" w:hAnsi="Times New Roman"/>
          <w:b/>
          <w:noProof/>
          <w:lang w:val="fi-FI"/>
        </w:rPr>
        <w:tab/>
        <w:t>ANTOTAPA JA TARVITTAESSA ANTOREITTI (ANTOREITIT)</w:t>
      </w:r>
    </w:p>
    <w:p>
      <w:pPr>
        <w:spacing w:after="0" w:line="240" w:lineRule="auto"/>
        <w:rPr>
          <w:rFonts w:ascii="Times New Roman" w:hAnsi="Times New Roman"/>
          <w:noProof/>
          <w:lang w:val="fi-FI"/>
        </w:rPr>
      </w:pPr>
    </w:p>
    <w:p>
      <w:pPr>
        <w:spacing w:after="0" w:line="240" w:lineRule="auto"/>
        <w:rPr>
          <w:rFonts w:ascii="Times New Roman" w:hAnsi="Times New Roman"/>
          <w:noProof/>
          <w:lang w:val="fi-FI"/>
        </w:rPr>
      </w:pPr>
      <w:r>
        <w:rPr>
          <w:rFonts w:ascii="Times New Roman" w:hAnsi="Times New Roman"/>
          <w:noProof/>
          <w:lang w:val="fi-FI"/>
        </w:rPr>
        <w:t>Lue pakkausseloste ennen käyttöä.</w:t>
      </w:r>
    </w:p>
    <w:p>
      <w:pPr>
        <w:spacing w:after="0" w:line="240" w:lineRule="auto"/>
        <w:rPr>
          <w:rFonts w:ascii="Times New Roman" w:hAnsi="Times New Roman"/>
          <w:noProof/>
          <w:lang w:val="fi-FI"/>
        </w:rPr>
      </w:pPr>
      <w:r>
        <w:rPr>
          <w:rFonts w:ascii="Times New Roman" w:hAnsi="Times New Roman"/>
          <w:noProof/>
          <w:lang w:val="fi-FI"/>
        </w:rPr>
        <w:t>Suun kautta.</w:t>
      </w:r>
    </w:p>
    <w:p>
      <w:pPr>
        <w:spacing w:after="0" w:line="240" w:lineRule="auto"/>
        <w:rPr>
          <w:rFonts w:ascii="Times New Roman" w:hAnsi="Times New Roman"/>
          <w:noProof/>
          <w:lang w:val="fi-FI"/>
        </w:rPr>
      </w:pPr>
    </w:p>
    <w:p>
      <w:pPr>
        <w:spacing w:after="0" w:line="240" w:lineRule="auto"/>
        <w:rPr>
          <w:rFonts w:ascii="Times New Roman" w:hAnsi="Times New Roman"/>
          <w:noProof/>
          <w:lang w:val="fi-FI"/>
        </w:rPr>
      </w:pPr>
    </w:p>
    <w:p>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lang w:val="fi-FI"/>
        </w:rPr>
      </w:pPr>
      <w:r>
        <w:rPr>
          <w:rFonts w:ascii="Times New Roman" w:hAnsi="Times New Roman"/>
          <w:b/>
          <w:noProof/>
          <w:lang w:val="fi-FI"/>
        </w:rPr>
        <w:t>6.</w:t>
      </w:r>
      <w:r>
        <w:rPr>
          <w:rFonts w:ascii="Times New Roman" w:hAnsi="Times New Roman"/>
          <w:b/>
          <w:noProof/>
          <w:lang w:val="fi-FI"/>
        </w:rPr>
        <w:tab/>
        <w:t>ERITYISVAROITUS VALMISTEEN SÄILYTTÄMISESTÄ POISSA LASTEN ULOTTUVILTA JA NÄKYVILTÄ</w:t>
      </w:r>
    </w:p>
    <w:p>
      <w:pPr>
        <w:spacing w:after="0" w:line="240" w:lineRule="auto"/>
        <w:rPr>
          <w:rFonts w:ascii="Times New Roman" w:hAnsi="Times New Roman"/>
          <w:noProof/>
          <w:lang w:val="fi-FI"/>
        </w:rPr>
      </w:pPr>
    </w:p>
    <w:p>
      <w:pPr>
        <w:spacing w:after="0" w:line="240" w:lineRule="auto"/>
        <w:rPr>
          <w:rFonts w:ascii="Times New Roman" w:hAnsi="Times New Roman"/>
          <w:noProof/>
          <w:lang w:val="fi-FI"/>
        </w:rPr>
      </w:pPr>
      <w:r>
        <w:rPr>
          <w:rFonts w:ascii="Times New Roman" w:hAnsi="Times New Roman"/>
          <w:noProof/>
          <w:lang w:val="fi-FI"/>
        </w:rPr>
        <w:t>Ei lasten ulottuville eikä näkyville.</w:t>
      </w:r>
    </w:p>
    <w:p>
      <w:pPr>
        <w:spacing w:after="0" w:line="240" w:lineRule="auto"/>
        <w:rPr>
          <w:rFonts w:ascii="Times New Roman" w:hAnsi="Times New Roman"/>
          <w:noProof/>
          <w:lang w:val="fi-FI"/>
        </w:rPr>
      </w:pPr>
    </w:p>
    <w:p>
      <w:pPr>
        <w:spacing w:after="0" w:line="240" w:lineRule="auto"/>
        <w:rPr>
          <w:rFonts w:ascii="Times New Roman" w:hAnsi="Times New Roman"/>
          <w:noProof/>
          <w:lang w:val="fi-FI"/>
        </w:rPr>
      </w:pPr>
    </w:p>
    <w:p>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lang w:val="fi-FI"/>
        </w:rPr>
      </w:pPr>
      <w:r>
        <w:rPr>
          <w:rFonts w:ascii="Times New Roman" w:hAnsi="Times New Roman"/>
          <w:b/>
          <w:noProof/>
          <w:lang w:val="fi-FI"/>
        </w:rPr>
        <w:t>7.</w:t>
      </w:r>
      <w:r>
        <w:rPr>
          <w:rFonts w:ascii="Times New Roman" w:hAnsi="Times New Roman"/>
          <w:b/>
          <w:noProof/>
          <w:lang w:val="fi-FI"/>
        </w:rPr>
        <w:tab/>
        <w:t>MUU ERITYISVAROITUS (MUUT ERITYISVAROITUKSET), JOS TARPEEN</w:t>
      </w:r>
    </w:p>
    <w:p>
      <w:pPr>
        <w:spacing w:after="0" w:line="240" w:lineRule="auto"/>
        <w:rPr>
          <w:rFonts w:ascii="Times New Roman" w:hAnsi="Times New Roman"/>
          <w:noProof/>
          <w:lang w:val="fi-FI"/>
        </w:rPr>
      </w:pPr>
    </w:p>
    <w:p>
      <w:pPr>
        <w:spacing w:after="0" w:line="240" w:lineRule="auto"/>
        <w:rPr>
          <w:rFonts w:ascii="Times New Roman" w:hAnsi="Times New Roman"/>
          <w:noProof/>
          <w:lang w:val="fi-FI"/>
        </w:rPr>
      </w:pPr>
    </w:p>
    <w:p>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lang w:val="fi-FI"/>
        </w:rPr>
      </w:pPr>
      <w:r>
        <w:rPr>
          <w:rFonts w:ascii="Times New Roman" w:hAnsi="Times New Roman"/>
          <w:b/>
          <w:noProof/>
          <w:lang w:val="fi-FI"/>
        </w:rPr>
        <w:t>8.</w:t>
      </w:r>
      <w:r>
        <w:rPr>
          <w:rFonts w:ascii="Times New Roman" w:hAnsi="Times New Roman"/>
          <w:b/>
          <w:noProof/>
          <w:lang w:val="fi-FI"/>
        </w:rPr>
        <w:tab/>
        <w:t>VIIMEINEN KÄYTTÖPÄIVÄMÄÄRÄ</w:t>
      </w:r>
    </w:p>
    <w:p>
      <w:pPr>
        <w:spacing w:after="0" w:line="240" w:lineRule="auto"/>
        <w:rPr>
          <w:rFonts w:ascii="Times New Roman" w:hAnsi="Times New Roman"/>
          <w:noProof/>
          <w:lang w:val="fi-FI"/>
        </w:rPr>
      </w:pPr>
    </w:p>
    <w:p>
      <w:pPr>
        <w:spacing w:after="0" w:line="240" w:lineRule="auto"/>
        <w:rPr>
          <w:rFonts w:ascii="Times New Roman" w:hAnsi="Times New Roman"/>
          <w:noProof/>
          <w:lang w:val="fi-FI"/>
        </w:rPr>
      </w:pPr>
      <w:r>
        <w:rPr>
          <w:rFonts w:ascii="Times New Roman" w:hAnsi="Times New Roman"/>
          <w:noProof/>
          <w:lang w:val="fi-FI"/>
        </w:rPr>
        <w:t>Käyt. viim.</w:t>
      </w:r>
    </w:p>
    <w:p>
      <w:pPr>
        <w:spacing w:after="0" w:line="240" w:lineRule="auto"/>
        <w:rPr>
          <w:rFonts w:ascii="Times New Roman" w:hAnsi="Times New Roman"/>
          <w:noProof/>
          <w:lang w:val="fi-FI"/>
        </w:rPr>
      </w:pPr>
    </w:p>
    <w:p>
      <w:pPr>
        <w:spacing w:after="0" w:line="240" w:lineRule="auto"/>
        <w:rPr>
          <w:rFonts w:ascii="Times New Roman" w:hAnsi="Times New Roman"/>
          <w:noProof/>
          <w:lang w:val="fi-FI"/>
        </w:rPr>
      </w:pPr>
    </w:p>
    <w:p>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lang w:val="fi-FI"/>
        </w:rPr>
      </w:pPr>
      <w:r>
        <w:rPr>
          <w:rFonts w:ascii="Times New Roman" w:hAnsi="Times New Roman"/>
          <w:b/>
          <w:noProof/>
          <w:lang w:val="fi-FI"/>
        </w:rPr>
        <w:t>9.</w:t>
      </w:r>
      <w:r>
        <w:rPr>
          <w:rFonts w:ascii="Times New Roman" w:hAnsi="Times New Roman"/>
          <w:b/>
          <w:noProof/>
          <w:lang w:val="fi-FI"/>
        </w:rPr>
        <w:tab/>
        <w:t>ERITYISET SÄILYTYSOLOSUHTEET</w:t>
      </w:r>
    </w:p>
    <w:p>
      <w:pPr>
        <w:spacing w:after="0" w:line="240" w:lineRule="auto"/>
        <w:rPr>
          <w:rFonts w:ascii="Times New Roman" w:hAnsi="Times New Roman"/>
          <w:noProof/>
          <w:lang w:val="fi-FI"/>
        </w:rPr>
      </w:pPr>
    </w:p>
    <w:p>
      <w:pPr>
        <w:spacing w:after="0" w:line="240" w:lineRule="auto"/>
        <w:rPr>
          <w:rFonts w:ascii="Times New Roman" w:hAnsi="Times New Roman"/>
          <w:noProof/>
          <w:lang w:val="fi-FI"/>
        </w:rPr>
      </w:pPr>
    </w:p>
    <w:p>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lang w:val="fi-FI"/>
        </w:rPr>
      </w:pPr>
      <w:r>
        <w:rPr>
          <w:rFonts w:ascii="Times New Roman" w:hAnsi="Times New Roman"/>
          <w:b/>
          <w:noProof/>
          <w:lang w:val="fi-FI"/>
        </w:rPr>
        <w:t>10.</w:t>
      </w:r>
      <w:r>
        <w:rPr>
          <w:rFonts w:ascii="Times New Roman" w:hAnsi="Times New Roman"/>
          <w:b/>
          <w:noProof/>
          <w:lang w:val="fi-FI"/>
        </w:rPr>
        <w:tab/>
        <w:t>ERITYISET VAROTOIMET KÄYTTÄMÄTTÖMIEN LÄÄKEVALMISTEIDEN TAI NIISTÄ PERÄISIN OLEVAN JÄTEMATERIAALIN HÄVITTÄMISEKSI, JOS TARPEEN</w:t>
      </w:r>
    </w:p>
    <w:p>
      <w:pPr>
        <w:spacing w:after="0" w:line="240" w:lineRule="auto"/>
        <w:rPr>
          <w:rFonts w:ascii="Times New Roman" w:hAnsi="Times New Roman"/>
          <w:noProof/>
          <w:lang w:val="fi-FI"/>
        </w:rPr>
      </w:pPr>
    </w:p>
    <w:p>
      <w:pPr>
        <w:spacing w:after="0" w:line="240" w:lineRule="auto"/>
        <w:rPr>
          <w:rFonts w:ascii="Times New Roman" w:hAnsi="Times New Roman"/>
          <w:noProof/>
          <w:lang w:val="fi-FI"/>
        </w:rPr>
      </w:pPr>
    </w:p>
    <w:p>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lang w:val="fi-FI"/>
        </w:rPr>
      </w:pPr>
      <w:r>
        <w:rPr>
          <w:rFonts w:ascii="Times New Roman" w:hAnsi="Times New Roman"/>
          <w:b/>
          <w:noProof/>
          <w:lang w:val="fi-FI"/>
        </w:rPr>
        <w:t>11.</w:t>
      </w:r>
      <w:r>
        <w:rPr>
          <w:rFonts w:ascii="Times New Roman" w:hAnsi="Times New Roman"/>
          <w:b/>
          <w:noProof/>
          <w:lang w:val="fi-FI"/>
        </w:rPr>
        <w:tab/>
        <w:t>MYYNTILUVAN HALTIJAN NIMI JA OSOITE</w:t>
      </w:r>
    </w:p>
    <w:p>
      <w:pPr>
        <w:spacing w:after="0" w:line="240" w:lineRule="auto"/>
        <w:rPr>
          <w:rFonts w:ascii="Times New Roman" w:hAnsi="Times New Roman"/>
          <w:noProof/>
          <w:lang w:val="fi-FI"/>
        </w:rPr>
      </w:pPr>
    </w:p>
    <w:p>
      <w:pPr>
        <w:spacing w:after="0" w:line="240" w:lineRule="auto"/>
        <w:rPr>
          <w:rFonts w:ascii="Times New Roman" w:hAnsi="Times New Roman"/>
          <w:noProof/>
          <w:lang w:val="fi-FI"/>
        </w:rPr>
      </w:pPr>
      <w:r>
        <w:rPr>
          <w:rFonts w:ascii="Times New Roman" w:hAnsi="Times New Roman"/>
          <w:noProof/>
          <w:lang w:val="fi-FI"/>
        </w:rPr>
        <w:t>Sandoz GmbH</w:t>
      </w:r>
    </w:p>
    <w:p>
      <w:pPr>
        <w:spacing w:after="0" w:line="240" w:lineRule="auto"/>
        <w:rPr>
          <w:rFonts w:ascii="Times New Roman" w:hAnsi="Times New Roman"/>
          <w:noProof/>
          <w:lang w:val="fi-FI"/>
        </w:rPr>
      </w:pPr>
      <w:r>
        <w:rPr>
          <w:rFonts w:ascii="Times New Roman" w:hAnsi="Times New Roman"/>
          <w:noProof/>
          <w:lang w:val="fi-FI"/>
        </w:rPr>
        <w:t>Biochemiestrasse 10</w:t>
      </w:r>
    </w:p>
    <w:p>
      <w:pPr>
        <w:spacing w:after="0" w:line="240" w:lineRule="auto"/>
        <w:rPr>
          <w:rFonts w:ascii="Times New Roman" w:hAnsi="Times New Roman"/>
          <w:noProof/>
          <w:lang w:val="fi-FI"/>
        </w:rPr>
      </w:pPr>
      <w:r>
        <w:rPr>
          <w:rFonts w:ascii="Times New Roman" w:hAnsi="Times New Roman"/>
          <w:noProof/>
          <w:lang w:val="fi-FI"/>
        </w:rPr>
        <w:t>6250 Kundl</w:t>
      </w:r>
    </w:p>
    <w:p>
      <w:pPr>
        <w:spacing w:after="0" w:line="240" w:lineRule="auto"/>
        <w:rPr>
          <w:rFonts w:ascii="Times New Roman" w:hAnsi="Times New Roman"/>
          <w:noProof/>
          <w:lang w:val="fi-FI"/>
        </w:rPr>
      </w:pPr>
      <w:r>
        <w:rPr>
          <w:rFonts w:ascii="Times New Roman" w:hAnsi="Times New Roman"/>
          <w:noProof/>
          <w:lang w:val="fi-FI"/>
        </w:rPr>
        <w:t>Itävalta</w:t>
      </w:r>
    </w:p>
    <w:p>
      <w:pPr>
        <w:spacing w:after="0" w:line="240" w:lineRule="auto"/>
        <w:rPr>
          <w:rFonts w:ascii="Times New Roman" w:hAnsi="Times New Roman"/>
          <w:noProof/>
          <w:lang w:val="fi-FI"/>
        </w:rPr>
      </w:pPr>
    </w:p>
    <w:p>
      <w:pPr>
        <w:spacing w:after="0" w:line="240" w:lineRule="auto"/>
        <w:rPr>
          <w:rFonts w:ascii="Times New Roman" w:hAnsi="Times New Roman"/>
          <w:noProof/>
          <w:lang w:val="fi-FI"/>
        </w:rPr>
      </w:pPr>
    </w:p>
    <w:p>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lang w:val="fi-FI"/>
        </w:rPr>
      </w:pPr>
      <w:r>
        <w:rPr>
          <w:rFonts w:ascii="Times New Roman" w:hAnsi="Times New Roman"/>
          <w:b/>
          <w:noProof/>
          <w:lang w:val="fi-FI"/>
        </w:rPr>
        <w:t>12.</w:t>
      </w:r>
      <w:r>
        <w:rPr>
          <w:rFonts w:ascii="Times New Roman" w:hAnsi="Times New Roman"/>
          <w:b/>
          <w:noProof/>
          <w:lang w:val="fi-FI"/>
        </w:rPr>
        <w:tab/>
        <w:t>MYYNTILUVAN NUMERO(T)</w:t>
      </w:r>
    </w:p>
    <w:p>
      <w:pPr>
        <w:spacing w:after="0" w:line="240" w:lineRule="auto"/>
        <w:rPr>
          <w:rFonts w:ascii="Times New Roman" w:hAnsi="Times New Roman"/>
          <w:noProof/>
          <w:lang w:val="fi-FI"/>
        </w:rPr>
      </w:pPr>
    </w:p>
    <w:p>
      <w:pPr>
        <w:tabs>
          <w:tab w:val="left" w:pos="567"/>
        </w:tabs>
        <w:spacing w:after="0" w:line="260" w:lineRule="exact"/>
        <w:rPr>
          <w:rFonts w:ascii="Times New Roman" w:hAnsi="Times New Roman"/>
          <w:lang w:val="pt-BR"/>
        </w:rPr>
      </w:pPr>
      <w:r>
        <w:rPr>
          <w:rFonts w:ascii="Times New Roman" w:hAnsi="Times New Roman"/>
          <w:lang w:val="pt-BR"/>
        </w:rPr>
        <w:t>EU/1/15/1029/029 10 tablettia</w:t>
      </w:r>
    </w:p>
    <w:p>
      <w:pPr>
        <w:tabs>
          <w:tab w:val="left" w:pos="567"/>
        </w:tabs>
        <w:spacing w:after="0" w:line="260" w:lineRule="exact"/>
        <w:rPr>
          <w:rFonts w:ascii="Times New Roman" w:hAnsi="Times New Roman"/>
          <w:highlight w:val="lightGray"/>
          <w:lang w:val="pt-BR"/>
        </w:rPr>
      </w:pPr>
      <w:r>
        <w:rPr>
          <w:rFonts w:ascii="Times New Roman" w:hAnsi="Times New Roman"/>
          <w:highlight w:val="lightGray"/>
          <w:lang w:val="pt-BR"/>
        </w:rPr>
        <w:t>EU/1/15/1029/030 14 tablettia</w:t>
      </w:r>
    </w:p>
    <w:p>
      <w:pPr>
        <w:tabs>
          <w:tab w:val="left" w:pos="567"/>
        </w:tabs>
        <w:spacing w:after="0" w:line="260" w:lineRule="exact"/>
        <w:rPr>
          <w:rFonts w:ascii="Times New Roman" w:hAnsi="Times New Roman"/>
          <w:highlight w:val="lightGray"/>
          <w:lang w:val="pt-BR"/>
        </w:rPr>
      </w:pPr>
      <w:r>
        <w:rPr>
          <w:rFonts w:ascii="Times New Roman" w:hAnsi="Times New Roman"/>
          <w:highlight w:val="lightGray"/>
          <w:lang w:val="pt-BR"/>
        </w:rPr>
        <w:t>EU/1/15/1029/031 16 tablettia</w:t>
      </w:r>
    </w:p>
    <w:p>
      <w:pPr>
        <w:tabs>
          <w:tab w:val="left" w:pos="567"/>
        </w:tabs>
        <w:spacing w:after="0" w:line="260" w:lineRule="exact"/>
        <w:rPr>
          <w:rFonts w:ascii="Times New Roman" w:hAnsi="Times New Roman"/>
          <w:highlight w:val="lightGray"/>
          <w:lang w:val="pt-BR"/>
        </w:rPr>
      </w:pPr>
      <w:r>
        <w:rPr>
          <w:rFonts w:ascii="Times New Roman" w:hAnsi="Times New Roman"/>
          <w:highlight w:val="lightGray"/>
          <w:lang w:val="pt-BR"/>
        </w:rPr>
        <w:t>EU/1/15/1029/032 28 tablettia</w:t>
      </w:r>
    </w:p>
    <w:p>
      <w:pPr>
        <w:tabs>
          <w:tab w:val="left" w:pos="567"/>
        </w:tabs>
        <w:spacing w:after="0" w:line="260" w:lineRule="exact"/>
        <w:rPr>
          <w:rFonts w:ascii="Times New Roman" w:hAnsi="Times New Roman"/>
          <w:highlight w:val="lightGray"/>
          <w:lang w:val="pt-BR"/>
        </w:rPr>
      </w:pPr>
      <w:r>
        <w:rPr>
          <w:rFonts w:ascii="Times New Roman" w:hAnsi="Times New Roman"/>
          <w:highlight w:val="lightGray"/>
          <w:lang w:val="pt-BR"/>
        </w:rPr>
        <w:t>EU/1/15/1029/033 30 tablettia</w:t>
      </w:r>
    </w:p>
    <w:p>
      <w:pPr>
        <w:tabs>
          <w:tab w:val="left" w:pos="567"/>
        </w:tabs>
        <w:spacing w:after="0" w:line="260" w:lineRule="exact"/>
        <w:rPr>
          <w:rFonts w:ascii="Times New Roman" w:hAnsi="Times New Roman"/>
          <w:highlight w:val="lightGray"/>
          <w:lang w:val="pt-BR"/>
        </w:rPr>
      </w:pPr>
      <w:r>
        <w:rPr>
          <w:rFonts w:ascii="Times New Roman" w:hAnsi="Times New Roman"/>
          <w:highlight w:val="lightGray"/>
          <w:lang w:val="pt-BR"/>
        </w:rPr>
        <w:t>EU/1/15/1029/034 35 tablettia</w:t>
      </w:r>
    </w:p>
    <w:p>
      <w:pPr>
        <w:tabs>
          <w:tab w:val="left" w:pos="567"/>
        </w:tabs>
        <w:spacing w:after="0" w:line="260" w:lineRule="exact"/>
        <w:rPr>
          <w:rFonts w:ascii="Times New Roman" w:hAnsi="Times New Roman"/>
          <w:highlight w:val="lightGray"/>
          <w:lang w:val="pt-BR"/>
        </w:rPr>
      </w:pPr>
      <w:r>
        <w:rPr>
          <w:rFonts w:ascii="Times New Roman" w:hAnsi="Times New Roman"/>
          <w:highlight w:val="lightGray"/>
          <w:lang w:val="pt-BR"/>
        </w:rPr>
        <w:t>EU/1/15/1029/035 56 tablettia</w:t>
      </w:r>
    </w:p>
    <w:p>
      <w:pPr>
        <w:tabs>
          <w:tab w:val="left" w:pos="567"/>
        </w:tabs>
        <w:spacing w:after="0" w:line="260" w:lineRule="exact"/>
        <w:rPr>
          <w:rFonts w:ascii="Times New Roman" w:hAnsi="Times New Roman"/>
          <w:highlight w:val="lightGray"/>
          <w:lang w:val="pt-BR"/>
        </w:rPr>
      </w:pPr>
      <w:r>
        <w:rPr>
          <w:rFonts w:ascii="Times New Roman" w:hAnsi="Times New Roman"/>
          <w:highlight w:val="lightGray"/>
          <w:lang w:val="pt-BR"/>
        </w:rPr>
        <w:t>EU/1/15/1029/036 70 tablettia</w:t>
      </w:r>
    </w:p>
    <w:p>
      <w:pPr>
        <w:tabs>
          <w:tab w:val="left" w:pos="567"/>
        </w:tabs>
        <w:spacing w:after="0" w:line="260" w:lineRule="exact"/>
        <w:rPr>
          <w:rFonts w:ascii="Times New Roman" w:eastAsia="Times New Roman" w:hAnsi="Times New Roman"/>
          <w:noProof/>
          <w:highlight w:val="lightGray"/>
          <w:lang w:val="pt-PT"/>
        </w:rPr>
      </w:pPr>
      <w:r>
        <w:rPr>
          <w:rFonts w:ascii="Times New Roman" w:eastAsia="Times New Roman" w:hAnsi="Times New Roman"/>
          <w:highlight w:val="lightGray"/>
          <w:lang w:val="pt-PT"/>
        </w:rPr>
        <w:t xml:space="preserve">EU/1/15/1029/037 </w:t>
      </w:r>
      <w:r>
        <w:rPr>
          <w:rFonts w:ascii="Times New Roman" w:eastAsia="Times New Roman" w:hAnsi="Times New Roman"/>
          <w:noProof/>
          <w:highlight w:val="lightGray"/>
          <w:lang w:val="pt-PT"/>
        </w:rPr>
        <w:t>14 x 1 tablettia</w:t>
      </w:r>
    </w:p>
    <w:p>
      <w:pPr>
        <w:tabs>
          <w:tab w:val="left" w:pos="567"/>
        </w:tabs>
        <w:spacing w:after="0" w:line="260" w:lineRule="exact"/>
        <w:rPr>
          <w:rFonts w:ascii="Times New Roman" w:eastAsia="Times New Roman" w:hAnsi="Times New Roman"/>
          <w:noProof/>
          <w:highlight w:val="lightGray"/>
          <w:lang w:val="pt-PT"/>
        </w:rPr>
      </w:pPr>
      <w:r>
        <w:rPr>
          <w:rFonts w:ascii="Times New Roman" w:eastAsia="Times New Roman" w:hAnsi="Times New Roman"/>
          <w:highlight w:val="lightGray"/>
          <w:lang w:val="pt-PT"/>
        </w:rPr>
        <w:t>EU/1/15/1029/038 28</w:t>
      </w:r>
      <w:r>
        <w:rPr>
          <w:rFonts w:ascii="Times New Roman" w:eastAsia="Times New Roman" w:hAnsi="Times New Roman"/>
          <w:noProof/>
          <w:highlight w:val="lightGray"/>
          <w:lang w:val="pt-PT"/>
        </w:rPr>
        <w:t xml:space="preserve"> x 1 tablettia</w:t>
      </w:r>
    </w:p>
    <w:p>
      <w:pPr>
        <w:tabs>
          <w:tab w:val="left" w:pos="567"/>
        </w:tabs>
        <w:spacing w:after="0" w:line="260" w:lineRule="exact"/>
        <w:rPr>
          <w:rFonts w:ascii="Times New Roman" w:eastAsia="Times New Roman" w:hAnsi="Times New Roman"/>
          <w:noProof/>
          <w:highlight w:val="lightGray"/>
          <w:lang w:val="pt-PT"/>
        </w:rPr>
      </w:pPr>
      <w:r>
        <w:rPr>
          <w:rFonts w:ascii="Times New Roman" w:eastAsia="Times New Roman" w:hAnsi="Times New Roman"/>
          <w:highlight w:val="lightGray"/>
          <w:lang w:val="pt-PT"/>
        </w:rPr>
        <w:t>EU/1/15/1029/039 49</w:t>
      </w:r>
      <w:r>
        <w:rPr>
          <w:rFonts w:ascii="Times New Roman" w:eastAsia="Times New Roman" w:hAnsi="Times New Roman"/>
          <w:noProof/>
          <w:highlight w:val="lightGray"/>
          <w:lang w:val="pt-PT"/>
        </w:rPr>
        <w:t xml:space="preserve"> x 1 tablettia</w:t>
      </w:r>
    </w:p>
    <w:p>
      <w:pPr>
        <w:tabs>
          <w:tab w:val="left" w:pos="567"/>
        </w:tabs>
        <w:spacing w:after="0" w:line="260" w:lineRule="exact"/>
        <w:rPr>
          <w:rFonts w:ascii="Times New Roman" w:eastAsia="Times New Roman" w:hAnsi="Times New Roman"/>
          <w:noProof/>
          <w:highlight w:val="lightGray"/>
          <w:lang w:val="pt-PT"/>
        </w:rPr>
      </w:pPr>
      <w:r>
        <w:rPr>
          <w:rFonts w:ascii="Times New Roman" w:eastAsia="Times New Roman" w:hAnsi="Times New Roman"/>
          <w:highlight w:val="lightGray"/>
          <w:lang w:val="pt-PT"/>
        </w:rPr>
        <w:t>EU/1/15/1029/040 56</w:t>
      </w:r>
      <w:r>
        <w:rPr>
          <w:rFonts w:ascii="Times New Roman" w:eastAsia="Times New Roman" w:hAnsi="Times New Roman"/>
          <w:noProof/>
          <w:highlight w:val="lightGray"/>
          <w:lang w:val="pt-PT"/>
        </w:rPr>
        <w:t xml:space="preserve"> x 1 tablettia</w:t>
      </w:r>
    </w:p>
    <w:p>
      <w:pPr>
        <w:tabs>
          <w:tab w:val="left" w:pos="567"/>
        </w:tabs>
        <w:spacing w:after="0" w:line="260" w:lineRule="exact"/>
        <w:rPr>
          <w:rFonts w:ascii="Times New Roman" w:hAnsi="Times New Roman"/>
          <w:lang w:val="pt-BR"/>
        </w:rPr>
      </w:pPr>
      <w:r>
        <w:rPr>
          <w:rFonts w:ascii="Times New Roman" w:hAnsi="Times New Roman"/>
          <w:highlight w:val="lightGray"/>
          <w:lang w:val="pt-BR"/>
        </w:rPr>
        <w:t>EU/1/15/1029/041 98 x 1 tablettia</w:t>
      </w:r>
    </w:p>
    <w:p>
      <w:pPr>
        <w:spacing w:after="0" w:line="240" w:lineRule="auto"/>
        <w:rPr>
          <w:rFonts w:ascii="Times New Roman" w:hAnsi="Times New Roman"/>
          <w:lang w:val="pt-BR"/>
        </w:rPr>
      </w:pPr>
    </w:p>
    <w:p>
      <w:pPr>
        <w:spacing w:after="0" w:line="240" w:lineRule="auto"/>
        <w:rPr>
          <w:rFonts w:ascii="Times New Roman" w:hAnsi="Times New Roman"/>
          <w:lang w:val="pt-BR"/>
        </w:rPr>
      </w:pPr>
    </w:p>
    <w:p>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pt-BR"/>
        </w:rPr>
      </w:pPr>
      <w:r>
        <w:rPr>
          <w:rFonts w:ascii="Times New Roman" w:hAnsi="Times New Roman"/>
          <w:b/>
          <w:lang w:val="pt-BR"/>
        </w:rPr>
        <w:t>13.</w:t>
      </w:r>
      <w:r>
        <w:rPr>
          <w:rFonts w:ascii="Times New Roman" w:hAnsi="Times New Roman"/>
          <w:b/>
          <w:lang w:val="pt-BR"/>
        </w:rPr>
        <w:tab/>
        <w:t>ERÄNUMERO</w:t>
      </w:r>
    </w:p>
    <w:p>
      <w:pPr>
        <w:spacing w:after="0" w:line="240" w:lineRule="auto"/>
        <w:rPr>
          <w:rFonts w:ascii="Times New Roman" w:hAnsi="Times New Roman"/>
          <w:lang w:val="pt-BR"/>
        </w:rPr>
      </w:pPr>
    </w:p>
    <w:p>
      <w:pPr>
        <w:spacing w:after="0" w:line="240" w:lineRule="auto"/>
        <w:rPr>
          <w:rFonts w:ascii="Times New Roman" w:hAnsi="Times New Roman"/>
          <w:lang w:val="pt-BR"/>
        </w:rPr>
      </w:pPr>
      <w:r>
        <w:rPr>
          <w:rFonts w:ascii="Times New Roman" w:hAnsi="Times New Roman"/>
          <w:lang w:val="pt-BR"/>
        </w:rPr>
        <w:t>Lot</w:t>
      </w:r>
    </w:p>
    <w:p>
      <w:pPr>
        <w:spacing w:after="0" w:line="240" w:lineRule="auto"/>
        <w:rPr>
          <w:rFonts w:ascii="Times New Roman" w:hAnsi="Times New Roman"/>
          <w:lang w:val="pt-BR"/>
        </w:rPr>
      </w:pPr>
    </w:p>
    <w:p>
      <w:pPr>
        <w:spacing w:after="0" w:line="240" w:lineRule="auto"/>
        <w:rPr>
          <w:rFonts w:ascii="Times New Roman" w:hAnsi="Times New Roman"/>
          <w:lang w:val="pt-BR"/>
        </w:rPr>
      </w:pPr>
    </w:p>
    <w:p>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lang w:val="fi-FI"/>
        </w:rPr>
      </w:pPr>
      <w:r>
        <w:rPr>
          <w:rFonts w:ascii="Times New Roman" w:hAnsi="Times New Roman"/>
          <w:b/>
          <w:noProof/>
          <w:lang w:val="fi-FI"/>
        </w:rPr>
        <w:t>14.</w:t>
      </w:r>
      <w:r>
        <w:rPr>
          <w:rFonts w:ascii="Times New Roman" w:hAnsi="Times New Roman"/>
          <w:b/>
          <w:noProof/>
          <w:lang w:val="fi-FI"/>
        </w:rPr>
        <w:tab/>
        <w:t>YLEINEN TOIMITTAMISLUOKITTELU</w:t>
      </w:r>
    </w:p>
    <w:p>
      <w:pPr>
        <w:spacing w:after="0" w:line="240" w:lineRule="auto"/>
        <w:rPr>
          <w:rFonts w:ascii="Times New Roman" w:hAnsi="Times New Roman"/>
          <w:noProof/>
          <w:lang w:val="fi-FI"/>
        </w:rPr>
      </w:pPr>
    </w:p>
    <w:p>
      <w:pPr>
        <w:spacing w:after="0" w:line="240" w:lineRule="auto"/>
        <w:rPr>
          <w:rFonts w:ascii="Times New Roman" w:hAnsi="Times New Roman"/>
          <w:noProof/>
          <w:lang w:val="fi-FI"/>
        </w:rPr>
      </w:pPr>
    </w:p>
    <w:p>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lang w:val="fi-FI"/>
        </w:rPr>
      </w:pPr>
      <w:r>
        <w:rPr>
          <w:rFonts w:ascii="Times New Roman" w:hAnsi="Times New Roman"/>
          <w:b/>
          <w:noProof/>
          <w:lang w:val="fi-FI"/>
        </w:rPr>
        <w:t>15.</w:t>
      </w:r>
      <w:r>
        <w:rPr>
          <w:rFonts w:ascii="Times New Roman" w:hAnsi="Times New Roman"/>
          <w:b/>
          <w:noProof/>
          <w:lang w:val="fi-FI"/>
        </w:rPr>
        <w:tab/>
        <w:t>KÄYTTÖOHJEET</w:t>
      </w:r>
    </w:p>
    <w:p>
      <w:pPr>
        <w:spacing w:after="0" w:line="240" w:lineRule="auto"/>
        <w:rPr>
          <w:rFonts w:ascii="Times New Roman" w:hAnsi="Times New Roman"/>
          <w:noProof/>
          <w:lang w:val="fi-FI"/>
        </w:rPr>
      </w:pPr>
    </w:p>
    <w:p>
      <w:pPr>
        <w:spacing w:after="0" w:line="240" w:lineRule="auto"/>
        <w:rPr>
          <w:rFonts w:ascii="Times New Roman" w:hAnsi="Times New Roman"/>
          <w:noProof/>
          <w:lang w:val="fi-FI"/>
        </w:rPr>
      </w:pPr>
    </w:p>
    <w:p>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lang w:val="fi-FI"/>
        </w:rPr>
      </w:pPr>
      <w:r>
        <w:rPr>
          <w:rFonts w:ascii="Times New Roman" w:hAnsi="Times New Roman"/>
          <w:b/>
          <w:noProof/>
          <w:lang w:val="fi-FI"/>
        </w:rPr>
        <w:t>16.</w:t>
      </w:r>
      <w:r>
        <w:rPr>
          <w:rFonts w:ascii="Times New Roman" w:hAnsi="Times New Roman"/>
          <w:b/>
          <w:noProof/>
          <w:lang w:val="fi-FI"/>
        </w:rPr>
        <w:tab/>
        <w:t>TIEDOT PISTEKIRJOITUKSELLA</w:t>
      </w:r>
    </w:p>
    <w:p>
      <w:pPr>
        <w:spacing w:after="0" w:line="240" w:lineRule="auto"/>
        <w:rPr>
          <w:rFonts w:ascii="Times New Roman" w:hAnsi="Times New Roman"/>
          <w:noProof/>
          <w:lang w:val="fi-FI"/>
        </w:rPr>
      </w:pPr>
    </w:p>
    <w:p>
      <w:pPr>
        <w:spacing w:after="0" w:line="240" w:lineRule="auto"/>
        <w:rPr>
          <w:rFonts w:ascii="Times New Roman" w:hAnsi="Times New Roman"/>
          <w:noProof/>
          <w:lang w:val="fi-FI"/>
        </w:rPr>
      </w:pPr>
      <w:r>
        <w:rPr>
          <w:rFonts w:ascii="Times New Roman" w:hAnsi="Times New Roman"/>
          <w:noProof/>
          <w:lang w:val="fi-FI"/>
        </w:rPr>
        <w:t>Aripiprazole Sandoz 15 mg</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suppressAutoHyphens/>
        <w:spacing w:after="0" w:line="240" w:lineRule="auto"/>
        <w:rPr>
          <w:rFonts w:ascii="Times New Roman" w:eastAsia="Times New Roman" w:hAnsi="Times New Roman"/>
          <w:shd w:val="clear" w:color="auto" w:fill="CCCCCC"/>
          <w:lang w:val="fi-FI" w:eastAsia="fr-LU"/>
        </w:rPr>
      </w:pPr>
    </w:p>
    <w:p>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i/>
          <w:noProof/>
          <w:lang w:val="fi-FI" w:eastAsia="fr-LU"/>
        </w:rPr>
      </w:pPr>
      <w:r>
        <w:rPr>
          <w:rFonts w:ascii="Times New Roman" w:eastAsia="Times New Roman" w:hAnsi="Times New Roman"/>
          <w:b/>
          <w:noProof/>
          <w:lang w:val="fi-FI" w:eastAsia="fr-LU"/>
        </w:rPr>
        <w:lastRenderedPageBreak/>
        <w:t>17.</w:t>
      </w:r>
      <w:r>
        <w:rPr>
          <w:rFonts w:ascii="Times New Roman" w:eastAsia="Times New Roman" w:hAnsi="Times New Roman"/>
          <w:b/>
          <w:noProof/>
          <w:lang w:val="fi-FI" w:eastAsia="fr-LU"/>
        </w:rPr>
        <w:tab/>
        <w:t>YKSILÖLLINEN TUNNISTE – 2D-VIIVAKOODI</w:t>
      </w:r>
    </w:p>
    <w:p>
      <w:pPr>
        <w:tabs>
          <w:tab w:val="left" w:pos="720"/>
        </w:tabs>
        <w:spacing w:after="0" w:line="240" w:lineRule="auto"/>
        <w:rPr>
          <w:rFonts w:ascii="Times New Roman" w:eastAsia="Times New Roman" w:hAnsi="Times New Roman"/>
          <w:noProof/>
          <w:lang w:val="fi-FI" w:eastAsia="fr-LU"/>
        </w:rPr>
      </w:pPr>
    </w:p>
    <w:p>
      <w:pPr>
        <w:spacing w:after="0" w:line="240" w:lineRule="auto"/>
        <w:rPr>
          <w:rFonts w:ascii="Times New Roman" w:eastAsia="Times New Roman" w:hAnsi="Times New Roman"/>
          <w:noProof/>
          <w:lang w:val="fi-FI"/>
        </w:rPr>
      </w:pPr>
      <w:r>
        <w:rPr>
          <w:rFonts w:ascii="Times New Roman" w:eastAsia="Times New Roman" w:hAnsi="Times New Roman"/>
          <w:noProof/>
          <w:lang w:val="fi-FI"/>
        </w:rPr>
        <w:t>2D-viivakoodi, joka sisältää yksilöllisen tunnisteen.</w:t>
      </w:r>
    </w:p>
    <w:p>
      <w:pPr>
        <w:tabs>
          <w:tab w:val="left" w:pos="720"/>
        </w:tabs>
        <w:spacing w:after="0" w:line="240" w:lineRule="auto"/>
        <w:rPr>
          <w:rFonts w:ascii="Times New Roman" w:eastAsia="Times New Roman" w:hAnsi="Times New Roman"/>
          <w:noProof/>
          <w:lang w:val="fi-FI" w:eastAsia="fi-FI" w:bidi="fi-FI"/>
        </w:rPr>
      </w:pPr>
    </w:p>
    <w:p>
      <w:pPr>
        <w:tabs>
          <w:tab w:val="left" w:pos="720"/>
        </w:tabs>
        <w:spacing w:after="0" w:line="240" w:lineRule="auto"/>
        <w:rPr>
          <w:rFonts w:ascii="Times New Roman" w:eastAsia="Times New Roman" w:hAnsi="Times New Roman"/>
          <w:noProof/>
          <w:lang w:val="fi-FI" w:eastAsia="fr-LU"/>
        </w:rPr>
      </w:pPr>
    </w:p>
    <w:p>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i/>
          <w:noProof/>
          <w:lang w:val="fi-FI" w:eastAsia="fr-LU"/>
        </w:rPr>
      </w:pPr>
      <w:r>
        <w:rPr>
          <w:rFonts w:ascii="Times New Roman" w:eastAsia="Times New Roman" w:hAnsi="Times New Roman"/>
          <w:b/>
          <w:noProof/>
          <w:lang w:val="fi-FI" w:eastAsia="fr-LU"/>
        </w:rPr>
        <w:t>18.</w:t>
      </w:r>
      <w:r>
        <w:rPr>
          <w:rFonts w:ascii="Times New Roman" w:eastAsia="Times New Roman" w:hAnsi="Times New Roman"/>
          <w:b/>
          <w:noProof/>
          <w:lang w:val="fi-FI" w:eastAsia="fr-LU"/>
        </w:rPr>
        <w:tab/>
        <w:t>YKSILÖLLINEN TUNNISTE – LUETTAVISSA OLEVAT TIEDOT</w:t>
      </w:r>
    </w:p>
    <w:p>
      <w:pPr>
        <w:tabs>
          <w:tab w:val="left" w:pos="720"/>
        </w:tabs>
        <w:spacing w:after="0" w:line="240" w:lineRule="auto"/>
        <w:rPr>
          <w:rFonts w:ascii="Times New Roman" w:eastAsia="Times New Roman" w:hAnsi="Times New Roman"/>
          <w:noProof/>
          <w:lang w:val="fi-FI" w:eastAsia="fr-LU"/>
        </w:rPr>
      </w:pPr>
    </w:p>
    <w:p>
      <w:pPr>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PC</w:t>
      </w:r>
    </w:p>
    <w:p>
      <w:pPr>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SN</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NN</w:t>
      </w:r>
    </w:p>
    <w:p>
      <w:pPr>
        <w:spacing w:after="0" w:line="240" w:lineRule="auto"/>
        <w:rPr>
          <w:rFonts w:ascii="Times New Roman" w:hAnsi="Times New Roman"/>
          <w:noProof/>
          <w:lang w:val="fi-FI"/>
        </w:rPr>
      </w:pPr>
    </w:p>
    <w:p>
      <w:pPr>
        <w:spacing w:after="0" w:line="240" w:lineRule="auto"/>
        <w:rPr>
          <w:rFonts w:ascii="Times New Roman" w:hAnsi="Times New Roman"/>
          <w:noProof/>
          <w:shd w:val="clear" w:color="auto" w:fill="CCCCCC"/>
          <w:lang w:val="fi-FI"/>
        </w:rPr>
      </w:pPr>
    </w:p>
    <w:p>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bCs/>
          <w:lang w:val="fi-FI"/>
        </w:rPr>
      </w:pPr>
      <w:r>
        <w:rPr>
          <w:rFonts w:ascii="Times New Roman" w:hAnsi="Times New Roman"/>
          <w:lang w:val="fi-FI"/>
        </w:rPr>
        <w:br w:type="page"/>
      </w:r>
      <w:r>
        <w:rPr>
          <w:rFonts w:ascii="Times New Roman" w:hAnsi="Times New Roman"/>
          <w:b/>
          <w:bCs/>
          <w:lang w:val="fi-FI"/>
        </w:rPr>
        <w:lastRenderedPageBreak/>
        <w:t>LÄPIPAINOPAKKAUKSISSA TAI LEVYISSÄ ON OLTAVA VÄHINTÄÄN SEURAAVAT MERKINNÄT</w:t>
      </w:r>
    </w:p>
    <w:p>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bCs/>
          <w:lang w:val="fi-FI"/>
        </w:rPr>
      </w:pPr>
    </w:p>
    <w:p>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fi-FI"/>
        </w:rPr>
      </w:pPr>
      <w:r>
        <w:rPr>
          <w:rFonts w:ascii="Times New Roman" w:hAnsi="Times New Roman"/>
          <w:b/>
          <w:bCs/>
          <w:lang w:val="fi-FI"/>
        </w:rPr>
        <w:t>LÄPIPAINOPAKKAUKSET</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i-FI" w:eastAsia="de-DE"/>
        </w:rPr>
      </w:pPr>
      <w:r>
        <w:rPr>
          <w:rFonts w:ascii="Times New Roman" w:hAnsi="Times New Roman"/>
          <w:b/>
          <w:lang w:val="fi-FI"/>
        </w:rPr>
        <w:t>1.</w:t>
      </w:r>
      <w:r>
        <w:rPr>
          <w:rFonts w:ascii="Times New Roman" w:hAnsi="Times New Roman"/>
          <w:b/>
          <w:lang w:val="fi-FI"/>
        </w:rPr>
        <w:tab/>
        <w:t>LÄÄKEVALMISTEEN NIMI</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Aripiprazole Sandoz 15 mg tabletit</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aripipratsoli</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i-FI" w:eastAsia="de-DE"/>
        </w:rPr>
      </w:pPr>
      <w:r>
        <w:rPr>
          <w:rFonts w:ascii="Times New Roman" w:hAnsi="Times New Roman"/>
          <w:b/>
          <w:lang w:val="fi-FI"/>
        </w:rPr>
        <w:t>2.</w:t>
      </w:r>
      <w:r>
        <w:rPr>
          <w:rFonts w:ascii="Times New Roman" w:hAnsi="Times New Roman"/>
          <w:b/>
          <w:lang w:val="fi-FI"/>
        </w:rPr>
        <w:tab/>
        <w:t>MYYNTILUVAN HALTIJAN NIMI</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Sandoz</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i-FI" w:eastAsia="de-DE"/>
        </w:rPr>
      </w:pPr>
      <w:r>
        <w:rPr>
          <w:rFonts w:ascii="Times New Roman" w:hAnsi="Times New Roman"/>
          <w:b/>
          <w:lang w:val="fi-FI"/>
        </w:rPr>
        <w:t>3.</w:t>
      </w:r>
      <w:r>
        <w:rPr>
          <w:rFonts w:ascii="Times New Roman" w:hAnsi="Times New Roman"/>
          <w:b/>
          <w:lang w:val="fi-FI"/>
        </w:rPr>
        <w:tab/>
        <w:t>VIIMEINEN KÄYTTÖPÄIVÄMÄÄRÄ</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EXP</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i-FI" w:eastAsia="de-DE"/>
        </w:rPr>
      </w:pPr>
      <w:r>
        <w:rPr>
          <w:rFonts w:ascii="Times New Roman" w:hAnsi="Times New Roman"/>
          <w:b/>
          <w:lang w:val="fi-FI"/>
        </w:rPr>
        <w:t>4.</w:t>
      </w:r>
      <w:r>
        <w:rPr>
          <w:rFonts w:ascii="Times New Roman" w:hAnsi="Times New Roman"/>
          <w:b/>
          <w:lang w:val="fi-FI"/>
        </w:rPr>
        <w:tab/>
        <w:t>ERÄNUMERO</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Lot</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i-FI" w:eastAsia="de-DE"/>
        </w:rPr>
      </w:pPr>
      <w:r>
        <w:rPr>
          <w:rFonts w:ascii="Times New Roman" w:hAnsi="Times New Roman"/>
          <w:b/>
          <w:lang w:val="fi-FI"/>
        </w:rPr>
        <w:t>5.</w:t>
      </w:r>
      <w:r>
        <w:rPr>
          <w:rFonts w:ascii="Times New Roman" w:hAnsi="Times New Roman"/>
          <w:b/>
          <w:lang w:val="fi-FI"/>
        </w:rPr>
        <w:tab/>
        <w:t>MUUTA</w:t>
      </w:r>
    </w:p>
    <w:p>
      <w:pPr>
        <w:widowControl w:val="0"/>
        <w:spacing w:after="0" w:line="240" w:lineRule="auto"/>
        <w:rPr>
          <w:rFonts w:ascii="Times New Roman" w:hAnsi="Times New Roman"/>
          <w:lang w:val="fi-FI"/>
        </w:rPr>
      </w:pPr>
    </w:p>
    <w:p>
      <w:pPr>
        <w:widowControl w:val="0"/>
        <w:spacing w:after="0" w:line="240" w:lineRule="auto"/>
        <w:rPr>
          <w:rFonts w:ascii="Times New Roman" w:hAnsi="Times New Roman"/>
          <w:lang w:val="fi-FI"/>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fi-FI"/>
        </w:rPr>
      </w:pPr>
      <w:r>
        <w:rPr>
          <w:rFonts w:ascii="Times New Roman" w:hAnsi="Times New Roman"/>
          <w:lang w:val="fi-FI"/>
        </w:rPr>
        <w:br w:type="page"/>
      </w:r>
      <w:r>
        <w:rPr>
          <w:rFonts w:ascii="Times New Roman" w:hAnsi="Times New Roman"/>
          <w:b/>
          <w:lang w:val="fi-FI"/>
        </w:rPr>
        <w:lastRenderedPageBreak/>
        <w:t>ULKOPAKKAUKSESSA ON OLTAVA SEURAAVAT MERKINNÄT</w:t>
      </w: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fi-FI"/>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fi-FI"/>
        </w:rPr>
      </w:pPr>
      <w:r>
        <w:rPr>
          <w:rFonts w:ascii="Times New Roman" w:hAnsi="Times New Roman"/>
          <w:b/>
          <w:lang w:val="fi-FI"/>
        </w:rPr>
        <w:t>LÄPIPAINOPAKKAUSTEN ULKOPAKKAUS</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i-FI" w:eastAsia="de-DE"/>
        </w:rPr>
      </w:pPr>
      <w:r>
        <w:rPr>
          <w:rFonts w:ascii="Times New Roman" w:hAnsi="Times New Roman"/>
          <w:b/>
          <w:lang w:val="fi-FI"/>
        </w:rPr>
        <w:t>1.</w:t>
      </w:r>
      <w:r>
        <w:rPr>
          <w:rFonts w:ascii="Times New Roman" w:hAnsi="Times New Roman"/>
          <w:b/>
          <w:lang w:val="fi-FI"/>
        </w:rPr>
        <w:tab/>
        <w:t>LÄÄKEVALMISTEEN NIMI</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Aripiprazole Sandoz 20 mg tabletit</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aripipratsoli</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pBdr>
          <w:top w:val="single" w:sz="4" w:space="0"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i-FI" w:eastAsia="de-DE"/>
        </w:rPr>
      </w:pPr>
      <w:r>
        <w:rPr>
          <w:rFonts w:ascii="Times New Roman" w:hAnsi="Times New Roman"/>
          <w:b/>
          <w:lang w:val="fi-FI"/>
        </w:rPr>
        <w:t>2.</w:t>
      </w:r>
      <w:r>
        <w:rPr>
          <w:rFonts w:ascii="Times New Roman" w:hAnsi="Times New Roman"/>
          <w:b/>
          <w:lang w:val="fi-FI"/>
        </w:rPr>
        <w:tab/>
        <w:t>VAIKUTTAVA(T) AINE(ET)</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Yksi tabletti sisältää 20 mg aripipratsolia.</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i-FI" w:eastAsia="de-DE"/>
        </w:rPr>
      </w:pPr>
      <w:r>
        <w:rPr>
          <w:rFonts w:ascii="Times New Roman" w:hAnsi="Times New Roman"/>
          <w:b/>
          <w:lang w:val="fi-FI"/>
        </w:rPr>
        <w:t>3.</w:t>
      </w:r>
      <w:r>
        <w:rPr>
          <w:rFonts w:ascii="Times New Roman" w:hAnsi="Times New Roman"/>
          <w:b/>
          <w:lang w:val="fi-FI"/>
        </w:rPr>
        <w:tab/>
        <w:t>LUETTELO APUAINEISTA</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Sisältää myös: laktoosimonohydraatti.</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highlight w:val="lightGray"/>
          <w:lang w:val="fi-FI" w:eastAsia="de-DE"/>
        </w:rPr>
        <w:t>Katso lisätietoja pakkausselosteesta.</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i-FI" w:eastAsia="de-DE"/>
        </w:rPr>
      </w:pPr>
      <w:r>
        <w:rPr>
          <w:rFonts w:ascii="Times New Roman" w:hAnsi="Times New Roman"/>
          <w:b/>
          <w:lang w:val="fi-FI"/>
        </w:rPr>
        <w:t>4.</w:t>
      </w:r>
      <w:r>
        <w:rPr>
          <w:rFonts w:ascii="Times New Roman" w:hAnsi="Times New Roman"/>
          <w:b/>
          <w:lang w:val="fi-FI"/>
        </w:rPr>
        <w:tab/>
        <w:t>LÄÄKEMUOTO JA SISÄLLÖN MÄÄRÄ</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hAnsi="Times New Roman"/>
          <w:lang w:val="nb-NO"/>
        </w:rPr>
      </w:pPr>
      <w:r>
        <w:rPr>
          <w:rFonts w:ascii="Times New Roman" w:hAnsi="Times New Roman"/>
          <w:highlight w:val="lightGray"/>
          <w:lang w:val="nb-NO"/>
        </w:rPr>
        <w:t>Tabletti</w:t>
      </w:r>
    </w:p>
    <w:p>
      <w:pPr>
        <w:widowControl w:val="0"/>
        <w:kinsoku w:val="0"/>
        <w:overflowPunct w:val="0"/>
        <w:autoSpaceDE w:val="0"/>
        <w:autoSpaceDN w:val="0"/>
        <w:adjustRightInd w:val="0"/>
        <w:spacing w:after="0" w:line="240" w:lineRule="auto"/>
        <w:rPr>
          <w:rFonts w:ascii="Times New Roman" w:hAnsi="Times New Roman"/>
          <w:lang w:val="nb-NO"/>
        </w:rPr>
      </w:pPr>
    </w:p>
    <w:p>
      <w:pPr>
        <w:widowControl w:val="0"/>
        <w:kinsoku w:val="0"/>
        <w:overflowPunct w:val="0"/>
        <w:autoSpaceDE w:val="0"/>
        <w:autoSpaceDN w:val="0"/>
        <w:adjustRightInd w:val="0"/>
        <w:spacing w:after="0" w:line="240" w:lineRule="auto"/>
        <w:rPr>
          <w:rFonts w:ascii="Times New Roman" w:hAnsi="Times New Roman"/>
          <w:lang w:val="nb-NO"/>
        </w:rPr>
      </w:pPr>
      <w:r>
        <w:rPr>
          <w:rFonts w:ascii="Times New Roman" w:hAnsi="Times New Roman"/>
          <w:lang w:val="nb-NO"/>
        </w:rPr>
        <w:t>14 tablettia</w:t>
      </w:r>
    </w:p>
    <w:p>
      <w:pPr>
        <w:widowControl w:val="0"/>
        <w:kinsoku w:val="0"/>
        <w:overflowPunct w:val="0"/>
        <w:autoSpaceDE w:val="0"/>
        <w:autoSpaceDN w:val="0"/>
        <w:adjustRightInd w:val="0"/>
        <w:spacing w:after="0" w:line="240" w:lineRule="auto"/>
        <w:rPr>
          <w:rFonts w:ascii="Times New Roman" w:hAnsi="Times New Roman"/>
          <w:highlight w:val="lightGray"/>
          <w:lang w:val="nb-NO"/>
        </w:rPr>
      </w:pPr>
      <w:r>
        <w:rPr>
          <w:rFonts w:ascii="Times New Roman" w:hAnsi="Times New Roman"/>
          <w:highlight w:val="lightGray"/>
          <w:lang w:val="nb-NO"/>
        </w:rPr>
        <w:t>28 tablettia</w:t>
      </w:r>
    </w:p>
    <w:p>
      <w:pPr>
        <w:widowControl w:val="0"/>
        <w:kinsoku w:val="0"/>
        <w:overflowPunct w:val="0"/>
        <w:autoSpaceDE w:val="0"/>
        <w:autoSpaceDN w:val="0"/>
        <w:adjustRightInd w:val="0"/>
        <w:spacing w:after="0" w:line="240" w:lineRule="auto"/>
        <w:rPr>
          <w:rFonts w:ascii="Times New Roman" w:hAnsi="Times New Roman"/>
          <w:highlight w:val="lightGray"/>
          <w:lang w:val="nb-NO"/>
        </w:rPr>
      </w:pPr>
      <w:r>
        <w:rPr>
          <w:rFonts w:ascii="Times New Roman" w:hAnsi="Times New Roman"/>
          <w:highlight w:val="lightGray"/>
          <w:lang w:val="nb-NO"/>
        </w:rPr>
        <w:t>49 tablettia</w:t>
      </w:r>
    </w:p>
    <w:p>
      <w:pPr>
        <w:widowControl w:val="0"/>
        <w:kinsoku w:val="0"/>
        <w:overflowPunct w:val="0"/>
        <w:autoSpaceDE w:val="0"/>
        <w:autoSpaceDN w:val="0"/>
        <w:adjustRightInd w:val="0"/>
        <w:spacing w:after="0" w:line="240" w:lineRule="auto"/>
        <w:rPr>
          <w:rFonts w:ascii="Times New Roman" w:hAnsi="Times New Roman"/>
          <w:highlight w:val="lightGray"/>
          <w:lang w:val="nb-NO"/>
        </w:rPr>
      </w:pPr>
      <w:r>
        <w:rPr>
          <w:rFonts w:ascii="Times New Roman" w:hAnsi="Times New Roman"/>
          <w:highlight w:val="lightGray"/>
          <w:lang w:val="nb-NO"/>
        </w:rPr>
        <w:t>56 tablettia</w:t>
      </w:r>
    </w:p>
    <w:p>
      <w:pPr>
        <w:widowControl w:val="0"/>
        <w:kinsoku w:val="0"/>
        <w:overflowPunct w:val="0"/>
        <w:autoSpaceDE w:val="0"/>
        <w:autoSpaceDN w:val="0"/>
        <w:adjustRightInd w:val="0"/>
        <w:spacing w:after="0" w:line="240" w:lineRule="auto"/>
        <w:rPr>
          <w:rFonts w:ascii="Times New Roman" w:hAnsi="Times New Roman"/>
          <w:lang w:val="nb-NO"/>
        </w:rPr>
      </w:pPr>
      <w:r>
        <w:rPr>
          <w:rFonts w:ascii="Times New Roman" w:hAnsi="Times New Roman"/>
          <w:highlight w:val="lightGray"/>
          <w:lang w:val="nb-NO"/>
        </w:rPr>
        <w:t>98 tablettia</w:t>
      </w:r>
    </w:p>
    <w:p>
      <w:pPr>
        <w:widowControl w:val="0"/>
        <w:kinsoku w:val="0"/>
        <w:overflowPunct w:val="0"/>
        <w:autoSpaceDE w:val="0"/>
        <w:autoSpaceDN w:val="0"/>
        <w:adjustRightInd w:val="0"/>
        <w:spacing w:after="0" w:line="240" w:lineRule="auto"/>
        <w:rPr>
          <w:rFonts w:ascii="Times New Roman" w:hAnsi="Times New Roman"/>
          <w:lang w:val="nb-NO"/>
        </w:rPr>
      </w:pPr>
    </w:p>
    <w:p>
      <w:pPr>
        <w:widowControl w:val="0"/>
        <w:kinsoku w:val="0"/>
        <w:overflowPunct w:val="0"/>
        <w:autoSpaceDE w:val="0"/>
        <w:autoSpaceDN w:val="0"/>
        <w:adjustRightInd w:val="0"/>
        <w:spacing w:after="0" w:line="240" w:lineRule="auto"/>
        <w:rPr>
          <w:rFonts w:ascii="Times New Roman" w:hAnsi="Times New Roman"/>
          <w:lang w:val="nb-NO"/>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i-FI" w:eastAsia="de-DE"/>
        </w:rPr>
      </w:pPr>
      <w:r>
        <w:rPr>
          <w:rFonts w:ascii="Times New Roman" w:hAnsi="Times New Roman"/>
          <w:b/>
          <w:lang w:val="fi-FI"/>
        </w:rPr>
        <w:t>5.</w:t>
      </w:r>
      <w:r>
        <w:rPr>
          <w:rFonts w:ascii="Times New Roman" w:hAnsi="Times New Roman"/>
          <w:b/>
          <w:lang w:val="fi-FI"/>
        </w:rPr>
        <w:tab/>
        <w:t>ANTOTAPA JA TARVITTAESSA ANTOREITTI (ANTOREITIT)</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Lue pakkausseloste ennen käyttöä.</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Suun kautta.</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i-FI" w:eastAsia="de-DE"/>
        </w:rPr>
      </w:pPr>
      <w:r>
        <w:rPr>
          <w:rFonts w:ascii="Times New Roman" w:hAnsi="Times New Roman"/>
          <w:b/>
          <w:lang w:val="fi-FI"/>
        </w:rPr>
        <w:t>6.</w:t>
      </w:r>
      <w:r>
        <w:rPr>
          <w:rFonts w:ascii="Times New Roman" w:hAnsi="Times New Roman"/>
          <w:b/>
          <w:lang w:val="fi-FI"/>
        </w:rPr>
        <w:tab/>
        <w:t>ERITYISVAROITUS VALMISTEEN SÄILYTTÄMISESTÄ POISSA LASTEN ULOTTUVILTA JA NÄKYVILTÄ</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Ei lasten ulottuville eikä näkyville.</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i-FI" w:eastAsia="de-DE"/>
        </w:rPr>
      </w:pPr>
      <w:r>
        <w:rPr>
          <w:rFonts w:ascii="Times New Roman" w:hAnsi="Times New Roman"/>
          <w:b/>
          <w:lang w:val="fi-FI"/>
        </w:rPr>
        <w:t>7.</w:t>
      </w:r>
      <w:r>
        <w:rPr>
          <w:rFonts w:ascii="Times New Roman" w:hAnsi="Times New Roman"/>
          <w:b/>
          <w:lang w:val="fi-FI"/>
        </w:rPr>
        <w:tab/>
        <w:t>MUU ERITYISVAROITUS (MUUT ERITYISVAROITUKSET), JOS TARPEEN</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i-FI" w:eastAsia="de-DE"/>
        </w:rPr>
      </w:pPr>
      <w:r>
        <w:rPr>
          <w:rFonts w:ascii="Times New Roman" w:hAnsi="Times New Roman"/>
          <w:b/>
          <w:lang w:val="fi-FI"/>
        </w:rPr>
        <w:t>8.</w:t>
      </w:r>
      <w:r>
        <w:rPr>
          <w:rFonts w:ascii="Times New Roman" w:hAnsi="Times New Roman"/>
          <w:b/>
          <w:lang w:val="fi-FI"/>
        </w:rPr>
        <w:tab/>
        <w:t>VIIMEINEN KÄYTTÖPÄIVÄMÄÄRÄ</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Käyt.viim.</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i-FI" w:eastAsia="de-DE"/>
        </w:rPr>
      </w:pPr>
      <w:r>
        <w:rPr>
          <w:rFonts w:ascii="Times New Roman" w:hAnsi="Times New Roman"/>
          <w:b/>
          <w:lang w:val="fi-FI"/>
        </w:rPr>
        <w:t>9.</w:t>
      </w:r>
      <w:r>
        <w:rPr>
          <w:rFonts w:ascii="Times New Roman" w:hAnsi="Times New Roman"/>
          <w:b/>
          <w:lang w:val="fi-FI"/>
        </w:rPr>
        <w:tab/>
        <w:t>ERITYISET SÄILYTYSOLOSUHTEET</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i-FI" w:eastAsia="de-DE"/>
        </w:rPr>
      </w:pPr>
      <w:r>
        <w:rPr>
          <w:rFonts w:ascii="Times New Roman" w:hAnsi="Times New Roman"/>
          <w:b/>
          <w:lang w:val="fi-FI"/>
        </w:rPr>
        <w:lastRenderedPageBreak/>
        <w:t>10.</w:t>
      </w:r>
      <w:r>
        <w:rPr>
          <w:rFonts w:ascii="Times New Roman" w:hAnsi="Times New Roman"/>
          <w:b/>
          <w:lang w:val="fi-FI"/>
        </w:rPr>
        <w:tab/>
        <w:t>ERITYISET VAROTOIMET KÄYTTÄMÄTTÖMIEN LÄÄKEVALMISTEIDEN TAI NIISTÄ PERÄISIN OLEVAN JÄTEMATERIAALIN HÄVITTÄMISEKSI, JOS TARPEEN</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i-FI" w:eastAsia="de-DE"/>
        </w:rPr>
      </w:pPr>
      <w:r>
        <w:rPr>
          <w:rFonts w:ascii="Times New Roman" w:hAnsi="Times New Roman"/>
          <w:b/>
          <w:lang w:val="fi-FI"/>
        </w:rPr>
        <w:t>11.</w:t>
      </w:r>
      <w:r>
        <w:rPr>
          <w:rFonts w:ascii="Times New Roman" w:hAnsi="Times New Roman"/>
          <w:b/>
          <w:lang w:val="fi-FI"/>
        </w:rPr>
        <w:tab/>
        <w:t>MYYNTILUVAN HALTIJAN NIMI JA OSOITE</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Sandoz GmbH</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Biochimiestrasse 10</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6250 Kundl</w:t>
      </w:r>
    </w:p>
    <w:p>
      <w:pPr>
        <w:widowControl w:val="0"/>
        <w:kinsoku w:val="0"/>
        <w:overflowPunct w:val="0"/>
        <w:autoSpaceDE w:val="0"/>
        <w:autoSpaceDN w:val="0"/>
        <w:adjustRightInd w:val="0"/>
        <w:spacing w:after="0" w:line="240" w:lineRule="auto"/>
        <w:rPr>
          <w:rFonts w:ascii="Times New Roman" w:hAnsi="Times New Roman"/>
          <w:lang w:val="fi-FI"/>
        </w:rPr>
      </w:pPr>
      <w:r>
        <w:rPr>
          <w:rFonts w:ascii="Times New Roman" w:eastAsia="Times New Roman" w:hAnsi="Times New Roman"/>
          <w:lang w:val="fi-FI" w:eastAsia="de-DE"/>
        </w:rPr>
        <w:t>Itävalta</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i-FI" w:eastAsia="de-DE"/>
        </w:rPr>
      </w:pPr>
      <w:r>
        <w:rPr>
          <w:rFonts w:ascii="Times New Roman" w:hAnsi="Times New Roman"/>
          <w:b/>
          <w:lang w:val="fi-FI"/>
        </w:rPr>
        <w:t>12.</w:t>
      </w:r>
      <w:r>
        <w:rPr>
          <w:rFonts w:ascii="Times New Roman" w:hAnsi="Times New Roman"/>
          <w:b/>
          <w:lang w:val="fi-FI"/>
        </w:rPr>
        <w:tab/>
        <w:t>MYYNTILUVAN NUMERO(T)</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tabs>
          <w:tab w:val="left" w:pos="567"/>
        </w:tabs>
        <w:spacing w:after="0" w:line="260" w:lineRule="exact"/>
        <w:rPr>
          <w:rFonts w:ascii="Times New Roman" w:eastAsia="Times New Roman" w:hAnsi="Times New Roman"/>
          <w:noProof/>
          <w:lang w:val="pt-PT"/>
        </w:rPr>
      </w:pPr>
      <w:r>
        <w:rPr>
          <w:rFonts w:ascii="Times New Roman" w:eastAsia="Times New Roman" w:hAnsi="Times New Roman"/>
          <w:lang w:val="pt-PT"/>
        </w:rPr>
        <w:t>EU/1/15/1029/043</w:t>
      </w:r>
      <w:r>
        <w:rPr>
          <w:rFonts w:ascii="Times New Roman" w:eastAsia="Times New Roman" w:hAnsi="Times New Roman"/>
          <w:noProof/>
          <w:lang w:val="pt-PT"/>
        </w:rPr>
        <w:t xml:space="preserve"> 14 tablettia</w:t>
      </w:r>
    </w:p>
    <w:p>
      <w:pPr>
        <w:tabs>
          <w:tab w:val="left" w:pos="567"/>
        </w:tabs>
        <w:spacing w:after="0" w:line="260" w:lineRule="exact"/>
        <w:rPr>
          <w:rFonts w:ascii="Times New Roman" w:eastAsia="Times New Roman" w:hAnsi="Times New Roman"/>
          <w:highlight w:val="lightGray"/>
          <w:lang w:val="pt-PT"/>
        </w:rPr>
      </w:pPr>
      <w:r>
        <w:rPr>
          <w:rFonts w:ascii="Times New Roman" w:eastAsia="Times New Roman" w:hAnsi="Times New Roman"/>
          <w:highlight w:val="lightGray"/>
          <w:lang w:val="pt-PT"/>
        </w:rPr>
        <w:t>EU/1/15/1029/044 28</w:t>
      </w:r>
      <w:r>
        <w:rPr>
          <w:rFonts w:ascii="Times New Roman" w:eastAsia="Times New Roman" w:hAnsi="Times New Roman"/>
          <w:noProof/>
          <w:highlight w:val="lightGray"/>
          <w:lang w:val="pt-PT"/>
        </w:rPr>
        <w:t xml:space="preserve"> tablettia</w:t>
      </w:r>
    </w:p>
    <w:p>
      <w:pPr>
        <w:tabs>
          <w:tab w:val="left" w:pos="567"/>
        </w:tabs>
        <w:spacing w:after="0" w:line="260" w:lineRule="exact"/>
        <w:rPr>
          <w:rFonts w:ascii="Times New Roman" w:eastAsia="Times New Roman" w:hAnsi="Times New Roman"/>
          <w:highlight w:val="lightGray"/>
          <w:lang w:val="pt-PT"/>
        </w:rPr>
      </w:pPr>
      <w:r>
        <w:rPr>
          <w:rFonts w:ascii="Times New Roman" w:eastAsia="Times New Roman" w:hAnsi="Times New Roman"/>
          <w:highlight w:val="lightGray"/>
          <w:lang w:val="pt-PT"/>
        </w:rPr>
        <w:t>EU/1/15/1029/045 49</w:t>
      </w:r>
      <w:r>
        <w:rPr>
          <w:rFonts w:ascii="Times New Roman" w:eastAsia="Times New Roman" w:hAnsi="Times New Roman"/>
          <w:noProof/>
          <w:highlight w:val="lightGray"/>
          <w:lang w:val="pt-PT"/>
        </w:rPr>
        <w:t xml:space="preserve"> tablettia</w:t>
      </w:r>
    </w:p>
    <w:p>
      <w:pPr>
        <w:tabs>
          <w:tab w:val="left" w:pos="567"/>
        </w:tabs>
        <w:spacing w:after="0" w:line="260" w:lineRule="exact"/>
        <w:rPr>
          <w:rFonts w:ascii="Times New Roman" w:eastAsia="Times New Roman" w:hAnsi="Times New Roman"/>
          <w:highlight w:val="lightGray"/>
          <w:lang w:val="pt-PT"/>
        </w:rPr>
      </w:pPr>
      <w:r>
        <w:rPr>
          <w:rFonts w:ascii="Times New Roman" w:eastAsia="Times New Roman" w:hAnsi="Times New Roman"/>
          <w:highlight w:val="lightGray"/>
          <w:lang w:val="pt-PT"/>
        </w:rPr>
        <w:t>EU/1/15/1029/046 56</w:t>
      </w:r>
      <w:r>
        <w:rPr>
          <w:rFonts w:ascii="Times New Roman" w:eastAsia="Times New Roman" w:hAnsi="Times New Roman"/>
          <w:noProof/>
          <w:highlight w:val="lightGray"/>
          <w:lang w:val="pt-PT"/>
        </w:rPr>
        <w:t xml:space="preserve"> tablettia</w:t>
      </w:r>
    </w:p>
    <w:p>
      <w:pPr>
        <w:tabs>
          <w:tab w:val="left" w:pos="567"/>
        </w:tabs>
        <w:spacing w:after="0" w:line="260" w:lineRule="exact"/>
        <w:rPr>
          <w:rFonts w:ascii="Times New Roman" w:eastAsia="Times New Roman" w:hAnsi="Times New Roman"/>
          <w:lang w:val="pt-PT"/>
        </w:rPr>
      </w:pPr>
      <w:r>
        <w:rPr>
          <w:rFonts w:ascii="Times New Roman" w:eastAsia="Times New Roman" w:hAnsi="Times New Roman"/>
          <w:highlight w:val="lightGray"/>
          <w:lang w:val="pt-PT"/>
        </w:rPr>
        <w:t>EU/1/15/1029/047 98</w:t>
      </w:r>
      <w:r>
        <w:rPr>
          <w:rFonts w:ascii="Times New Roman" w:eastAsia="Times New Roman" w:hAnsi="Times New Roman"/>
          <w:noProof/>
          <w:highlight w:val="lightGray"/>
          <w:lang w:val="pt-PT"/>
        </w:rPr>
        <w:t xml:space="preserve"> tablettia</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pt-PT" w:eastAsia="de-DE"/>
        </w:rPr>
      </w:pPr>
      <w:r>
        <w:rPr>
          <w:rFonts w:ascii="Times New Roman" w:hAnsi="Times New Roman"/>
          <w:b/>
          <w:lang w:val="pt-PT"/>
        </w:rPr>
        <w:t>13.</w:t>
      </w:r>
      <w:r>
        <w:rPr>
          <w:rFonts w:ascii="Times New Roman" w:hAnsi="Times New Roman"/>
          <w:b/>
          <w:lang w:val="pt-PT"/>
        </w:rPr>
        <w:tab/>
        <w:t>ERÄNUMERO</w:t>
      </w:r>
    </w:p>
    <w:p>
      <w:pPr>
        <w:widowControl w:val="0"/>
        <w:kinsoku w:val="0"/>
        <w:overflowPunct w:val="0"/>
        <w:autoSpaceDE w:val="0"/>
        <w:autoSpaceDN w:val="0"/>
        <w:adjustRightInd w:val="0"/>
        <w:spacing w:after="0" w:line="240" w:lineRule="auto"/>
        <w:rPr>
          <w:rFonts w:ascii="Times New Roman" w:eastAsia="Times New Roman" w:hAnsi="Times New Roman"/>
          <w:lang w:val="pt-PT" w:eastAsia="de-DE"/>
        </w:rPr>
      </w:pPr>
    </w:p>
    <w:p>
      <w:pPr>
        <w:widowControl w:val="0"/>
        <w:kinsoku w:val="0"/>
        <w:overflowPunct w:val="0"/>
        <w:autoSpaceDE w:val="0"/>
        <w:autoSpaceDN w:val="0"/>
        <w:adjustRightInd w:val="0"/>
        <w:spacing w:after="0" w:line="240" w:lineRule="auto"/>
        <w:rPr>
          <w:rFonts w:ascii="Times New Roman" w:hAnsi="Times New Roman"/>
          <w:lang w:val="fi-FI"/>
        </w:rPr>
      </w:pPr>
      <w:r>
        <w:rPr>
          <w:rFonts w:ascii="Times New Roman" w:hAnsi="Times New Roman"/>
          <w:lang w:val="fi-FI"/>
        </w:rPr>
        <w:t>Lot</w:t>
      </w:r>
    </w:p>
    <w:p>
      <w:pPr>
        <w:widowControl w:val="0"/>
        <w:kinsoku w:val="0"/>
        <w:overflowPunct w:val="0"/>
        <w:autoSpaceDE w:val="0"/>
        <w:autoSpaceDN w:val="0"/>
        <w:adjustRightInd w:val="0"/>
        <w:spacing w:after="0" w:line="240" w:lineRule="auto"/>
        <w:rPr>
          <w:rFonts w:ascii="Times New Roman" w:hAnsi="Times New Roman"/>
          <w:lang w:val="fi-FI"/>
        </w:rPr>
      </w:pPr>
    </w:p>
    <w:p>
      <w:pPr>
        <w:widowControl w:val="0"/>
        <w:kinsoku w:val="0"/>
        <w:overflowPunct w:val="0"/>
        <w:autoSpaceDE w:val="0"/>
        <w:autoSpaceDN w:val="0"/>
        <w:adjustRightInd w:val="0"/>
        <w:spacing w:after="0" w:line="240" w:lineRule="auto"/>
        <w:rPr>
          <w:rFonts w:ascii="Times New Roman" w:hAnsi="Times New Roman"/>
          <w:lang w:val="fi-FI"/>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i-FI" w:eastAsia="de-DE"/>
        </w:rPr>
      </w:pPr>
      <w:r>
        <w:rPr>
          <w:rFonts w:ascii="Times New Roman" w:hAnsi="Times New Roman"/>
          <w:b/>
          <w:lang w:val="fi-FI"/>
        </w:rPr>
        <w:t>14.</w:t>
      </w:r>
      <w:r>
        <w:rPr>
          <w:rFonts w:ascii="Times New Roman" w:hAnsi="Times New Roman"/>
          <w:b/>
          <w:lang w:val="fi-FI"/>
        </w:rPr>
        <w:tab/>
        <w:t>YLEINEN TOIMITTAMISLUOKITTELU</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i-FI" w:eastAsia="de-DE"/>
        </w:rPr>
      </w:pPr>
      <w:r>
        <w:rPr>
          <w:rFonts w:ascii="Times New Roman" w:hAnsi="Times New Roman"/>
          <w:b/>
          <w:lang w:val="fi-FI"/>
        </w:rPr>
        <w:t>15.</w:t>
      </w:r>
      <w:r>
        <w:rPr>
          <w:rFonts w:ascii="Times New Roman" w:hAnsi="Times New Roman"/>
          <w:b/>
          <w:lang w:val="fi-FI"/>
        </w:rPr>
        <w:tab/>
        <w:t>KÄYTTÖOHJEET</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i-FI" w:eastAsia="de-DE"/>
        </w:rPr>
      </w:pPr>
      <w:r>
        <w:rPr>
          <w:rFonts w:ascii="Times New Roman" w:hAnsi="Times New Roman"/>
          <w:b/>
          <w:lang w:val="fi-FI"/>
        </w:rPr>
        <w:t>16.</w:t>
      </w:r>
      <w:r>
        <w:rPr>
          <w:rFonts w:ascii="Times New Roman" w:hAnsi="Times New Roman"/>
          <w:b/>
          <w:lang w:val="fi-FI"/>
        </w:rPr>
        <w:tab/>
        <w:t>TIEDOT PISTEKIRJOITUKSELLA</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Aripiprazole Sandoz 20 mg</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suppressAutoHyphens/>
        <w:spacing w:after="0" w:line="240" w:lineRule="auto"/>
        <w:rPr>
          <w:rFonts w:ascii="Times New Roman" w:eastAsia="Times New Roman" w:hAnsi="Times New Roman"/>
          <w:shd w:val="clear" w:color="auto" w:fill="CCCCCC"/>
          <w:lang w:val="fi-FI" w:eastAsia="fr-LU"/>
        </w:rPr>
      </w:pPr>
    </w:p>
    <w:p>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i/>
          <w:noProof/>
          <w:lang w:val="fi-FI" w:eastAsia="fr-LU"/>
        </w:rPr>
      </w:pPr>
      <w:r>
        <w:rPr>
          <w:rFonts w:ascii="Times New Roman" w:eastAsia="Times New Roman" w:hAnsi="Times New Roman"/>
          <w:b/>
          <w:noProof/>
          <w:lang w:val="fi-FI" w:eastAsia="fr-LU"/>
        </w:rPr>
        <w:t>17.</w:t>
      </w:r>
      <w:r>
        <w:rPr>
          <w:rFonts w:ascii="Times New Roman" w:eastAsia="Times New Roman" w:hAnsi="Times New Roman"/>
          <w:b/>
          <w:noProof/>
          <w:lang w:val="fi-FI" w:eastAsia="fr-LU"/>
        </w:rPr>
        <w:tab/>
        <w:t>YKSILÖLLINEN TUNNISTE – 2D-VIIVAKOODI</w:t>
      </w:r>
    </w:p>
    <w:p>
      <w:pPr>
        <w:tabs>
          <w:tab w:val="left" w:pos="720"/>
        </w:tabs>
        <w:spacing w:after="0" w:line="240" w:lineRule="auto"/>
        <w:rPr>
          <w:rFonts w:ascii="Times New Roman" w:eastAsia="Times New Roman" w:hAnsi="Times New Roman"/>
          <w:noProof/>
          <w:lang w:val="fi-FI" w:eastAsia="fr-LU"/>
        </w:rPr>
      </w:pPr>
    </w:p>
    <w:p>
      <w:pPr>
        <w:spacing w:after="0" w:line="240" w:lineRule="auto"/>
        <w:rPr>
          <w:rFonts w:ascii="Times New Roman" w:eastAsia="Times New Roman" w:hAnsi="Times New Roman"/>
          <w:noProof/>
          <w:lang w:val="fi-FI"/>
        </w:rPr>
      </w:pPr>
      <w:r>
        <w:rPr>
          <w:rFonts w:ascii="Times New Roman" w:eastAsia="Times New Roman" w:hAnsi="Times New Roman"/>
          <w:noProof/>
          <w:lang w:val="fi-FI"/>
        </w:rPr>
        <w:t>2D-viivakoodi, joka sisältää yksilöllisen tunnisteen.</w:t>
      </w:r>
    </w:p>
    <w:p>
      <w:pPr>
        <w:tabs>
          <w:tab w:val="left" w:pos="720"/>
        </w:tabs>
        <w:spacing w:after="0" w:line="240" w:lineRule="auto"/>
        <w:rPr>
          <w:rFonts w:ascii="Times New Roman" w:eastAsia="Times New Roman" w:hAnsi="Times New Roman"/>
          <w:noProof/>
          <w:lang w:val="fi-FI" w:eastAsia="fi-FI" w:bidi="fi-FI"/>
        </w:rPr>
      </w:pPr>
    </w:p>
    <w:p>
      <w:pPr>
        <w:tabs>
          <w:tab w:val="left" w:pos="720"/>
        </w:tabs>
        <w:spacing w:after="0" w:line="240" w:lineRule="auto"/>
        <w:rPr>
          <w:rFonts w:ascii="Times New Roman" w:eastAsia="Times New Roman" w:hAnsi="Times New Roman"/>
          <w:noProof/>
          <w:lang w:val="fi-FI" w:eastAsia="fr-LU"/>
        </w:rPr>
      </w:pPr>
    </w:p>
    <w:p>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i/>
          <w:noProof/>
          <w:lang w:val="fi-FI" w:eastAsia="fr-LU"/>
        </w:rPr>
      </w:pPr>
      <w:r>
        <w:rPr>
          <w:rFonts w:ascii="Times New Roman" w:eastAsia="Times New Roman" w:hAnsi="Times New Roman"/>
          <w:b/>
          <w:noProof/>
          <w:lang w:val="fi-FI" w:eastAsia="fr-LU"/>
        </w:rPr>
        <w:t>18.</w:t>
      </w:r>
      <w:r>
        <w:rPr>
          <w:rFonts w:ascii="Times New Roman" w:eastAsia="Times New Roman" w:hAnsi="Times New Roman"/>
          <w:b/>
          <w:noProof/>
          <w:lang w:val="fi-FI" w:eastAsia="fr-LU"/>
        </w:rPr>
        <w:tab/>
        <w:t>YKSILÖLLINEN TUNNISTE – LUETTAVISSA OLEVAT TIEDOT</w:t>
      </w:r>
    </w:p>
    <w:p>
      <w:pPr>
        <w:tabs>
          <w:tab w:val="left" w:pos="720"/>
        </w:tabs>
        <w:spacing w:after="0" w:line="240" w:lineRule="auto"/>
        <w:rPr>
          <w:rFonts w:ascii="Times New Roman" w:eastAsia="Times New Roman" w:hAnsi="Times New Roman"/>
          <w:noProof/>
          <w:lang w:val="fi-FI" w:eastAsia="fr-LU"/>
        </w:rPr>
      </w:pPr>
    </w:p>
    <w:p>
      <w:pPr>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PC</w:t>
      </w:r>
    </w:p>
    <w:p>
      <w:pPr>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SN</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NN</w:t>
      </w:r>
    </w:p>
    <w:p>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bCs/>
          <w:lang w:val="fi-FI"/>
        </w:rPr>
      </w:pPr>
      <w:r>
        <w:rPr>
          <w:rFonts w:ascii="Times New Roman" w:eastAsia="Times New Roman" w:hAnsi="Times New Roman"/>
          <w:lang w:val="fi-FI" w:eastAsia="de-DE"/>
        </w:rPr>
        <w:br w:type="page"/>
      </w:r>
      <w:r>
        <w:rPr>
          <w:rFonts w:ascii="Times New Roman" w:hAnsi="Times New Roman"/>
          <w:b/>
          <w:bCs/>
          <w:lang w:val="fi-FI"/>
        </w:rPr>
        <w:lastRenderedPageBreak/>
        <w:t>LÄPIPAINOPAKKAUKSISSA TAI LEVYISSÄ ON OLTAVA VÄHINTÄÄN SEURAAVAT MERKINNÄT</w:t>
      </w:r>
    </w:p>
    <w:p>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bCs/>
          <w:lang w:val="fi-FI"/>
        </w:rPr>
      </w:pPr>
    </w:p>
    <w:p>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fi-FI"/>
        </w:rPr>
      </w:pPr>
      <w:r>
        <w:rPr>
          <w:rFonts w:ascii="Times New Roman" w:hAnsi="Times New Roman"/>
          <w:b/>
          <w:bCs/>
          <w:lang w:val="fi-FI"/>
        </w:rPr>
        <w:t>LÄPIPAINOPAKKAUKSET</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i-FI" w:eastAsia="de-DE"/>
        </w:rPr>
      </w:pPr>
      <w:r>
        <w:rPr>
          <w:rFonts w:ascii="Times New Roman" w:hAnsi="Times New Roman"/>
          <w:b/>
          <w:lang w:val="fi-FI"/>
        </w:rPr>
        <w:t>1.</w:t>
      </w:r>
      <w:r>
        <w:rPr>
          <w:rFonts w:ascii="Times New Roman" w:hAnsi="Times New Roman"/>
          <w:b/>
          <w:lang w:val="fi-FI"/>
        </w:rPr>
        <w:tab/>
        <w:t>LÄÄKEVALMISTEEN NIMI</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Aripiprazole Sandoz 20 mg tabletit</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aripipratsoli</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i-FI" w:eastAsia="de-DE"/>
        </w:rPr>
      </w:pPr>
      <w:r>
        <w:rPr>
          <w:rFonts w:ascii="Times New Roman" w:hAnsi="Times New Roman"/>
          <w:b/>
          <w:lang w:val="fi-FI"/>
        </w:rPr>
        <w:t>2.</w:t>
      </w:r>
      <w:r>
        <w:rPr>
          <w:rFonts w:ascii="Times New Roman" w:hAnsi="Times New Roman"/>
          <w:b/>
          <w:lang w:val="fi-FI"/>
        </w:rPr>
        <w:tab/>
        <w:t>MYYNTILUVAN HALTIJAN NIMI</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Sandoz</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i-FI" w:eastAsia="de-DE"/>
        </w:rPr>
      </w:pPr>
      <w:r>
        <w:rPr>
          <w:rFonts w:ascii="Times New Roman" w:hAnsi="Times New Roman"/>
          <w:b/>
          <w:lang w:val="fi-FI"/>
        </w:rPr>
        <w:t>3.</w:t>
      </w:r>
      <w:r>
        <w:rPr>
          <w:rFonts w:ascii="Times New Roman" w:hAnsi="Times New Roman"/>
          <w:b/>
          <w:lang w:val="fi-FI"/>
        </w:rPr>
        <w:tab/>
        <w:t>VIIMEINEN KÄYTTÖPÄIVÄMÄÄRÄ</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EXP</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i-FI" w:eastAsia="de-DE"/>
        </w:rPr>
      </w:pPr>
      <w:r>
        <w:rPr>
          <w:rFonts w:ascii="Times New Roman" w:hAnsi="Times New Roman"/>
          <w:b/>
          <w:lang w:val="fi-FI"/>
        </w:rPr>
        <w:t>4.</w:t>
      </w:r>
      <w:r>
        <w:rPr>
          <w:rFonts w:ascii="Times New Roman" w:hAnsi="Times New Roman"/>
          <w:b/>
          <w:lang w:val="fi-FI"/>
        </w:rPr>
        <w:tab/>
        <w:t>ERÄNUMERO</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Lot</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i-FI" w:eastAsia="de-DE"/>
        </w:rPr>
      </w:pPr>
      <w:r>
        <w:rPr>
          <w:rFonts w:ascii="Times New Roman" w:hAnsi="Times New Roman"/>
          <w:b/>
          <w:lang w:val="fi-FI"/>
        </w:rPr>
        <w:t>5.</w:t>
      </w:r>
      <w:r>
        <w:rPr>
          <w:rFonts w:ascii="Times New Roman" w:hAnsi="Times New Roman"/>
          <w:b/>
          <w:lang w:val="fi-FI"/>
        </w:rPr>
        <w:tab/>
        <w:t>MUUTA</w:t>
      </w:r>
    </w:p>
    <w:p>
      <w:pPr>
        <w:widowControl w:val="0"/>
        <w:spacing w:after="0" w:line="240" w:lineRule="auto"/>
        <w:rPr>
          <w:rFonts w:ascii="Times New Roman" w:hAnsi="Times New Roman"/>
          <w:lang w:val="fi-FI"/>
        </w:rPr>
      </w:pPr>
    </w:p>
    <w:p>
      <w:pPr>
        <w:widowControl w:val="0"/>
        <w:spacing w:after="0" w:line="240" w:lineRule="auto"/>
        <w:rPr>
          <w:rFonts w:ascii="Times New Roman" w:hAnsi="Times New Roman"/>
          <w:lang w:val="fi-FI"/>
        </w:rPr>
      </w:pPr>
    </w:p>
    <w:p>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fi-FI"/>
        </w:rPr>
      </w:pPr>
      <w:r>
        <w:rPr>
          <w:rFonts w:ascii="Times New Roman" w:hAnsi="Times New Roman"/>
          <w:lang w:val="fi-FI"/>
        </w:rPr>
        <w:br w:type="page"/>
      </w:r>
      <w:r>
        <w:rPr>
          <w:rFonts w:ascii="Times New Roman" w:hAnsi="Times New Roman"/>
          <w:b/>
          <w:lang w:val="fi-FI"/>
        </w:rPr>
        <w:lastRenderedPageBreak/>
        <w:t>ULKOPAKKAUKSESSA JA SISÄPAKKAUKSESSA ON OLTAVA SEURAAVAT MERKINNÄT</w:t>
      </w:r>
    </w:p>
    <w:p>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fi-FI"/>
        </w:rPr>
      </w:pPr>
    </w:p>
    <w:p>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fi-FI"/>
        </w:rPr>
      </w:pPr>
      <w:r>
        <w:rPr>
          <w:rFonts w:ascii="Times New Roman" w:hAnsi="Times New Roman"/>
          <w:b/>
          <w:lang w:val="fi-FI"/>
        </w:rPr>
        <w:t>PULLON ULKOPAKKAUS JA PULLON ETIKETTI</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i-FI" w:eastAsia="de-DE"/>
        </w:rPr>
      </w:pPr>
      <w:r>
        <w:rPr>
          <w:rFonts w:ascii="Times New Roman" w:hAnsi="Times New Roman"/>
          <w:b/>
          <w:lang w:val="fi-FI"/>
        </w:rPr>
        <w:t>1.</w:t>
      </w:r>
      <w:r>
        <w:rPr>
          <w:rFonts w:ascii="Times New Roman" w:hAnsi="Times New Roman"/>
          <w:b/>
          <w:lang w:val="fi-FI"/>
        </w:rPr>
        <w:tab/>
        <w:t>LÄÄKEVALMISTEEN NIMI</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Aripiprazole Sandoz 30 mg tabletit</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aripipratsoli</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pBdr>
          <w:top w:val="single" w:sz="4" w:space="0"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i-FI" w:eastAsia="de-DE"/>
        </w:rPr>
      </w:pPr>
      <w:r>
        <w:rPr>
          <w:rFonts w:ascii="Times New Roman" w:hAnsi="Times New Roman"/>
          <w:b/>
          <w:lang w:val="fi-FI"/>
        </w:rPr>
        <w:t>2.</w:t>
      </w:r>
      <w:r>
        <w:rPr>
          <w:rFonts w:ascii="Times New Roman" w:hAnsi="Times New Roman"/>
          <w:b/>
          <w:lang w:val="fi-FI"/>
        </w:rPr>
        <w:tab/>
        <w:t>VAIKUTTAVA(T) AINE(ET)</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Yksi tabletti sisältää 30 mg aripipratsolia.</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i-FI" w:eastAsia="de-DE"/>
        </w:rPr>
      </w:pPr>
      <w:r>
        <w:rPr>
          <w:rFonts w:ascii="Times New Roman" w:hAnsi="Times New Roman"/>
          <w:b/>
          <w:lang w:val="fi-FI"/>
        </w:rPr>
        <w:t>3.</w:t>
      </w:r>
      <w:r>
        <w:rPr>
          <w:rFonts w:ascii="Times New Roman" w:hAnsi="Times New Roman"/>
          <w:b/>
          <w:lang w:val="fi-FI"/>
        </w:rPr>
        <w:tab/>
        <w:t>LUETTELO APUAINEISTA</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Sisältää myös: laktoosimonohydraatti.</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highlight w:val="lightGray"/>
          <w:lang w:val="fi-FI" w:eastAsia="de-DE"/>
        </w:rPr>
        <w:t>Katso lisätietoja pakkausselosteesta.</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i-FI" w:eastAsia="de-DE"/>
        </w:rPr>
      </w:pPr>
      <w:r>
        <w:rPr>
          <w:rFonts w:ascii="Times New Roman" w:hAnsi="Times New Roman"/>
          <w:b/>
          <w:lang w:val="fi-FI"/>
        </w:rPr>
        <w:t>4.</w:t>
      </w:r>
      <w:r>
        <w:rPr>
          <w:rFonts w:ascii="Times New Roman" w:hAnsi="Times New Roman"/>
          <w:b/>
          <w:lang w:val="fi-FI"/>
        </w:rPr>
        <w:tab/>
        <w:t>LÄÄKEMUOTO JA SISÄLLÖN MÄÄRÄ</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highlight w:val="lightGray"/>
          <w:lang w:val="fi-FI" w:eastAsia="de-DE"/>
        </w:rPr>
        <w:t>Tabletti</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100 tablettia</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i-FI" w:eastAsia="de-DE"/>
        </w:rPr>
      </w:pPr>
      <w:r>
        <w:rPr>
          <w:rFonts w:ascii="Times New Roman" w:hAnsi="Times New Roman"/>
          <w:b/>
          <w:lang w:val="fi-FI"/>
        </w:rPr>
        <w:t>5.</w:t>
      </w:r>
      <w:r>
        <w:rPr>
          <w:rFonts w:ascii="Times New Roman" w:hAnsi="Times New Roman"/>
          <w:b/>
          <w:lang w:val="fi-FI"/>
        </w:rPr>
        <w:tab/>
        <w:t>ANTOTAPA JA TARVITTAESSA ANTOREITTI (ANTOREITIT)</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Lue pakkausseloste ennen käyttöä.</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Suun kautta.</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i-FI" w:eastAsia="de-DE"/>
        </w:rPr>
      </w:pPr>
      <w:r>
        <w:rPr>
          <w:rFonts w:ascii="Times New Roman" w:hAnsi="Times New Roman"/>
          <w:b/>
          <w:lang w:val="fi-FI"/>
        </w:rPr>
        <w:t>6.</w:t>
      </w:r>
      <w:r>
        <w:rPr>
          <w:rFonts w:ascii="Times New Roman" w:hAnsi="Times New Roman"/>
          <w:b/>
          <w:lang w:val="fi-FI"/>
        </w:rPr>
        <w:tab/>
        <w:t>ERITYISVAROITUS VALMISTEEN SÄILYTTÄMISESTÄ POISSA LASTEN ULOTTUVILTA JA NÄKYVILTÄ</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Ei lasten ulottuville eikä näkyville.</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i-FI" w:eastAsia="de-DE"/>
        </w:rPr>
      </w:pPr>
      <w:r>
        <w:rPr>
          <w:rFonts w:ascii="Times New Roman" w:hAnsi="Times New Roman"/>
          <w:b/>
          <w:lang w:val="fi-FI"/>
        </w:rPr>
        <w:t>7.</w:t>
      </w:r>
      <w:r>
        <w:rPr>
          <w:rFonts w:ascii="Times New Roman" w:hAnsi="Times New Roman"/>
          <w:b/>
          <w:lang w:val="fi-FI"/>
        </w:rPr>
        <w:tab/>
        <w:t>MUU ERITYISVAROITUS (MUUT ERITYISVAROITUKSET), JOS TARPEEN</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i-FI" w:eastAsia="de-DE"/>
        </w:rPr>
      </w:pPr>
      <w:r>
        <w:rPr>
          <w:rFonts w:ascii="Times New Roman" w:hAnsi="Times New Roman"/>
          <w:b/>
          <w:lang w:val="fi-FI"/>
        </w:rPr>
        <w:t>8.</w:t>
      </w:r>
      <w:r>
        <w:rPr>
          <w:rFonts w:ascii="Times New Roman" w:hAnsi="Times New Roman"/>
          <w:b/>
          <w:lang w:val="fi-FI"/>
        </w:rPr>
        <w:tab/>
        <w:t>VIIMEINEN KÄYTTÖPÄIVÄMÄÄRÄ</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Käyt.viim.</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Käytä 3 kuukauden kuluessa avaamisesta.</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i-FI" w:eastAsia="de-DE"/>
        </w:rPr>
      </w:pPr>
      <w:r>
        <w:rPr>
          <w:rFonts w:ascii="Times New Roman" w:hAnsi="Times New Roman"/>
          <w:b/>
          <w:lang w:val="fi-FI"/>
        </w:rPr>
        <w:t>9.</w:t>
      </w:r>
      <w:r>
        <w:rPr>
          <w:rFonts w:ascii="Times New Roman" w:hAnsi="Times New Roman"/>
          <w:b/>
          <w:lang w:val="fi-FI"/>
        </w:rPr>
        <w:tab/>
        <w:t>ERITYISET SÄILYTYSOLOSUHTEET</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keepNext/>
        <w:keepLines/>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i-FI" w:eastAsia="de-DE"/>
        </w:rPr>
      </w:pPr>
      <w:r>
        <w:rPr>
          <w:rFonts w:ascii="Times New Roman" w:hAnsi="Times New Roman"/>
          <w:b/>
          <w:lang w:val="fi-FI"/>
        </w:rPr>
        <w:lastRenderedPageBreak/>
        <w:t>10.</w:t>
      </w:r>
      <w:r>
        <w:rPr>
          <w:rFonts w:ascii="Times New Roman" w:hAnsi="Times New Roman"/>
          <w:b/>
          <w:lang w:val="fi-FI"/>
        </w:rPr>
        <w:tab/>
        <w:t>ERITYISET VAROTOIMET KÄYTTÄMÄTTÖMIEN LÄÄKEVALMISTEIDEN TAI NIISTÄ PERÄISIN OLEVAN JÄTEMATERIAALIN HÄVITTÄMISEKSI, JOS TARPEEN</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i-FI" w:eastAsia="de-DE"/>
        </w:rPr>
      </w:pPr>
      <w:r>
        <w:rPr>
          <w:rFonts w:ascii="Times New Roman" w:hAnsi="Times New Roman"/>
          <w:b/>
          <w:lang w:val="fi-FI"/>
        </w:rPr>
        <w:t>11.</w:t>
      </w:r>
      <w:r>
        <w:rPr>
          <w:rFonts w:ascii="Times New Roman" w:hAnsi="Times New Roman"/>
          <w:b/>
          <w:lang w:val="fi-FI"/>
        </w:rPr>
        <w:tab/>
        <w:t>MYYNTILUVAN HALTIJAN NIMI JA OSOITE</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Sandoz GmbH</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Biochimiestrasse 10</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6250 Kundl</w:t>
      </w:r>
    </w:p>
    <w:p>
      <w:pPr>
        <w:widowControl w:val="0"/>
        <w:kinsoku w:val="0"/>
        <w:overflowPunct w:val="0"/>
        <w:autoSpaceDE w:val="0"/>
        <w:autoSpaceDN w:val="0"/>
        <w:adjustRightInd w:val="0"/>
        <w:spacing w:after="0" w:line="240" w:lineRule="auto"/>
        <w:rPr>
          <w:rFonts w:ascii="Times New Roman" w:hAnsi="Times New Roman"/>
          <w:lang w:val="fi-FI"/>
        </w:rPr>
      </w:pPr>
      <w:r>
        <w:rPr>
          <w:rFonts w:ascii="Times New Roman" w:eastAsia="Times New Roman" w:hAnsi="Times New Roman"/>
          <w:lang w:val="fi-FI" w:eastAsia="de-DE"/>
        </w:rPr>
        <w:t>Itävalta</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i-FI" w:eastAsia="de-DE"/>
        </w:rPr>
      </w:pPr>
      <w:r>
        <w:rPr>
          <w:rFonts w:ascii="Times New Roman" w:hAnsi="Times New Roman"/>
          <w:b/>
          <w:lang w:val="fi-FI"/>
        </w:rPr>
        <w:t>12.</w:t>
      </w:r>
      <w:r>
        <w:rPr>
          <w:rFonts w:ascii="Times New Roman" w:hAnsi="Times New Roman"/>
          <w:b/>
          <w:lang w:val="fi-FI"/>
        </w:rPr>
        <w:tab/>
        <w:t>MYYNTILUVAN NUMERO(T)</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tabs>
          <w:tab w:val="left" w:pos="567"/>
        </w:tabs>
        <w:spacing w:after="0" w:line="260" w:lineRule="exact"/>
        <w:rPr>
          <w:rFonts w:ascii="Times New Roman" w:eastAsia="Times New Roman" w:hAnsi="Times New Roman"/>
          <w:noProof/>
          <w:lang w:val="fi-FI"/>
        </w:rPr>
      </w:pPr>
      <w:r>
        <w:rPr>
          <w:rFonts w:ascii="Times New Roman" w:eastAsia="Times New Roman" w:hAnsi="Times New Roman"/>
          <w:lang w:val="fi-FI"/>
        </w:rPr>
        <w:t>EU/1/15/1029/061</w:t>
      </w:r>
      <w:r>
        <w:rPr>
          <w:rFonts w:ascii="Times New Roman" w:eastAsia="Times New Roman" w:hAnsi="Times New Roman"/>
          <w:noProof/>
          <w:lang w:val="fi-FI"/>
        </w:rPr>
        <w:t xml:space="preserve"> </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i-FI" w:eastAsia="de-DE"/>
        </w:rPr>
      </w:pPr>
      <w:r>
        <w:rPr>
          <w:rFonts w:ascii="Times New Roman" w:hAnsi="Times New Roman"/>
          <w:b/>
          <w:lang w:val="fi-FI"/>
        </w:rPr>
        <w:t>13.</w:t>
      </w:r>
      <w:r>
        <w:rPr>
          <w:rFonts w:ascii="Times New Roman" w:hAnsi="Times New Roman"/>
          <w:b/>
          <w:lang w:val="fi-FI"/>
        </w:rPr>
        <w:tab/>
        <w:t>ERÄNUMERO</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Lot</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i-FI" w:eastAsia="de-DE"/>
        </w:rPr>
      </w:pPr>
      <w:r>
        <w:rPr>
          <w:rFonts w:ascii="Times New Roman" w:hAnsi="Times New Roman"/>
          <w:b/>
          <w:lang w:val="fi-FI"/>
        </w:rPr>
        <w:t>14.</w:t>
      </w:r>
      <w:r>
        <w:rPr>
          <w:rFonts w:ascii="Times New Roman" w:hAnsi="Times New Roman"/>
          <w:b/>
          <w:lang w:val="fi-FI"/>
        </w:rPr>
        <w:tab/>
        <w:t>YLEINEN TOIMITTAMISLUOKITTELU</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i-FI" w:eastAsia="de-DE"/>
        </w:rPr>
      </w:pPr>
      <w:r>
        <w:rPr>
          <w:rFonts w:ascii="Times New Roman" w:hAnsi="Times New Roman"/>
          <w:b/>
          <w:lang w:val="fi-FI"/>
        </w:rPr>
        <w:t>15.</w:t>
      </w:r>
      <w:r>
        <w:rPr>
          <w:rFonts w:ascii="Times New Roman" w:hAnsi="Times New Roman"/>
          <w:b/>
          <w:lang w:val="fi-FI"/>
        </w:rPr>
        <w:tab/>
        <w:t>KÄYTTÖOHJEET</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i-FI" w:eastAsia="de-DE"/>
        </w:rPr>
      </w:pPr>
      <w:r>
        <w:rPr>
          <w:rFonts w:ascii="Times New Roman" w:hAnsi="Times New Roman"/>
          <w:b/>
          <w:lang w:val="fi-FI"/>
        </w:rPr>
        <w:t>16.</w:t>
      </w:r>
      <w:r>
        <w:rPr>
          <w:rFonts w:ascii="Times New Roman" w:hAnsi="Times New Roman"/>
          <w:b/>
          <w:lang w:val="fi-FI"/>
        </w:rPr>
        <w:tab/>
        <w:t>TIEDOT PISTEKIRJOITUKSELLA</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highlight w:val="lightGray"/>
          <w:lang w:val="fi-FI" w:eastAsia="de-DE"/>
        </w:rPr>
        <w:t>Ulkopakkaus</w:t>
      </w:r>
      <w:r>
        <w:rPr>
          <w:rFonts w:ascii="Times New Roman" w:eastAsia="Times New Roman" w:hAnsi="Times New Roman"/>
          <w:lang w:val="fi-FI" w:eastAsia="de-DE"/>
        </w:rPr>
        <w:t>: Aripiprazole Sandoz 30 mg</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suppressAutoHyphens/>
        <w:spacing w:after="0" w:line="240" w:lineRule="auto"/>
        <w:rPr>
          <w:rFonts w:ascii="Times New Roman" w:eastAsia="Times New Roman" w:hAnsi="Times New Roman"/>
          <w:shd w:val="clear" w:color="auto" w:fill="CCCCCC"/>
          <w:lang w:val="fi-FI" w:eastAsia="fr-LU"/>
        </w:rPr>
      </w:pPr>
    </w:p>
    <w:p>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i/>
          <w:noProof/>
          <w:lang w:val="fi-FI" w:eastAsia="fr-LU"/>
        </w:rPr>
      </w:pPr>
      <w:r>
        <w:rPr>
          <w:rFonts w:ascii="Times New Roman" w:eastAsia="Times New Roman" w:hAnsi="Times New Roman"/>
          <w:b/>
          <w:noProof/>
          <w:lang w:val="fi-FI" w:eastAsia="fr-LU"/>
        </w:rPr>
        <w:t>17.</w:t>
      </w:r>
      <w:r>
        <w:rPr>
          <w:rFonts w:ascii="Times New Roman" w:eastAsia="Times New Roman" w:hAnsi="Times New Roman"/>
          <w:b/>
          <w:noProof/>
          <w:lang w:val="fi-FI" w:eastAsia="fr-LU"/>
        </w:rPr>
        <w:tab/>
        <w:t>YKSILÖLLINEN TUNNISTE – 2D-VIIVAKOODI</w:t>
      </w:r>
    </w:p>
    <w:p>
      <w:pPr>
        <w:tabs>
          <w:tab w:val="left" w:pos="720"/>
        </w:tabs>
        <w:spacing w:after="0" w:line="240" w:lineRule="auto"/>
        <w:rPr>
          <w:rFonts w:ascii="Times New Roman" w:eastAsia="Times New Roman" w:hAnsi="Times New Roman"/>
          <w:noProof/>
          <w:lang w:val="fi-FI" w:eastAsia="fr-LU"/>
        </w:rPr>
      </w:pPr>
    </w:p>
    <w:p>
      <w:pPr>
        <w:spacing w:after="0" w:line="240" w:lineRule="auto"/>
        <w:rPr>
          <w:rFonts w:ascii="Times New Roman" w:eastAsia="Times New Roman" w:hAnsi="Times New Roman"/>
          <w:noProof/>
          <w:highlight w:val="lightGray"/>
          <w:lang w:val="fi-FI"/>
        </w:rPr>
      </w:pPr>
      <w:r>
        <w:rPr>
          <w:rFonts w:ascii="Times New Roman" w:eastAsia="Times New Roman" w:hAnsi="Times New Roman"/>
          <w:noProof/>
          <w:highlight w:val="lightGray"/>
          <w:lang w:val="fi-FI"/>
        </w:rPr>
        <w:t>Vain pullon ulkopakkaus:</w:t>
      </w:r>
    </w:p>
    <w:p>
      <w:pPr>
        <w:spacing w:after="0" w:line="240" w:lineRule="auto"/>
        <w:rPr>
          <w:rFonts w:ascii="Times New Roman" w:eastAsia="Times New Roman" w:hAnsi="Times New Roman"/>
          <w:noProof/>
          <w:lang w:val="fi-FI"/>
        </w:rPr>
      </w:pPr>
      <w:r>
        <w:rPr>
          <w:rFonts w:ascii="Times New Roman" w:eastAsia="Times New Roman" w:hAnsi="Times New Roman"/>
          <w:noProof/>
          <w:lang w:val="fi-FI"/>
        </w:rPr>
        <w:t>2D-viivakoodi, joka sisältää yksilöllisen tunnisteen.</w:t>
      </w:r>
    </w:p>
    <w:p>
      <w:pPr>
        <w:tabs>
          <w:tab w:val="left" w:pos="720"/>
        </w:tabs>
        <w:spacing w:after="0" w:line="240" w:lineRule="auto"/>
        <w:rPr>
          <w:rFonts w:ascii="Times New Roman" w:eastAsia="Times New Roman" w:hAnsi="Times New Roman"/>
          <w:noProof/>
          <w:lang w:val="fi-FI" w:eastAsia="fi-FI" w:bidi="fi-FI"/>
        </w:rPr>
      </w:pPr>
    </w:p>
    <w:p>
      <w:pPr>
        <w:tabs>
          <w:tab w:val="left" w:pos="720"/>
        </w:tabs>
        <w:spacing w:after="0" w:line="240" w:lineRule="auto"/>
        <w:rPr>
          <w:rFonts w:ascii="Times New Roman" w:eastAsia="Times New Roman" w:hAnsi="Times New Roman"/>
          <w:noProof/>
          <w:lang w:val="fi-FI" w:eastAsia="fr-LU"/>
        </w:rPr>
      </w:pPr>
    </w:p>
    <w:p>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i/>
          <w:noProof/>
          <w:lang w:val="fi-FI" w:eastAsia="fr-LU"/>
        </w:rPr>
      </w:pPr>
      <w:r>
        <w:rPr>
          <w:rFonts w:ascii="Times New Roman" w:eastAsia="Times New Roman" w:hAnsi="Times New Roman"/>
          <w:b/>
          <w:noProof/>
          <w:lang w:val="fi-FI" w:eastAsia="fr-LU"/>
        </w:rPr>
        <w:t>18.</w:t>
      </w:r>
      <w:r>
        <w:rPr>
          <w:rFonts w:ascii="Times New Roman" w:eastAsia="Times New Roman" w:hAnsi="Times New Roman"/>
          <w:b/>
          <w:noProof/>
          <w:lang w:val="fi-FI" w:eastAsia="fr-LU"/>
        </w:rPr>
        <w:tab/>
        <w:t>YKSILÖLLINEN TUNNISTE – LUETTAVISSA OLEVAT TIEDOT</w:t>
      </w:r>
    </w:p>
    <w:p>
      <w:pPr>
        <w:tabs>
          <w:tab w:val="left" w:pos="720"/>
        </w:tabs>
        <w:spacing w:after="0" w:line="240" w:lineRule="auto"/>
        <w:rPr>
          <w:rFonts w:ascii="Times New Roman" w:eastAsia="Times New Roman" w:hAnsi="Times New Roman"/>
          <w:noProof/>
          <w:lang w:val="fi-FI" w:eastAsia="fr-LU"/>
        </w:rPr>
      </w:pPr>
    </w:p>
    <w:p>
      <w:pPr>
        <w:spacing w:after="0" w:line="240" w:lineRule="auto"/>
        <w:rPr>
          <w:rFonts w:ascii="Times New Roman" w:eastAsia="Times New Roman" w:hAnsi="Times New Roman"/>
          <w:noProof/>
          <w:highlight w:val="lightGray"/>
          <w:lang w:val="fi-FI"/>
        </w:rPr>
      </w:pPr>
      <w:r>
        <w:rPr>
          <w:rFonts w:ascii="Times New Roman" w:eastAsia="Times New Roman" w:hAnsi="Times New Roman"/>
          <w:noProof/>
          <w:highlight w:val="lightGray"/>
          <w:lang w:val="fi-FI"/>
        </w:rPr>
        <w:t>Vain pullon ulkopakkaus:</w:t>
      </w:r>
    </w:p>
    <w:p>
      <w:pPr>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PC</w:t>
      </w:r>
    </w:p>
    <w:p>
      <w:pPr>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SN</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NN</w:t>
      </w:r>
    </w:p>
    <w:p>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lang w:val="fi-FI"/>
        </w:rPr>
      </w:pPr>
      <w:r>
        <w:rPr>
          <w:rFonts w:ascii="Times New Roman" w:eastAsia="Times New Roman" w:hAnsi="Times New Roman"/>
          <w:lang w:val="fi-FI" w:eastAsia="de-DE"/>
        </w:rPr>
        <w:br w:type="page"/>
      </w:r>
      <w:r>
        <w:rPr>
          <w:rFonts w:ascii="Times New Roman" w:hAnsi="Times New Roman"/>
          <w:b/>
          <w:noProof/>
          <w:lang w:val="fi-FI"/>
        </w:rPr>
        <w:lastRenderedPageBreak/>
        <w:t>ULKOPAKKAUKSESSA ON OLTAVA SEURAAVAT MERKINNÄT</w:t>
      </w:r>
    </w:p>
    <w:p>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noProof/>
          <w:lang w:val="fi-FI"/>
        </w:rPr>
      </w:pPr>
    </w:p>
    <w:p>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lang w:val="fi-FI"/>
        </w:rPr>
      </w:pPr>
      <w:r>
        <w:rPr>
          <w:rFonts w:ascii="Times New Roman" w:hAnsi="Times New Roman"/>
          <w:b/>
          <w:noProof/>
          <w:lang w:val="fi-FI"/>
        </w:rPr>
        <w:t>LÄPIPAINOPAKKAUSTEN ULKOPAKKAUS</w:t>
      </w:r>
    </w:p>
    <w:p>
      <w:pPr>
        <w:spacing w:after="0" w:line="240" w:lineRule="auto"/>
        <w:rPr>
          <w:rFonts w:ascii="Times New Roman" w:hAnsi="Times New Roman"/>
          <w:noProof/>
          <w:lang w:val="fi-FI"/>
        </w:rPr>
      </w:pPr>
    </w:p>
    <w:p>
      <w:pPr>
        <w:spacing w:after="0" w:line="240" w:lineRule="auto"/>
        <w:rPr>
          <w:rFonts w:ascii="Times New Roman" w:hAnsi="Times New Roman"/>
          <w:noProof/>
          <w:lang w:val="fi-FI"/>
        </w:rPr>
      </w:pPr>
    </w:p>
    <w:p>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lang w:val="fi-FI"/>
        </w:rPr>
      </w:pPr>
      <w:r>
        <w:rPr>
          <w:rFonts w:ascii="Times New Roman" w:hAnsi="Times New Roman"/>
          <w:b/>
          <w:noProof/>
          <w:lang w:val="fi-FI"/>
        </w:rPr>
        <w:t>1.</w:t>
      </w:r>
      <w:r>
        <w:rPr>
          <w:rFonts w:ascii="Times New Roman" w:hAnsi="Times New Roman"/>
          <w:b/>
          <w:noProof/>
          <w:lang w:val="fi-FI"/>
        </w:rPr>
        <w:tab/>
        <w:t>LÄÄKEVALMISTEEN NI MI</w:t>
      </w:r>
    </w:p>
    <w:p>
      <w:pPr>
        <w:spacing w:after="0" w:line="240" w:lineRule="auto"/>
        <w:rPr>
          <w:rFonts w:ascii="Times New Roman" w:hAnsi="Times New Roman"/>
          <w:noProof/>
          <w:lang w:val="fi-FI"/>
        </w:rPr>
      </w:pPr>
    </w:p>
    <w:p>
      <w:pPr>
        <w:spacing w:after="0" w:line="240" w:lineRule="auto"/>
        <w:rPr>
          <w:rFonts w:ascii="Times New Roman" w:hAnsi="Times New Roman"/>
          <w:noProof/>
          <w:lang w:val="fi-FI"/>
        </w:rPr>
      </w:pPr>
      <w:r>
        <w:rPr>
          <w:rFonts w:ascii="Times New Roman" w:hAnsi="Times New Roman"/>
          <w:noProof/>
          <w:lang w:val="fi-FI"/>
        </w:rPr>
        <w:t>Aripiprazole Sandoz 30 mg tabletit</w:t>
      </w:r>
    </w:p>
    <w:p>
      <w:pPr>
        <w:spacing w:after="0" w:line="240" w:lineRule="auto"/>
        <w:rPr>
          <w:rFonts w:ascii="Times New Roman" w:hAnsi="Times New Roman"/>
          <w:lang w:val="fi-FI"/>
        </w:rPr>
      </w:pPr>
      <w:r>
        <w:rPr>
          <w:rFonts w:ascii="Times New Roman" w:hAnsi="Times New Roman"/>
          <w:lang w:val="fi-FI"/>
        </w:rPr>
        <w:t>aripipratsoli</w:t>
      </w:r>
    </w:p>
    <w:p>
      <w:pPr>
        <w:spacing w:after="0" w:line="240" w:lineRule="auto"/>
        <w:rPr>
          <w:rFonts w:ascii="Times New Roman" w:hAnsi="Times New Roman"/>
          <w:lang w:val="fi-FI"/>
        </w:rPr>
      </w:pPr>
    </w:p>
    <w:p>
      <w:pPr>
        <w:widowControl w:val="0"/>
        <w:kinsoku w:val="0"/>
        <w:overflowPunct w:val="0"/>
        <w:autoSpaceDE w:val="0"/>
        <w:autoSpaceDN w:val="0"/>
        <w:adjustRightInd w:val="0"/>
        <w:spacing w:after="0" w:line="240" w:lineRule="auto"/>
        <w:rPr>
          <w:rFonts w:ascii="Times New Roman" w:hAnsi="Times New Roman"/>
          <w:lang w:val="fi-FI" w:eastAsia="de-DE"/>
        </w:rPr>
      </w:pPr>
    </w:p>
    <w:p>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lang w:val="fi-FI"/>
        </w:rPr>
      </w:pPr>
      <w:r>
        <w:rPr>
          <w:rFonts w:ascii="Times New Roman" w:hAnsi="Times New Roman"/>
          <w:b/>
          <w:noProof/>
          <w:lang w:val="fi-FI"/>
        </w:rPr>
        <w:t>2.</w:t>
      </w:r>
      <w:r>
        <w:rPr>
          <w:rFonts w:ascii="Times New Roman" w:hAnsi="Times New Roman"/>
          <w:b/>
          <w:noProof/>
          <w:lang w:val="fi-FI"/>
        </w:rPr>
        <w:tab/>
        <w:t>VAIKUTTAVA(T) AINE(ET)</w:t>
      </w:r>
    </w:p>
    <w:p>
      <w:pPr>
        <w:spacing w:after="0" w:line="240" w:lineRule="auto"/>
        <w:rPr>
          <w:rFonts w:ascii="Times New Roman" w:hAnsi="Times New Roman"/>
          <w:noProof/>
          <w:lang w:val="fi-FI"/>
        </w:rPr>
      </w:pPr>
    </w:p>
    <w:p>
      <w:pPr>
        <w:spacing w:after="0" w:line="240" w:lineRule="auto"/>
        <w:rPr>
          <w:rFonts w:ascii="Times New Roman" w:hAnsi="Times New Roman"/>
          <w:noProof/>
          <w:lang w:val="fi-FI"/>
        </w:rPr>
      </w:pPr>
      <w:r>
        <w:rPr>
          <w:rFonts w:ascii="Times New Roman" w:hAnsi="Times New Roman"/>
          <w:noProof/>
          <w:lang w:val="fi-FI"/>
        </w:rPr>
        <w:t>Yksi tabletti sisältää 30 mg aripipratsolia.</w:t>
      </w:r>
    </w:p>
    <w:p>
      <w:pPr>
        <w:spacing w:after="0" w:line="240" w:lineRule="auto"/>
        <w:rPr>
          <w:rFonts w:ascii="Times New Roman" w:hAnsi="Times New Roman"/>
          <w:noProof/>
          <w:lang w:val="fi-FI"/>
        </w:rPr>
      </w:pPr>
    </w:p>
    <w:p>
      <w:pPr>
        <w:spacing w:after="0" w:line="240" w:lineRule="auto"/>
        <w:rPr>
          <w:rFonts w:ascii="Times New Roman" w:hAnsi="Times New Roman"/>
          <w:noProof/>
          <w:lang w:val="fi-FI"/>
        </w:rPr>
      </w:pPr>
    </w:p>
    <w:p>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lang w:val="fi-FI"/>
        </w:rPr>
      </w:pPr>
      <w:r>
        <w:rPr>
          <w:rFonts w:ascii="Times New Roman" w:hAnsi="Times New Roman"/>
          <w:b/>
          <w:noProof/>
          <w:lang w:val="fi-FI"/>
        </w:rPr>
        <w:t>3.</w:t>
      </w:r>
      <w:r>
        <w:rPr>
          <w:rFonts w:ascii="Times New Roman" w:hAnsi="Times New Roman"/>
          <w:b/>
          <w:noProof/>
          <w:lang w:val="fi-FI"/>
        </w:rPr>
        <w:tab/>
        <w:t>LUETTELO APUAINEISTA</w:t>
      </w:r>
    </w:p>
    <w:p>
      <w:pPr>
        <w:spacing w:after="0" w:line="240" w:lineRule="auto"/>
        <w:rPr>
          <w:rFonts w:ascii="Times New Roman" w:hAnsi="Times New Roman"/>
          <w:noProof/>
          <w:lang w:val="fi-FI"/>
        </w:rPr>
      </w:pPr>
    </w:p>
    <w:p>
      <w:pPr>
        <w:spacing w:after="0" w:line="240" w:lineRule="auto"/>
        <w:rPr>
          <w:rFonts w:ascii="Times New Roman" w:hAnsi="Times New Roman"/>
          <w:noProof/>
          <w:lang w:val="fi-FI"/>
        </w:rPr>
      </w:pPr>
      <w:r>
        <w:rPr>
          <w:rFonts w:ascii="Times New Roman" w:hAnsi="Times New Roman"/>
          <w:noProof/>
          <w:lang w:val="fi-FI"/>
        </w:rPr>
        <w:t>Sisältää myös: laktoosimonohydraatti.</w:t>
      </w:r>
    </w:p>
    <w:p>
      <w:pPr>
        <w:spacing w:after="0" w:line="240" w:lineRule="auto"/>
        <w:rPr>
          <w:rFonts w:ascii="Times New Roman" w:hAnsi="Times New Roman"/>
          <w:noProof/>
          <w:lang w:val="fi-FI"/>
        </w:rPr>
      </w:pPr>
      <w:r>
        <w:rPr>
          <w:rFonts w:ascii="Times New Roman" w:hAnsi="Times New Roman"/>
          <w:noProof/>
          <w:highlight w:val="lightGray"/>
          <w:lang w:val="fi-FI"/>
        </w:rPr>
        <w:t>Katso lisätietoja pakkausselosteesta.</w:t>
      </w:r>
    </w:p>
    <w:p>
      <w:pPr>
        <w:spacing w:after="0" w:line="240" w:lineRule="auto"/>
        <w:rPr>
          <w:rFonts w:ascii="Times New Roman" w:hAnsi="Times New Roman"/>
          <w:noProof/>
          <w:lang w:val="fi-FI"/>
        </w:rPr>
      </w:pPr>
    </w:p>
    <w:p>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lang w:val="fi-FI"/>
        </w:rPr>
      </w:pPr>
      <w:r>
        <w:rPr>
          <w:rFonts w:ascii="Times New Roman" w:hAnsi="Times New Roman"/>
          <w:b/>
          <w:noProof/>
          <w:lang w:val="fi-FI"/>
        </w:rPr>
        <w:t>4.</w:t>
      </w:r>
      <w:r>
        <w:rPr>
          <w:rFonts w:ascii="Times New Roman" w:hAnsi="Times New Roman"/>
          <w:b/>
          <w:noProof/>
          <w:lang w:val="fi-FI"/>
        </w:rPr>
        <w:tab/>
        <w:t>LÄÄKEMUOTO JA SISÄLLÖN MÄÄRÄ</w:t>
      </w:r>
    </w:p>
    <w:p>
      <w:pPr>
        <w:spacing w:after="0" w:line="240" w:lineRule="auto"/>
        <w:rPr>
          <w:rFonts w:ascii="Times New Roman" w:hAnsi="Times New Roman"/>
          <w:noProof/>
          <w:lang w:val="fi-FI"/>
        </w:rPr>
      </w:pPr>
    </w:p>
    <w:p>
      <w:pPr>
        <w:spacing w:after="0" w:line="240" w:lineRule="auto"/>
        <w:rPr>
          <w:rFonts w:ascii="Times New Roman" w:hAnsi="Times New Roman"/>
          <w:lang w:val="nb-NO"/>
        </w:rPr>
      </w:pPr>
      <w:r>
        <w:rPr>
          <w:rFonts w:ascii="Times New Roman" w:hAnsi="Times New Roman"/>
          <w:highlight w:val="lightGray"/>
          <w:lang w:val="nb-NO"/>
        </w:rPr>
        <w:t>Tabletti</w:t>
      </w:r>
    </w:p>
    <w:p>
      <w:pPr>
        <w:spacing w:after="0" w:line="240" w:lineRule="auto"/>
        <w:rPr>
          <w:rFonts w:ascii="Times New Roman" w:hAnsi="Times New Roman"/>
          <w:lang w:val="nb-NO"/>
        </w:rPr>
      </w:pPr>
    </w:p>
    <w:p>
      <w:pPr>
        <w:spacing w:after="0" w:line="240" w:lineRule="auto"/>
        <w:rPr>
          <w:rFonts w:ascii="Times New Roman" w:hAnsi="Times New Roman"/>
          <w:lang w:val="nb-NO"/>
        </w:rPr>
      </w:pPr>
      <w:r>
        <w:rPr>
          <w:rFonts w:ascii="Times New Roman" w:hAnsi="Times New Roman"/>
          <w:lang w:val="nb-NO"/>
        </w:rPr>
        <w:t>10 tablettia</w:t>
      </w:r>
    </w:p>
    <w:p>
      <w:pPr>
        <w:spacing w:after="0" w:line="240" w:lineRule="auto"/>
        <w:rPr>
          <w:rFonts w:ascii="Times New Roman" w:hAnsi="Times New Roman"/>
          <w:highlight w:val="lightGray"/>
          <w:lang w:val="nb-NO"/>
        </w:rPr>
      </w:pPr>
      <w:r>
        <w:rPr>
          <w:rFonts w:ascii="Times New Roman" w:hAnsi="Times New Roman"/>
          <w:highlight w:val="lightGray"/>
          <w:lang w:val="nb-NO"/>
        </w:rPr>
        <w:t>14 tablettia</w:t>
      </w:r>
    </w:p>
    <w:p>
      <w:pPr>
        <w:spacing w:after="0" w:line="240" w:lineRule="auto"/>
        <w:rPr>
          <w:rFonts w:ascii="Times New Roman" w:hAnsi="Times New Roman"/>
          <w:highlight w:val="lightGray"/>
          <w:lang w:val="nb-NO"/>
        </w:rPr>
      </w:pPr>
      <w:r>
        <w:rPr>
          <w:rFonts w:ascii="Times New Roman" w:hAnsi="Times New Roman"/>
          <w:highlight w:val="lightGray"/>
          <w:lang w:val="nb-NO"/>
        </w:rPr>
        <w:t>16 tablettia</w:t>
      </w:r>
    </w:p>
    <w:p>
      <w:pPr>
        <w:spacing w:after="0" w:line="240" w:lineRule="auto"/>
        <w:rPr>
          <w:rFonts w:ascii="Times New Roman" w:hAnsi="Times New Roman"/>
          <w:highlight w:val="lightGray"/>
          <w:lang w:val="nb-NO"/>
        </w:rPr>
      </w:pPr>
      <w:r>
        <w:rPr>
          <w:rFonts w:ascii="Times New Roman" w:hAnsi="Times New Roman"/>
          <w:highlight w:val="lightGray"/>
          <w:lang w:val="nb-NO"/>
        </w:rPr>
        <w:t>28 tablettia</w:t>
      </w:r>
    </w:p>
    <w:p>
      <w:pPr>
        <w:spacing w:after="0" w:line="240" w:lineRule="auto"/>
        <w:rPr>
          <w:rFonts w:ascii="Times New Roman" w:hAnsi="Times New Roman"/>
          <w:highlight w:val="lightGray"/>
          <w:lang w:val="nb-NO"/>
        </w:rPr>
      </w:pPr>
      <w:r>
        <w:rPr>
          <w:rFonts w:ascii="Times New Roman" w:hAnsi="Times New Roman"/>
          <w:highlight w:val="lightGray"/>
          <w:lang w:val="nb-NO"/>
        </w:rPr>
        <w:t>30 tablettia</w:t>
      </w:r>
    </w:p>
    <w:p>
      <w:pPr>
        <w:spacing w:after="0" w:line="240" w:lineRule="auto"/>
        <w:rPr>
          <w:rFonts w:ascii="Times New Roman" w:hAnsi="Times New Roman"/>
          <w:noProof/>
          <w:highlight w:val="lightGray"/>
          <w:lang w:val="fi-FI"/>
        </w:rPr>
      </w:pPr>
      <w:r>
        <w:rPr>
          <w:rFonts w:ascii="Times New Roman" w:hAnsi="Times New Roman"/>
          <w:noProof/>
          <w:highlight w:val="lightGray"/>
          <w:lang w:val="fi-FI"/>
        </w:rPr>
        <w:t>35 tablettia</w:t>
      </w:r>
    </w:p>
    <w:p>
      <w:pPr>
        <w:spacing w:after="0" w:line="240" w:lineRule="auto"/>
        <w:rPr>
          <w:rFonts w:ascii="Times New Roman" w:hAnsi="Times New Roman"/>
          <w:noProof/>
          <w:highlight w:val="lightGray"/>
          <w:lang w:val="fi-FI"/>
        </w:rPr>
      </w:pPr>
      <w:r>
        <w:rPr>
          <w:rFonts w:ascii="Times New Roman" w:hAnsi="Times New Roman"/>
          <w:noProof/>
          <w:highlight w:val="lightGray"/>
          <w:lang w:val="fi-FI"/>
        </w:rPr>
        <w:t>56 tablettia</w:t>
      </w:r>
    </w:p>
    <w:p>
      <w:pPr>
        <w:spacing w:after="0" w:line="240" w:lineRule="auto"/>
        <w:rPr>
          <w:rFonts w:ascii="Times New Roman" w:hAnsi="Times New Roman"/>
          <w:noProof/>
          <w:highlight w:val="lightGray"/>
          <w:lang w:val="fi-FI"/>
        </w:rPr>
      </w:pPr>
      <w:r>
        <w:rPr>
          <w:rFonts w:ascii="Times New Roman" w:hAnsi="Times New Roman"/>
          <w:noProof/>
          <w:highlight w:val="lightGray"/>
          <w:lang w:val="fi-FI"/>
        </w:rPr>
        <w:t>70 tablettia</w:t>
      </w:r>
    </w:p>
    <w:p>
      <w:pPr>
        <w:spacing w:after="0" w:line="240" w:lineRule="auto"/>
        <w:rPr>
          <w:rFonts w:ascii="Times New Roman" w:hAnsi="Times New Roman"/>
          <w:noProof/>
          <w:lang w:val="fi-FI"/>
        </w:rPr>
      </w:pPr>
    </w:p>
    <w:p>
      <w:pPr>
        <w:spacing w:after="0" w:line="240" w:lineRule="auto"/>
        <w:rPr>
          <w:rFonts w:ascii="Times New Roman" w:hAnsi="Times New Roman"/>
          <w:noProof/>
          <w:highlight w:val="lightGray"/>
          <w:lang w:val="fi-FI"/>
        </w:rPr>
      </w:pPr>
      <w:r>
        <w:rPr>
          <w:rFonts w:ascii="Times New Roman" w:hAnsi="Times New Roman"/>
          <w:noProof/>
          <w:highlight w:val="lightGray"/>
          <w:lang w:val="fi-FI"/>
        </w:rPr>
        <w:t>14 x 1 tablettia</w:t>
      </w:r>
    </w:p>
    <w:p>
      <w:pPr>
        <w:spacing w:after="0" w:line="240" w:lineRule="auto"/>
        <w:rPr>
          <w:rFonts w:ascii="Times New Roman" w:hAnsi="Times New Roman"/>
          <w:noProof/>
          <w:highlight w:val="lightGray"/>
          <w:lang w:val="fi-FI"/>
        </w:rPr>
      </w:pPr>
      <w:r>
        <w:rPr>
          <w:rFonts w:ascii="Times New Roman" w:hAnsi="Times New Roman"/>
          <w:noProof/>
          <w:highlight w:val="lightGray"/>
          <w:lang w:val="fi-FI"/>
        </w:rPr>
        <w:t>28 x 1 tablettia</w:t>
      </w:r>
    </w:p>
    <w:p>
      <w:pPr>
        <w:spacing w:after="0" w:line="240" w:lineRule="auto"/>
        <w:rPr>
          <w:rFonts w:ascii="Times New Roman" w:hAnsi="Times New Roman"/>
          <w:noProof/>
          <w:highlight w:val="lightGray"/>
          <w:lang w:val="fi-FI"/>
        </w:rPr>
      </w:pPr>
      <w:r>
        <w:rPr>
          <w:rFonts w:ascii="Times New Roman" w:hAnsi="Times New Roman"/>
          <w:noProof/>
          <w:highlight w:val="lightGray"/>
          <w:lang w:val="fi-FI"/>
        </w:rPr>
        <w:t>49 x 1 tablettia</w:t>
      </w:r>
    </w:p>
    <w:p>
      <w:pPr>
        <w:spacing w:after="0" w:line="240" w:lineRule="auto"/>
        <w:rPr>
          <w:rFonts w:ascii="Times New Roman" w:hAnsi="Times New Roman"/>
          <w:noProof/>
          <w:highlight w:val="lightGray"/>
          <w:lang w:val="fi-FI"/>
        </w:rPr>
      </w:pPr>
      <w:r>
        <w:rPr>
          <w:rFonts w:ascii="Times New Roman" w:hAnsi="Times New Roman"/>
          <w:noProof/>
          <w:highlight w:val="lightGray"/>
          <w:lang w:val="fi-FI"/>
        </w:rPr>
        <w:t>56 x 1 tablettia</w:t>
      </w:r>
    </w:p>
    <w:p>
      <w:pPr>
        <w:spacing w:after="0" w:line="240" w:lineRule="auto"/>
        <w:rPr>
          <w:rFonts w:ascii="Times New Roman" w:hAnsi="Times New Roman"/>
          <w:noProof/>
          <w:highlight w:val="lightGray"/>
          <w:lang w:val="fi-FI"/>
        </w:rPr>
      </w:pPr>
      <w:r>
        <w:rPr>
          <w:rFonts w:ascii="Times New Roman" w:hAnsi="Times New Roman"/>
          <w:noProof/>
          <w:highlight w:val="lightGray"/>
          <w:lang w:val="fi-FI"/>
        </w:rPr>
        <w:t>98 x 1 tablettia</w:t>
      </w:r>
    </w:p>
    <w:p>
      <w:pPr>
        <w:spacing w:after="0" w:line="240" w:lineRule="auto"/>
        <w:rPr>
          <w:rFonts w:ascii="Times New Roman" w:hAnsi="Times New Roman"/>
          <w:noProof/>
          <w:lang w:val="fi-FI"/>
        </w:rPr>
      </w:pPr>
    </w:p>
    <w:p>
      <w:pPr>
        <w:spacing w:after="0" w:line="240" w:lineRule="auto"/>
        <w:rPr>
          <w:rFonts w:ascii="Times New Roman" w:hAnsi="Times New Roman"/>
          <w:noProof/>
          <w:lang w:val="fi-FI"/>
        </w:rPr>
      </w:pPr>
    </w:p>
    <w:p>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lang w:val="fi-FI"/>
        </w:rPr>
      </w:pPr>
      <w:r>
        <w:rPr>
          <w:rFonts w:ascii="Times New Roman" w:hAnsi="Times New Roman"/>
          <w:b/>
          <w:noProof/>
          <w:lang w:val="fi-FI"/>
        </w:rPr>
        <w:t>5.</w:t>
      </w:r>
      <w:r>
        <w:rPr>
          <w:rFonts w:ascii="Times New Roman" w:hAnsi="Times New Roman"/>
          <w:b/>
          <w:noProof/>
          <w:lang w:val="fi-FI"/>
        </w:rPr>
        <w:tab/>
        <w:t>ANTOTAPA JA TARVITTAESSA ANTOREITTI (ANTOREITIT)</w:t>
      </w:r>
    </w:p>
    <w:p>
      <w:pPr>
        <w:spacing w:after="0" w:line="240" w:lineRule="auto"/>
        <w:rPr>
          <w:rFonts w:ascii="Times New Roman" w:hAnsi="Times New Roman"/>
          <w:noProof/>
          <w:lang w:val="fi-FI"/>
        </w:rPr>
      </w:pPr>
    </w:p>
    <w:p>
      <w:pPr>
        <w:spacing w:after="0" w:line="240" w:lineRule="auto"/>
        <w:rPr>
          <w:rFonts w:ascii="Times New Roman" w:hAnsi="Times New Roman"/>
          <w:noProof/>
          <w:lang w:val="fi-FI"/>
        </w:rPr>
      </w:pPr>
      <w:r>
        <w:rPr>
          <w:rFonts w:ascii="Times New Roman" w:hAnsi="Times New Roman"/>
          <w:noProof/>
          <w:lang w:val="fi-FI"/>
        </w:rPr>
        <w:t>Lue pakkausseloste ennen käyttöä.</w:t>
      </w:r>
    </w:p>
    <w:p>
      <w:pPr>
        <w:spacing w:after="0" w:line="240" w:lineRule="auto"/>
        <w:rPr>
          <w:rFonts w:ascii="Times New Roman" w:hAnsi="Times New Roman"/>
          <w:noProof/>
          <w:lang w:val="fi-FI"/>
        </w:rPr>
      </w:pPr>
      <w:r>
        <w:rPr>
          <w:rFonts w:ascii="Times New Roman" w:hAnsi="Times New Roman"/>
          <w:noProof/>
          <w:lang w:val="fi-FI"/>
        </w:rPr>
        <w:t>Suun kautta.</w:t>
      </w:r>
    </w:p>
    <w:p>
      <w:pPr>
        <w:spacing w:after="0" w:line="240" w:lineRule="auto"/>
        <w:rPr>
          <w:rFonts w:ascii="Times New Roman" w:hAnsi="Times New Roman"/>
          <w:noProof/>
          <w:lang w:val="fi-FI"/>
        </w:rPr>
      </w:pPr>
    </w:p>
    <w:p>
      <w:pPr>
        <w:spacing w:after="0" w:line="240" w:lineRule="auto"/>
        <w:rPr>
          <w:rFonts w:ascii="Times New Roman" w:hAnsi="Times New Roman"/>
          <w:noProof/>
          <w:lang w:val="fi-FI"/>
        </w:rPr>
      </w:pPr>
    </w:p>
    <w:p>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lang w:val="fi-FI"/>
        </w:rPr>
      </w:pPr>
      <w:r>
        <w:rPr>
          <w:rFonts w:ascii="Times New Roman" w:hAnsi="Times New Roman"/>
          <w:b/>
          <w:noProof/>
          <w:lang w:val="fi-FI"/>
        </w:rPr>
        <w:t>6.</w:t>
      </w:r>
      <w:r>
        <w:rPr>
          <w:rFonts w:ascii="Times New Roman" w:hAnsi="Times New Roman"/>
          <w:b/>
          <w:noProof/>
          <w:lang w:val="fi-FI"/>
        </w:rPr>
        <w:tab/>
        <w:t>ERITYISVAROITUS VALMISTEEN SÄILYTTÄMISESTÄ POISSA LASTEN ULOTTUVILTA JA NÄKYVILTÄ</w:t>
      </w:r>
    </w:p>
    <w:p>
      <w:pPr>
        <w:spacing w:after="0" w:line="240" w:lineRule="auto"/>
        <w:rPr>
          <w:rFonts w:ascii="Times New Roman" w:hAnsi="Times New Roman"/>
          <w:noProof/>
          <w:lang w:val="fi-FI"/>
        </w:rPr>
      </w:pPr>
    </w:p>
    <w:p>
      <w:pPr>
        <w:spacing w:after="0" w:line="240" w:lineRule="auto"/>
        <w:rPr>
          <w:rFonts w:ascii="Times New Roman" w:hAnsi="Times New Roman"/>
          <w:noProof/>
          <w:lang w:val="fi-FI"/>
        </w:rPr>
      </w:pPr>
      <w:r>
        <w:rPr>
          <w:rFonts w:ascii="Times New Roman" w:hAnsi="Times New Roman"/>
          <w:noProof/>
          <w:lang w:val="fi-FI"/>
        </w:rPr>
        <w:t>Ei lasten ulottuville eikä näkyville.</w:t>
      </w:r>
    </w:p>
    <w:p>
      <w:pPr>
        <w:spacing w:after="0" w:line="240" w:lineRule="auto"/>
        <w:rPr>
          <w:rFonts w:ascii="Times New Roman" w:hAnsi="Times New Roman"/>
          <w:noProof/>
          <w:lang w:val="fi-FI"/>
        </w:rPr>
      </w:pPr>
    </w:p>
    <w:p>
      <w:pPr>
        <w:spacing w:after="0" w:line="240" w:lineRule="auto"/>
        <w:rPr>
          <w:rFonts w:ascii="Times New Roman" w:hAnsi="Times New Roman"/>
          <w:noProof/>
          <w:lang w:val="fi-FI"/>
        </w:rPr>
      </w:pPr>
    </w:p>
    <w:p>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lang w:val="fi-FI"/>
        </w:rPr>
      </w:pPr>
      <w:r>
        <w:rPr>
          <w:rFonts w:ascii="Times New Roman" w:hAnsi="Times New Roman"/>
          <w:b/>
          <w:noProof/>
          <w:lang w:val="fi-FI"/>
        </w:rPr>
        <w:t>7.</w:t>
      </w:r>
      <w:r>
        <w:rPr>
          <w:rFonts w:ascii="Times New Roman" w:hAnsi="Times New Roman"/>
          <w:b/>
          <w:noProof/>
          <w:lang w:val="fi-FI"/>
        </w:rPr>
        <w:tab/>
        <w:t>MUU ERITYISVAROITUS (MUUT ERITYISVAROITUKSET), JOS TARPEEN</w:t>
      </w:r>
    </w:p>
    <w:p>
      <w:pPr>
        <w:spacing w:after="0" w:line="240" w:lineRule="auto"/>
        <w:rPr>
          <w:rFonts w:ascii="Times New Roman" w:hAnsi="Times New Roman"/>
          <w:noProof/>
          <w:lang w:val="fi-FI"/>
        </w:rPr>
      </w:pPr>
    </w:p>
    <w:p>
      <w:pPr>
        <w:spacing w:after="0" w:line="240" w:lineRule="auto"/>
        <w:rPr>
          <w:rFonts w:ascii="Times New Roman" w:hAnsi="Times New Roman"/>
          <w:noProof/>
          <w:lang w:val="fi-FI"/>
        </w:rPr>
      </w:pPr>
    </w:p>
    <w:p>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lang w:val="fi-FI"/>
        </w:rPr>
      </w:pPr>
      <w:r>
        <w:rPr>
          <w:rFonts w:ascii="Times New Roman" w:hAnsi="Times New Roman"/>
          <w:b/>
          <w:noProof/>
          <w:lang w:val="fi-FI"/>
        </w:rPr>
        <w:t>8.</w:t>
      </w:r>
      <w:r>
        <w:rPr>
          <w:rFonts w:ascii="Times New Roman" w:hAnsi="Times New Roman"/>
          <w:b/>
          <w:noProof/>
          <w:lang w:val="fi-FI"/>
        </w:rPr>
        <w:tab/>
        <w:t>VIIMEINEN KÄYTTÖPÄIVÄMÄÄRÄ</w:t>
      </w:r>
    </w:p>
    <w:p>
      <w:pPr>
        <w:spacing w:after="0" w:line="240" w:lineRule="auto"/>
        <w:rPr>
          <w:rFonts w:ascii="Times New Roman" w:hAnsi="Times New Roman"/>
          <w:noProof/>
          <w:lang w:val="fi-FI"/>
        </w:rPr>
      </w:pPr>
    </w:p>
    <w:p>
      <w:pPr>
        <w:spacing w:after="0" w:line="240" w:lineRule="auto"/>
        <w:rPr>
          <w:rFonts w:ascii="Times New Roman" w:hAnsi="Times New Roman"/>
          <w:noProof/>
          <w:lang w:val="fi-FI"/>
        </w:rPr>
      </w:pPr>
      <w:r>
        <w:rPr>
          <w:rFonts w:ascii="Times New Roman" w:hAnsi="Times New Roman"/>
          <w:noProof/>
          <w:lang w:val="fi-FI"/>
        </w:rPr>
        <w:t>Käyt. viim.</w:t>
      </w:r>
    </w:p>
    <w:p>
      <w:pPr>
        <w:spacing w:after="0" w:line="240" w:lineRule="auto"/>
        <w:rPr>
          <w:rFonts w:ascii="Times New Roman" w:hAnsi="Times New Roman"/>
          <w:noProof/>
          <w:lang w:val="fi-FI"/>
        </w:rPr>
      </w:pPr>
    </w:p>
    <w:p>
      <w:pPr>
        <w:spacing w:after="0" w:line="240" w:lineRule="auto"/>
        <w:rPr>
          <w:rFonts w:ascii="Times New Roman" w:hAnsi="Times New Roman"/>
          <w:noProof/>
          <w:lang w:val="fi-FI"/>
        </w:rPr>
      </w:pPr>
    </w:p>
    <w:p>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lang w:val="fi-FI"/>
        </w:rPr>
      </w:pPr>
      <w:r>
        <w:rPr>
          <w:rFonts w:ascii="Times New Roman" w:hAnsi="Times New Roman"/>
          <w:b/>
          <w:noProof/>
          <w:lang w:val="fi-FI"/>
        </w:rPr>
        <w:t>9.</w:t>
      </w:r>
      <w:r>
        <w:rPr>
          <w:rFonts w:ascii="Times New Roman" w:hAnsi="Times New Roman"/>
          <w:b/>
          <w:noProof/>
          <w:lang w:val="fi-FI"/>
        </w:rPr>
        <w:tab/>
        <w:t>ERITYISET SÄILYTYSOLOSUHTEET</w:t>
      </w:r>
    </w:p>
    <w:p>
      <w:pPr>
        <w:spacing w:after="0" w:line="240" w:lineRule="auto"/>
        <w:rPr>
          <w:rFonts w:ascii="Times New Roman" w:hAnsi="Times New Roman"/>
          <w:noProof/>
          <w:lang w:val="fi-FI"/>
        </w:rPr>
      </w:pPr>
    </w:p>
    <w:p>
      <w:pPr>
        <w:spacing w:after="0" w:line="240" w:lineRule="auto"/>
        <w:rPr>
          <w:rFonts w:ascii="Times New Roman" w:hAnsi="Times New Roman"/>
          <w:noProof/>
          <w:lang w:val="fi-FI"/>
        </w:rPr>
      </w:pPr>
    </w:p>
    <w:p>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lang w:val="fi-FI"/>
        </w:rPr>
      </w:pPr>
      <w:r>
        <w:rPr>
          <w:rFonts w:ascii="Times New Roman" w:hAnsi="Times New Roman"/>
          <w:b/>
          <w:noProof/>
          <w:lang w:val="fi-FI"/>
        </w:rPr>
        <w:t>10.</w:t>
      </w:r>
      <w:r>
        <w:rPr>
          <w:rFonts w:ascii="Times New Roman" w:hAnsi="Times New Roman"/>
          <w:b/>
          <w:noProof/>
          <w:lang w:val="fi-FI"/>
        </w:rPr>
        <w:tab/>
        <w:t>ERITYISET VAROTOIMET KÄYTTÄMÄTTÖMIEN LÄÄKEVALMISTEIDEN TAI NIISTÄ PERÄISIN OLEVAN JÄTEMATERIAALIN HÄVITTÄMISEKSI, JOS TARPEEN</w:t>
      </w:r>
    </w:p>
    <w:p>
      <w:pPr>
        <w:spacing w:after="0" w:line="240" w:lineRule="auto"/>
        <w:rPr>
          <w:rFonts w:ascii="Times New Roman" w:hAnsi="Times New Roman"/>
          <w:noProof/>
          <w:lang w:val="fi-FI"/>
        </w:rPr>
      </w:pPr>
    </w:p>
    <w:p>
      <w:pPr>
        <w:spacing w:after="0" w:line="240" w:lineRule="auto"/>
        <w:rPr>
          <w:rFonts w:ascii="Times New Roman" w:hAnsi="Times New Roman"/>
          <w:noProof/>
          <w:lang w:val="fi-FI"/>
        </w:rPr>
      </w:pPr>
    </w:p>
    <w:p>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lang w:val="fi-FI"/>
        </w:rPr>
      </w:pPr>
      <w:r>
        <w:rPr>
          <w:rFonts w:ascii="Times New Roman" w:hAnsi="Times New Roman"/>
          <w:b/>
          <w:noProof/>
          <w:lang w:val="fi-FI"/>
        </w:rPr>
        <w:t>11.</w:t>
      </w:r>
      <w:r>
        <w:rPr>
          <w:rFonts w:ascii="Times New Roman" w:hAnsi="Times New Roman"/>
          <w:b/>
          <w:noProof/>
          <w:lang w:val="fi-FI"/>
        </w:rPr>
        <w:tab/>
        <w:t>MYYNTILUVAN HALTIJAN NIMI JA OSOITE</w:t>
      </w:r>
    </w:p>
    <w:p>
      <w:pPr>
        <w:spacing w:after="0" w:line="240" w:lineRule="auto"/>
        <w:rPr>
          <w:rFonts w:ascii="Times New Roman" w:hAnsi="Times New Roman"/>
          <w:noProof/>
          <w:lang w:val="fi-FI"/>
        </w:rPr>
      </w:pPr>
    </w:p>
    <w:p>
      <w:pPr>
        <w:spacing w:after="0" w:line="240" w:lineRule="auto"/>
        <w:rPr>
          <w:rFonts w:ascii="Times New Roman" w:hAnsi="Times New Roman"/>
          <w:noProof/>
          <w:lang w:val="fi-FI"/>
        </w:rPr>
      </w:pPr>
      <w:r>
        <w:rPr>
          <w:rFonts w:ascii="Times New Roman" w:hAnsi="Times New Roman"/>
          <w:noProof/>
          <w:lang w:val="fi-FI"/>
        </w:rPr>
        <w:t>Sandoz GmbH</w:t>
      </w:r>
    </w:p>
    <w:p>
      <w:pPr>
        <w:spacing w:after="0" w:line="240" w:lineRule="auto"/>
        <w:rPr>
          <w:rFonts w:ascii="Times New Roman" w:hAnsi="Times New Roman"/>
          <w:noProof/>
          <w:lang w:val="fi-FI"/>
        </w:rPr>
      </w:pPr>
      <w:r>
        <w:rPr>
          <w:rFonts w:ascii="Times New Roman" w:hAnsi="Times New Roman"/>
          <w:noProof/>
          <w:lang w:val="fi-FI"/>
        </w:rPr>
        <w:t>Biochemiestrasse 10</w:t>
      </w:r>
    </w:p>
    <w:p>
      <w:pPr>
        <w:spacing w:after="0" w:line="240" w:lineRule="auto"/>
        <w:rPr>
          <w:rFonts w:ascii="Times New Roman" w:hAnsi="Times New Roman"/>
          <w:noProof/>
          <w:lang w:val="fi-FI"/>
        </w:rPr>
      </w:pPr>
      <w:r>
        <w:rPr>
          <w:rFonts w:ascii="Times New Roman" w:hAnsi="Times New Roman"/>
          <w:noProof/>
          <w:lang w:val="fi-FI"/>
        </w:rPr>
        <w:t>6250 Kundl</w:t>
      </w:r>
    </w:p>
    <w:p>
      <w:pPr>
        <w:spacing w:after="0" w:line="240" w:lineRule="auto"/>
        <w:rPr>
          <w:rFonts w:ascii="Times New Roman" w:hAnsi="Times New Roman"/>
          <w:noProof/>
          <w:lang w:val="fi-FI"/>
        </w:rPr>
      </w:pPr>
      <w:r>
        <w:rPr>
          <w:rFonts w:ascii="Times New Roman" w:hAnsi="Times New Roman"/>
          <w:noProof/>
          <w:lang w:val="fi-FI"/>
        </w:rPr>
        <w:t>Itävalta</w:t>
      </w:r>
    </w:p>
    <w:p>
      <w:pPr>
        <w:spacing w:after="0" w:line="240" w:lineRule="auto"/>
        <w:rPr>
          <w:rFonts w:ascii="Times New Roman" w:hAnsi="Times New Roman"/>
          <w:noProof/>
          <w:lang w:val="fi-FI"/>
        </w:rPr>
      </w:pPr>
    </w:p>
    <w:p>
      <w:pPr>
        <w:spacing w:after="0" w:line="240" w:lineRule="auto"/>
        <w:rPr>
          <w:rFonts w:ascii="Times New Roman" w:hAnsi="Times New Roman"/>
          <w:noProof/>
          <w:lang w:val="fi-FI"/>
        </w:rPr>
      </w:pPr>
    </w:p>
    <w:p>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lang w:val="fi-FI"/>
        </w:rPr>
      </w:pPr>
      <w:r>
        <w:rPr>
          <w:rFonts w:ascii="Times New Roman" w:hAnsi="Times New Roman"/>
          <w:b/>
          <w:noProof/>
          <w:lang w:val="fi-FI"/>
        </w:rPr>
        <w:t>12.</w:t>
      </w:r>
      <w:r>
        <w:rPr>
          <w:rFonts w:ascii="Times New Roman" w:hAnsi="Times New Roman"/>
          <w:b/>
          <w:noProof/>
          <w:lang w:val="fi-FI"/>
        </w:rPr>
        <w:tab/>
        <w:t>MYYNTILUVAN NUMERO(T)</w:t>
      </w:r>
    </w:p>
    <w:p>
      <w:pPr>
        <w:spacing w:after="0" w:line="240" w:lineRule="auto"/>
        <w:rPr>
          <w:rFonts w:ascii="Times New Roman" w:hAnsi="Times New Roman"/>
          <w:noProof/>
          <w:lang w:val="fi-FI"/>
        </w:rPr>
      </w:pPr>
    </w:p>
    <w:p>
      <w:pPr>
        <w:pStyle w:val="NoSpacing"/>
        <w:rPr>
          <w:rFonts w:ascii="Times New Roman" w:hAnsi="Times New Roman"/>
          <w:lang w:val="pt-BR"/>
        </w:rPr>
      </w:pPr>
      <w:r>
        <w:rPr>
          <w:rFonts w:ascii="Times New Roman" w:hAnsi="Times New Roman"/>
          <w:lang w:val="pt-BR"/>
        </w:rPr>
        <w:t>EU/1/15/1029/048 10 tablettia</w:t>
      </w:r>
    </w:p>
    <w:p>
      <w:pPr>
        <w:pStyle w:val="NoSpacing"/>
        <w:rPr>
          <w:rFonts w:ascii="Times New Roman" w:hAnsi="Times New Roman"/>
          <w:highlight w:val="lightGray"/>
          <w:lang w:val="pt-BR"/>
        </w:rPr>
      </w:pPr>
      <w:r>
        <w:rPr>
          <w:rFonts w:ascii="Times New Roman" w:hAnsi="Times New Roman"/>
          <w:highlight w:val="lightGray"/>
          <w:lang w:val="pt-BR"/>
        </w:rPr>
        <w:t>EU/1/15/1029/049 14 tablettia</w:t>
      </w:r>
    </w:p>
    <w:p>
      <w:pPr>
        <w:pStyle w:val="NoSpacing"/>
        <w:rPr>
          <w:rFonts w:ascii="Times New Roman" w:hAnsi="Times New Roman"/>
          <w:highlight w:val="lightGray"/>
          <w:lang w:val="pt-BR"/>
        </w:rPr>
      </w:pPr>
      <w:r>
        <w:rPr>
          <w:rFonts w:ascii="Times New Roman" w:hAnsi="Times New Roman"/>
          <w:highlight w:val="lightGray"/>
          <w:lang w:val="pt-BR"/>
        </w:rPr>
        <w:t>EU/1/15/1029/050 16 tablettia</w:t>
      </w:r>
    </w:p>
    <w:p>
      <w:pPr>
        <w:pStyle w:val="NoSpacing"/>
        <w:rPr>
          <w:rFonts w:ascii="Times New Roman" w:hAnsi="Times New Roman"/>
          <w:highlight w:val="lightGray"/>
          <w:lang w:val="pt-BR"/>
        </w:rPr>
      </w:pPr>
      <w:r>
        <w:rPr>
          <w:rFonts w:ascii="Times New Roman" w:hAnsi="Times New Roman"/>
          <w:highlight w:val="lightGray"/>
          <w:lang w:val="pt-BR"/>
        </w:rPr>
        <w:t>EU/1/15/1029/051 28 tablettia</w:t>
      </w:r>
    </w:p>
    <w:p>
      <w:pPr>
        <w:pStyle w:val="NoSpacing"/>
        <w:rPr>
          <w:rFonts w:ascii="Times New Roman" w:hAnsi="Times New Roman"/>
          <w:highlight w:val="lightGray"/>
          <w:lang w:val="pt-BR"/>
        </w:rPr>
      </w:pPr>
      <w:r>
        <w:rPr>
          <w:rFonts w:ascii="Times New Roman" w:hAnsi="Times New Roman"/>
          <w:highlight w:val="lightGray"/>
          <w:lang w:val="pt-BR"/>
        </w:rPr>
        <w:t>EU/1/15/1029/052 30 tablettia</w:t>
      </w:r>
    </w:p>
    <w:p>
      <w:pPr>
        <w:pStyle w:val="NoSpacing"/>
        <w:rPr>
          <w:rFonts w:ascii="Times New Roman" w:hAnsi="Times New Roman"/>
          <w:highlight w:val="lightGray"/>
          <w:lang w:val="pt-BR"/>
        </w:rPr>
      </w:pPr>
      <w:r>
        <w:rPr>
          <w:rFonts w:ascii="Times New Roman" w:hAnsi="Times New Roman"/>
          <w:highlight w:val="lightGray"/>
          <w:lang w:val="pt-BR"/>
        </w:rPr>
        <w:t>EU/1/15/1029/053 35 tablettia</w:t>
      </w:r>
    </w:p>
    <w:p>
      <w:pPr>
        <w:pStyle w:val="NoSpacing"/>
        <w:rPr>
          <w:rFonts w:ascii="Times New Roman" w:hAnsi="Times New Roman"/>
          <w:highlight w:val="lightGray"/>
          <w:lang w:val="pt-BR"/>
        </w:rPr>
      </w:pPr>
      <w:r>
        <w:rPr>
          <w:rFonts w:ascii="Times New Roman" w:hAnsi="Times New Roman"/>
          <w:highlight w:val="lightGray"/>
          <w:lang w:val="pt-BR"/>
        </w:rPr>
        <w:t>EU/1/15/1029/054 56 tablettia</w:t>
      </w:r>
    </w:p>
    <w:p>
      <w:pPr>
        <w:pStyle w:val="NoSpacing"/>
        <w:rPr>
          <w:rFonts w:ascii="Times New Roman" w:hAnsi="Times New Roman"/>
          <w:highlight w:val="lightGray"/>
          <w:lang w:val="pt-BR"/>
        </w:rPr>
      </w:pPr>
      <w:r>
        <w:rPr>
          <w:rFonts w:ascii="Times New Roman" w:hAnsi="Times New Roman"/>
          <w:highlight w:val="lightGray"/>
          <w:lang w:val="pt-BR"/>
        </w:rPr>
        <w:t>EU/1/15/1029/055 70 tablettia</w:t>
      </w:r>
    </w:p>
    <w:p>
      <w:pPr>
        <w:pStyle w:val="NoSpacing"/>
        <w:rPr>
          <w:rFonts w:ascii="Times New Roman" w:hAnsi="Times New Roman"/>
          <w:noProof/>
          <w:highlight w:val="lightGray"/>
          <w:lang w:val="pt-PT"/>
        </w:rPr>
      </w:pPr>
      <w:r>
        <w:rPr>
          <w:rFonts w:ascii="Times New Roman" w:hAnsi="Times New Roman"/>
          <w:highlight w:val="lightGray"/>
          <w:lang w:val="pt-PT"/>
        </w:rPr>
        <w:t xml:space="preserve">EU/1/15/1029/056 </w:t>
      </w:r>
      <w:r>
        <w:rPr>
          <w:rFonts w:ascii="Times New Roman" w:hAnsi="Times New Roman"/>
          <w:noProof/>
          <w:highlight w:val="lightGray"/>
          <w:lang w:val="pt-PT"/>
        </w:rPr>
        <w:t>14 x 1 tablettia</w:t>
      </w:r>
    </w:p>
    <w:p>
      <w:pPr>
        <w:pStyle w:val="NoSpacing"/>
        <w:rPr>
          <w:rFonts w:ascii="Times New Roman" w:hAnsi="Times New Roman"/>
          <w:noProof/>
          <w:highlight w:val="lightGray"/>
          <w:lang w:val="pt-PT"/>
        </w:rPr>
      </w:pPr>
      <w:r>
        <w:rPr>
          <w:rFonts w:ascii="Times New Roman" w:hAnsi="Times New Roman"/>
          <w:highlight w:val="lightGray"/>
          <w:lang w:val="pt-PT"/>
        </w:rPr>
        <w:t>EU/1/15/1029/057 28</w:t>
      </w:r>
      <w:r>
        <w:rPr>
          <w:rFonts w:ascii="Times New Roman" w:hAnsi="Times New Roman"/>
          <w:noProof/>
          <w:highlight w:val="lightGray"/>
          <w:lang w:val="pt-PT"/>
        </w:rPr>
        <w:t xml:space="preserve"> x 1 tablettia</w:t>
      </w:r>
    </w:p>
    <w:p>
      <w:pPr>
        <w:pStyle w:val="NoSpacing"/>
        <w:rPr>
          <w:rFonts w:ascii="Times New Roman" w:hAnsi="Times New Roman"/>
          <w:noProof/>
          <w:highlight w:val="lightGray"/>
          <w:lang w:val="pt-PT"/>
        </w:rPr>
      </w:pPr>
      <w:r>
        <w:rPr>
          <w:rFonts w:ascii="Times New Roman" w:hAnsi="Times New Roman"/>
          <w:highlight w:val="lightGray"/>
          <w:lang w:val="pt-PT"/>
        </w:rPr>
        <w:t>EU/1/15/1029/058 49</w:t>
      </w:r>
      <w:r>
        <w:rPr>
          <w:rFonts w:ascii="Times New Roman" w:hAnsi="Times New Roman"/>
          <w:noProof/>
          <w:highlight w:val="lightGray"/>
          <w:lang w:val="pt-PT"/>
        </w:rPr>
        <w:t xml:space="preserve"> x 1 tablettia</w:t>
      </w:r>
    </w:p>
    <w:p>
      <w:pPr>
        <w:pStyle w:val="NoSpacing"/>
        <w:rPr>
          <w:rFonts w:ascii="Times New Roman" w:hAnsi="Times New Roman"/>
          <w:noProof/>
          <w:highlight w:val="lightGray"/>
          <w:lang w:val="pt-PT"/>
        </w:rPr>
      </w:pPr>
      <w:r>
        <w:rPr>
          <w:rFonts w:ascii="Times New Roman" w:hAnsi="Times New Roman"/>
          <w:highlight w:val="lightGray"/>
          <w:lang w:val="pt-PT"/>
        </w:rPr>
        <w:t>EU/1/15/1029/059 56</w:t>
      </w:r>
      <w:r>
        <w:rPr>
          <w:rFonts w:ascii="Times New Roman" w:hAnsi="Times New Roman"/>
          <w:noProof/>
          <w:highlight w:val="lightGray"/>
          <w:lang w:val="pt-PT"/>
        </w:rPr>
        <w:t xml:space="preserve"> x 1 tablettia</w:t>
      </w:r>
    </w:p>
    <w:p>
      <w:pPr>
        <w:pStyle w:val="NoSpacing"/>
        <w:rPr>
          <w:rFonts w:ascii="Times New Roman" w:hAnsi="Times New Roman"/>
          <w:lang w:val="pt-BR"/>
        </w:rPr>
      </w:pPr>
      <w:r>
        <w:rPr>
          <w:rFonts w:ascii="Times New Roman" w:hAnsi="Times New Roman"/>
          <w:highlight w:val="lightGray"/>
          <w:lang w:val="pt-BR"/>
        </w:rPr>
        <w:t>EU/1/15/1029/060 98 x 1 tablettia</w:t>
      </w:r>
    </w:p>
    <w:p>
      <w:pPr>
        <w:spacing w:after="0" w:line="240" w:lineRule="auto"/>
        <w:rPr>
          <w:rFonts w:ascii="Times New Roman" w:hAnsi="Times New Roman"/>
          <w:lang w:val="pt-BR"/>
        </w:rPr>
      </w:pPr>
    </w:p>
    <w:p>
      <w:pPr>
        <w:spacing w:after="0" w:line="240" w:lineRule="auto"/>
        <w:rPr>
          <w:rFonts w:ascii="Times New Roman" w:hAnsi="Times New Roman"/>
          <w:lang w:val="pt-BR"/>
        </w:rPr>
      </w:pPr>
    </w:p>
    <w:p>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pt-BR"/>
        </w:rPr>
      </w:pPr>
      <w:r>
        <w:rPr>
          <w:rFonts w:ascii="Times New Roman" w:hAnsi="Times New Roman"/>
          <w:b/>
          <w:lang w:val="pt-BR"/>
        </w:rPr>
        <w:t>13.</w:t>
      </w:r>
      <w:r>
        <w:rPr>
          <w:rFonts w:ascii="Times New Roman" w:hAnsi="Times New Roman"/>
          <w:b/>
          <w:lang w:val="pt-BR"/>
        </w:rPr>
        <w:tab/>
        <w:t>ERÄNUMERO</w:t>
      </w:r>
    </w:p>
    <w:p>
      <w:pPr>
        <w:spacing w:after="0" w:line="240" w:lineRule="auto"/>
        <w:rPr>
          <w:rFonts w:ascii="Times New Roman" w:hAnsi="Times New Roman"/>
          <w:lang w:val="pt-BR"/>
        </w:rPr>
      </w:pPr>
    </w:p>
    <w:p>
      <w:pPr>
        <w:spacing w:after="0" w:line="240" w:lineRule="auto"/>
        <w:rPr>
          <w:rFonts w:ascii="Times New Roman" w:hAnsi="Times New Roman"/>
          <w:lang w:val="pt-BR"/>
        </w:rPr>
      </w:pPr>
      <w:r>
        <w:rPr>
          <w:rFonts w:ascii="Times New Roman" w:hAnsi="Times New Roman"/>
          <w:lang w:val="pt-BR"/>
        </w:rPr>
        <w:t>Lot</w:t>
      </w:r>
    </w:p>
    <w:p>
      <w:pPr>
        <w:spacing w:after="0" w:line="240" w:lineRule="auto"/>
        <w:rPr>
          <w:rFonts w:ascii="Times New Roman" w:hAnsi="Times New Roman"/>
          <w:lang w:val="pt-BR"/>
        </w:rPr>
      </w:pPr>
    </w:p>
    <w:p>
      <w:pPr>
        <w:spacing w:after="0" w:line="240" w:lineRule="auto"/>
        <w:rPr>
          <w:rFonts w:ascii="Times New Roman" w:hAnsi="Times New Roman"/>
          <w:lang w:val="pt-BR"/>
        </w:rPr>
      </w:pPr>
    </w:p>
    <w:p>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lang w:val="fi-FI"/>
        </w:rPr>
      </w:pPr>
      <w:r>
        <w:rPr>
          <w:rFonts w:ascii="Times New Roman" w:hAnsi="Times New Roman"/>
          <w:b/>
          <w:noProof/>
          <w:lang w:val="fi-FI"/>
        </w:rPr>
        <w:t>14.</w:t>
      </w:r>
      <w:r>
        <w:rPr>
          <w:rFonts w:ascii="Times New Roman" w:hAnsi="Times New Roman"/>
          <w:b/>
          <w:noProof/>
          <w:lang w:val="fi-FI"/>
        </w:rPr>
        <w:tab/>
        <w:t>YLEINEN TOIMITTAMISLUOKITTELU</w:t>
      </w:r>
    </w:p>
    <w:p>
      <w:pPr>
        <w:spacing w:after="0" w:line="240" w:lineRule="auto"/>
        <w:rPr>
          <w:rFonts w:ascii="Times New Roman" w:hAnsi="Times New Roman"/>
          <w:noProof/>
          <w:lang w:val="fi-FI"/>
        </w:rPr>
      </w:pPr>
    </w:p>
    <w:p>
      <w:pPr>
        <w:spacing w:after="0" w:line="240" w:lineRule="auto"/>
        <w:rPr>
          <w:rFonts w:ascii="Times New Roman" w:hAnsi="Times New Roman"/>
          <w:noProof/>
          <w:lang w:val="fi-FI"/>
        </w:rPr>
      </w:pPr>
    </w:p>
    <w:p>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lang w:val="fi-FI"/>
        </w:rPr>
      </w:pPr>
      <w:r>
        <w:rPr>
          <w:rFonts w:ascii="Times New Roman" w:hAnsi="Times New Roman"/>
          <w:b/>
          <w:noProof/>
          <w:lang w:val="fi-FI"/>
        </w:rPr>
        <w:t>15.</w:t>
      </w:r>
      <w:r>
        <w:rPr>
          <w:rFonts w:ascii="Times New Roman" w:hAnsi="Times New Roman"/>
          <w:b/>
          <w:noProof/>
          <w:lang w:val="fi-FI"/>
        </w:rPr>
        <w:tab/>
        <w:t>KÄYTTÖOHJEET</w:t>
      </w:r>
    </w:p>
    <w:p>
      <w:pPr>
        <w:spacing w:after="0" w:line="240" w:lineRule="auto"/>
        <w:rPr>
          <w:rFonts w:ascii="Times New Roman" w:hAnsi="Times New Roman"/>
          <w:noProof/>
          <w:lang w:val="fi-FI"/>
        </w:rPr>
      </w:pPr>
    </w:p>
    <w:p>
      <w:pPr>
        <w:spacing w:after="0" w:line="240" w:lineRule="auto"/>
        <w:rPr>
          <w:rFonts w:ascii="Times New Roman" w:hAnsi="Times New Roman"/>
          <w:noProof/>
          <w:lang w:val="fi-FI"/>
        </w:rPr>
      </w:pPr>
    </w:p>
    <w:p>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lang w:val="fi-FI"/>
        </w:rPr>
      </w:pPr>
      <w:r>
        <w:rPr>
          <w:rFonts w:ascii="Times New Roman" w:hAnsi="Times New Roman"/>
          <w:b/>
          <w:noProof/>
          <w:lang w:val="fi-FI"/>
        </w:rPr>
        <w:t>16.</w:t>
      </w:r>
      <w:r>
        <w:rPr>
          <w:rFonts w:ascii="Times New Roman" w:hAnsi="Times New Roman"/>
          <w:b/>
          <w:noProof/>
          <w:lang w:val="fi-FI"/>
        </w:rPr>
        <w:tab/>
        <w:t>TIEDOT PISTEKIRJOITUKSELLA</w:t>
      </w:r>
    </w:p>
    <w:p>
      <w:pPr>
        <w:spacing w:after="0" w:line="240" w:lineRule="auto"/>
        <w:rPr>
          <w:rFonts w:ascii="Times New Roman" w:hAnsi="Times New Roman"/>
          <w:noProof/>
          <w:lang w:val="fi-FI"/>
        </w:rPr>
      </w:pPr>
    </w:p>
    <w:p>
      <w:pPr>
        <w:spacing w:after="0" w:line="240" w:lineRule="auto"/>
        <w:rPr>
          <w:rFonts w:ascii="Times New Roman" w:hAnsi="Times New Roman"/>
          <w:noProof/>
          <w:lang w:val="fi-FI"/>
        </w:rPr>
      </w:pPr>
      <w:r>
        <w:rPr>
          <w:rFonts w:ascii="Times New Roman" w:hAnsi="Times New Roman"/>
          <w:noProof/>
          <w:lang w:val="fi-FI"/>
        </w:rPr>
        <w:t>Aripiprazole Sandoz 30 mg</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suppressAutoHyphens/>
        <w:spacing w:after="0" w:line="240" w:lineRule="auto"/>
        <w:rPr>
          <w:rFonts w:ascii="Times New Roman" w:eastAsia="Times New Roman" w:hAnsi="Times New Roman"/>
          <w:shd w:val="clear" w:color="auto" w:fill="CCCCCC"/>
          <w:lang w:val="fi-FI" w:eastAsia="fr-LU"/>
        </w:rPr>
      </w:pPr>
    </w:p>
    <w:p>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i/>
          <w:noProof/>
          <w:lang w:val="fi-FI" w:eastAsia="fr-LU"/>
        </w:rPr>
      </w:pPr>
      <w:r>
        <w:rPr>
          <w:rFonts w:ascii="Times New Roman" w:eastAsia="Times New Roman" w:hAnsi="Times New Roman"/>
          <w:b/>
          <w:noProof/>
          <w:lang w:val="fi-FI" w:eastAsia="fr-LU"/>
        </w:rPr>
        <w:lastRenderedPageBreak/>
        <w:t>17.</w:t>
      </w:r>
      <w:r>
        <w:rPr>
          <w:rFonts w:ascii="Times New Roman" w:eastAsia="Times New Roman" w:hAnsi="Times New Roman"/>
          <w:b/>
          <w:noProof/>
          <w:lang w:val="fi-FI" w:eastAsia="fr-LU"/>
        </w:rPr>
        <w:tab/>
        <w:t>YKSILÖLLINEN TUNNISTE – 2D-VIIVAKOODI</w:t>
      </w:r>
    </w:p>
    <w:p>
      <w:pPr>
        <w:tabs>
          <w:tab w:val="left" w:pos="720"/>
        </w:tabs>
        <w:spacing w:after="0" w:line="240" w:lineRule="auto"/>
        <w:rPr>
          <w:rFonts w:ascii="Times New Roman" w:eastAsia="Times New Roman" w:hAnsi="Times New Roman"/>
          <w:noProof/>
          <w:lang w:val="fi-FI" w:eastAsia="fr-LU"/>
        </w:rPr>
      </w:pPr>
    </w:p>
    <w:p>
      <w:pPr>
        <w:spacing w:after="0" w:line="240" w:lineRule="auto"/>
        <w:rPr>
          <w:rFonts w:ascii="Times New Roman" w:eastAsia="Times New Roman" w:hAnsi="Times New Roman"/>
          <w:noProof/>
          <w:lang w:val="fi-FI"/>
        </w:rPr>
      </w:pPr>
      <w:r>
        <w:rPr>
          <w:rFonts w:ascii="Times New Roman" w:eastAsia="Times New Roman" w:hAnsi="Times New Roman"/>
          <w:noProof/>
          <w:lang w:val="fi-FI"/>
        </w:rPr>
        <w:t>2D-viivakoodi, joka sisältää yksilöllisen tunnisteen.</w:t>
      </w:r>
    </w:p>
    <w:p>
      <w:pPr>
        <w:tabs>
          <w:tab w:val="left" w:pos="720"/>
        </w:tabs>
        <w:spacing w:after="0" w:line="240" w:lineRule="auto"/>
        <w:rPr>
          <w:rFonts w:ascii="Times New Roman" w:eastAsia="Times New Roman" w:hAnsi="Times New Roman"/>
          <w:noProof/>
          <w:lang w:val="fi-FI" w:eastAsia="fi-FI" w:bidi="fi-FI"/>
        </w:rPr>
      </w:pPr>
    </w:p>
    <w:p>
      <w:pPr>
        <w:tabs>
          <w:tab w:val="left" w:pos="720"/>
        </w:tabs>
        <w:spacing w:after="0" w:line="240" w:lineRule="auto"/>
        <w:rPr>
          <w:rFonts w:ascii="Times New Roman" w:eastAsia="Times New Roman" w:hAnsi="Times New Roman"/>
          <w:noProof/>
          <w:lang w:val="fi-FI" w:eastAsia="fr-LU"/>
        </w:rPr>
      </w:pPr>
    </w:p>
    <w:p>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i/>
          <w:noProof/>
          <w:lang w:val="fi-FI" w:eastAsia="fr-LU"/>
        </w:rPr>
      </w:pPr>
      <w:r>
        <w:rPr>
          <w:rFonts w:ascii="Times New Roman" w:eastAsia="Times New Roman" w:hAnsi="Times New Roman"/>
          <w:b/>
          <w:noProof/>
          <w:lang w:val="fi-FI" w:eastAsia="fr-LU"/>
        </w:rPr>
        <w:t>18.</w:t>
      </w:r>
      <w:r>
        <w:rPr>
          <w:rFonts w:ascii="Times New Roman" w:eastAsia="Times New Roman" w:hAnsi="Times New Roman"/>
          <w:b/>
          <w:noProof/>
          <w:lang w:val="fi-FI" w:eastAsia="fr-LU"/>
        </w:rPr>
        <w:tab/>
        <w:t>YKSILÖLLINEN TUNNISTE – LUETTAVISSA OLEVAT TIEDOT</w:t>
      </w:r>
    </w:p>
    <w:p>
      <w:pPr>
        <w:tabs>
          <w:tab w:val="left" w:pos="720"/>
        </w:tabs>
        <w:spacing w:after="0" w:line="240" w:lineRule="auto"/>
        <w:rPr>
          <w:rFonts w:ascii="Times New Roman" w:eastAsia="Times New Roman" w:hAnsi="Times New Roman"/>
          <w:noProof/>
          <w:lang w:val="fi-FI" w:eastAsia="fr-LU"/>
        </w:rPr>
      </w:pPr>
    </w:p>
    <w:p>
      <w:pPr>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PC</w:t>
      </w:r>
    </w:p>
    <w:p>
      <w:pPr>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SN</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NN</w:t>
      </w:r>
    </w:p>
    <w:p>
      <w:pPr>
        <w:spacing w:after="0" w:line="240" w:lineRule="auto"/>
        <w:rPr>
          <w:rFonts w:ascii="Times New Roman" w:eastAsia="Times New Roman" w:hAnsi="Times New Roman"/>
          <w:lang w:val="fi-FI" w:eastAsia="de-DE"/>
        </w:rPr>
      </w:pPr>
    </w:p>
    <w:p>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bCs/>
          <w:lang w:val="fi-FI"/>
        </w:rPr>
      </w:pPr>
      <w:r>
        <w:rPr>
          <w:rFonts w:ascii="Times New Roman" w:hAnsi="Times New Roman"/>
          <w:lang w:val="fi-FI"/>
        </w:rPr>
        <w:br w:type="page"/>
      </w:r>
      <w:r>
        <w:rPr>
          <w:rFonts w:ascii="Times New Roman" w:hAnsi="Times New Roman"/>
          <w:b/>
          <w:bCs/>
          <w:lang w:val="fi-FI"/>
        </w:rPr>
        <w:lastRenderedPageBreak/>
        <w:t>LÄPIPAINOPAKKAUKSISSA TAI LEVYISSÄ ON OLTAVA VÄHINTÄÄN SEURAAVAT MERKINNÄT</w:t>
      </w:r>
    </w:p>
    <w:p>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bCs/>
          <w:lang w:val="fi-FI"/>
        </w:rPr>
      </w:pPr>
    </w:p>
    <w:p>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fi-FI"/>
        </w:rPr>
      </w:pPr>
      <w:r>
        <w:rPr>
          <w:rFonts w:ascii="Times New Roman" w:hAnsi="Times New Roman"/>
          <w:b/>
          <w:bCs/>
          <w:lang w:val="fi-FI"/>
        </w:rPr>
        <w:t>LÄPIPAINOPAKKAUKSET</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i-FI" w:eastAsia="de-DE"/>
        </w:rPr>
      </w:pPr>
      <w:r>
        <w:rPr>
          <w:rFonts w:ascii="Times New Roman" w:hAnsi="Times New Roman"/>
          <w:b/>
          <w:lang w:val="fi-FI"/>
        </w:rPr>
        <w:t>1.</w:t>
      </w:r>
      <w:r>
        <w:rPr>
          <w:rFonts w:ascii="Times New Roman" w:hAnsi="Times New Roman"/>
          <w:b/>
          <w:lang w:val="fi-FI"/>
        </w:rPr>
        <w:tab/>
        <w:t>LÄÄKEVALMISTEEN NIMI</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Aripiprazole Sandoz 30 mg tabletit</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aripipratsoli</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i-FI" w:eastAsia="de-DE"/>
        </w:rPr>
      </w:pPr>
      <w:r>
        <w:rPr>
          <w:rFonts w:ascii="Times New Roman" w:hAnsi="Times New Roman"/>
          <w:b/>
          <w:lang w:val="fi-FI"/>
        </w:rPr>
        <w:t>2.</w:t>
      </w:r>
      <w:r>
        <w:rPr>
          <w:rFonts w:ascii="Times New Roman" w:hAnsi="Times New Roman"/>
          <w:b/>
          <w:lang w:val="fi-FI"/>
        </w:rPr>
        <w:tab/>
        <w:t>MYYNTILUVAN HALTIJAN NIMI</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Sandoz</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i-FI" w:eastAsia="de-DE"/>
        </w:rPr>
      </w:pPr>
      <w:r>
        <w:rPr>
          <w:rFonts w:ascii="Times New Roman" w:hAnsi="Times New Roman"/>
          <w:b/>
          <w:lang w:val="fi-FI"/>
        </w:rPr>
        <w:t>3.</w:t>
      </w:r>
      <w:r>
        <w:rPr>
          <w:rFonts w:ascii="Times New Roman" w:hAnsi="Times New Roman"/>
          <w:b/>
          <w:lang w:val="fi-FI"/>
        </w:rPr>
        <w:tab/>
        <w:t>VIIMEINEN KÄYTTÖPÄIVÄMÄÄRÄ</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EXP</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i-FI" w:eastAsia="de-DE"/>
        </w:rPr>
      </w:pPr>
      <w:r>
        <w:rPr>
          <w:rFonts w:ascii="Times New Roman" w:hAnsi="Times New Roman"/>
          <w:b/>
          <w:lang w:val="fi-FI"/>
        </w:rPr>
        <w:t>4.</w:t>
      </w:r>
      <w:r>
        <w:rPr>
          <w:rFonts w:ascii="Times New Roman" w:hAnsi="Times New Roman"/>
          <w:b/>
          <w:lang w:val="fi-FI"/>
        </w:rPr>
        <w:tab/>
        <w:t>ERÄNUMERO</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Lot</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fi-FI" w:eastAsia="de-DE"/>
        </w:rPr>
      </w:pPr>
      <w:r>
        <w:rPr>
          <w:rFonts w:ascii="Times New Roman" w:hAnsi="Times New Roman"/>
          <w:b/>
          <w:lang w:val="fi-FI"/>
        </w:rPr>
        <w:t>5.</w:t>
      </w:r>
      <w:r>
        <w:rPr>
          <w:rFonts w:ascii="Times New Roman" w:hAnsi="Times New Roman"/>
          <w:b/>
          <w:lang w:val="fi-FI"/>
        </w:rPr>
        <w:tab/>
        <w:t>MUUTA</w:t>
      </w:r>
    </w:p>
    <w:p>
      <w:pPr>
        <w:widowControl w:val="0"/>
        <w:spacing w:after="0" w:line="240" w:lineRule="auto"/>
        <w:rPr>
          <w:rFonts w:ascii="Times New Roman" w:hAnsi="Times New Roman"/>
          <w:lang w:val="fi-FI"/>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hAnsi="Times New Roman"/>
          <w:lang w:val="fi-FI"/>
        </w:rPr>
        <w:br w:type="page"/>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pStyle w:val="TitleA"/>
        <w:outlineLvl w:val="0"/>
      </w:pPr>
      <w:bookmarkStart w:id="5" w:name="B._PAKKAUSSELOSTE"/>
      <w:bookmarkEnd w:id="5"/>
      <w:r>
        <w:t>B. PAKKAUSSELOSTE</w:t>
      </w:r>
    </w:p>
    <w:p>
      <w:pPr>
        <w:widowControl w:val="0"/>
        <w:kinsoku w:val="0"/>
        <w:overflowPunct w:val="0"/>
        <w:autoSpaceDE w:val="0"/>
        <w:autoSpaceDN w:val="0"/>
        <w:adjustRightInd w:val="0"/>
        <w:spacing w:after="0" w:line="240" w:lineRule="auto"/>
        <w:jc w:val="center"/>
        <w:rPr>
          <w:rFonts w:ascii="Times New Roman" w:eastAsia="Times New Roman" w:hAnsi="Times New Roman"/>
          <w:lang w:val="fi-FI" w:eastAsia="de-DE"/>
        </w:rPr>
      </w:pPr>
      <w:r>
        <w:rPr>
          <w:rFonts w:ascii="Times New Roman" w:hAnsi="Times New Roman"/>
          <w:lang w:val="fi-FI"/>
        </w:rPr>
        <w:br w:type="page"/>
      </w:r>
      <w:r>
        <w:rPr>
          <w:rFonts w:ascii="Times New Roman" w:eastAsia="Times New Roman" w:hAnsi="Times New Roman"/>
          <w:b/>
          <w:bCs/>
          <w:spacing w:val="-1"/>
          <w:lang w:val="fi-FI" w:eastAsia="de-DE"/>
        </w:rPr>
        <w:lastRenderedPageBreak/>
        <w:t>Pakkausseloste:</w:t>
      </w:r>
      <w:r>
        <w:rPr>
          <w:rFonts w:ascii="Times New Roman" w:eastAsia="Times New Roman" w:hAnsi="Times New Roman"/>
          <w:b/>
          <w:bCs/>
          <w:spacing w:val="1"/>
          <w:lang w:val="fi-FI" w:eastAsia="de-DE"/>
        </w:rPr>
        <w:t xml:space="preserve"> </w:t>
      </w:r>
      <w:r>
        <w:rPr>
          <w:rFonts w:ascii="Times New Roman" w:eastAsia="Times New Roman" w:hAnsi="Times New Roman"/>
          <w:b/>
          <w:bCs/>
          <w:spacing w:val="-1"/>
          <w:lang w:val="fi-FI" w:eastAsia="de-DE"/>
        </w:rPr>
        <w:t>Tietoa</w:t>
      </w:r>
      <w:r>
        <w:rPr>
          <w:rFonts w:ascii="Times New Roman" w:eastAsia="Times New Roman" w:hAnsi="Times New Roman"/>
          <w:b/>
          <w:bCs/>
          <w:lang w:val="fi-FI" w:eastAsia="de-DE"/>
        </w:rPr>
        <w:t xml:space="preserve"> </w:t>
      </w:r>
      <w:r>
        <w:rPr>
          <w:rFonts w:ascii="Times New Roman" w:eastAsia="Times New Roman" w:hAnsi="Times New Roman"/>
          <w:b/>
          <w:bCs/>
          <w:spacing w:val="-1"/>
          <w:lang w:val="fi-FI" w:eastAsia="de-DE"/>
        </w:rPr>
        <w:t>käyttäjälle</w:t>
      </w:r>
    </w:p>
    <w:p>
      <w:pPr>
        <w:widowControl w:val="0"/>
        <w:kinsoku w:val="0"/>
        <w:overflowPunct w:val="0"/>
        <w:autoSpaceDE w:val="0"/>
        <w:autoSpaceDN w:val="0"/>
        <w:adjustRightInd w:val="0"/>
        <w:spacing w:after="0" w:line="240" w:lineRule="auto"/>
        <w:jc w:val="center"/>
        <w:rPr>
          <w:rFonts w:ascii="Times New Roman" w:eastAsia="Times New Roman" w:hAnsi="Times New Roman"/>
          <w:bCs/>
          <w:lang w:val="fi-FI" w:eastAsia="de-DE"/>
        </w:rPr>
      </w:pPr>
    </w:p>
    <w:p>
      <w:pPr>
        <w:tabs>
          <w:tab w:val="left" w:pos="567"/>
          <w:tab w:val="left" w:pos="993"/>
        </w:tabs>
        <w:spacing w:after="0" w:line="240" w:lineRule="auto"/>
        <w:jc w:val="center"/>
        <w:rPr>
          <w:rFonts w:ascii="Times New Roman" w:eastAsia="Times New Roman" w:hAnsi="Times New Roman"/>
          <w:b/>
          <w:spacing w:val="-1"/>
          <w:lang w:val="fi-FI" w:eastAsia="de-DE"/>
        </w:rPr>
      </w:pPr>
      <w:r>
        <w:rPr>
          <w:rFonts w:ascii="Times New Roman" w:eastAsia="Times New Roman" w:hAnsi="Times New Roman"/>
          <w:b/>
          <w:szCs w:val="20"/>
          <w:lang w:val="fi-FI"/>
        </w:rPr>
        <w:t>Aripiprazole</w:t>
      </w:r>
      <w:r>
        <w:rPr>
          <w:rFonts w:ascii="Times New Roman" w:eastAsia="Times New Roman" w:hAnsi="Times New Roman"/>
          <w:b/>
          <w:spacing w:val="-1"/>
          <w:lang w:val="fi-FI" w:eastAsia="de-DE"/>
        </w:rPr>
        <w:t xml:space="preserve"> Sandoz 5 mg tabletit</w:t>
      </w:r>
    </w:p>
    <w:p>
      <w:pPr>
        <w:tabs>
          <w:tab w:val="left" w:pos="567"/>
          <w:tab w:val="left" w:pos="993"/>
        </w:tabs>
        <w:spacing w:after="0" w:line="240" w:lineRule="auto"/>
        <w:jc w:val="center"/>
        <w:rPr>
          <w:rFonts w:ascii="Times New Roman" w:eastAsia="Times New Roman" w:hAnsi="Times New Roman"/>
          <w:b/>
          <w:spacing w:val="-1"/>
          <w:lang w:val="fi-FI" w:eastAsia="de-DE"/>
        </w:rPr>
      </w:pPr>
      <w:r>
        <w:rPr>
          <w:rFonts w:ascii="Times New Roman" w:eastAsia="Times New Roman" w:hAnsi="Times New Roman"/>
          <w:b/>
          <w:szCs w:val="20"/>
          <w:lang w:val="fi-FI"/>
        </w:rPr>
        <w:t>Aripiprazole</w:t>
      </w:r>
      <w:r>
        <w:rPr>
          <w:rFonts w:ascii="Times New Roman" w:eastAsia="Times New Roman" w:hAnsi="Times New Roman"/>
          <w:b/>
          <w:spacing w:val="-1"/>
          <w:lang w:val="fi-FI" w:eastAsia="de-DE"/>
        </w:rPr>
        <w:t xml:space="preserve"> Sandoz 10 mg tabletit</w:t>
      </w:r>
    </w:p>
    <w:p>
      <w:pPr>
        <w:tabs>
          <w:tab w:val="left" w:pos="567"/>
          <w:tab w:val="left" w:pos="993"/>
        </w:tabs>
        <w:spacing w:after="0" w:line="240" w:lineRule="auto"/>
        <w:jc w:val="center"/>
        <w:rPr>
          <w:rFonts w:ascii="Times New Roman" w:eastAsia="Times New Roman" w:hAnsi="Times New Roman"/>
          <w:b/>
          <w:spacing w:val="-1"/>
          <w:lang w:val="fi-FI" w:eastAsia="de-DE"/>
        </w:rPr>
      </w:pPr>
      <w:r>
        <w:rPr>
          <w:rFonts w:ascii="Times New Roman" w:eastAsia="Times New Roman" w:hAnsi="Times New Roman"/>
          <w:b/>
          <w:szCs w:val="20"/>
          <w:lang w:val="fi-FI"/>
        </w:rPr>
        <w:t>Aripiprazole</w:t>
      </w:r>
      <w:r>
        <w:rPr>
          <w:rFonts w:ascii="Times New Roman" w:eastAsia="Times New Roman" w:hAnsi="Times New Roman"/>
          <w:b/>
          <w:spacing w:val="-1"/>
          <w:lang w:val="fi-FI" w:eastAsia="de-DE"/>
        </w:rPr>
        <w:t xml:space="preserve"> Sandoz 15 mg tabletit</w:t>
      </w:r>
    </w:p>
    <w:p>
      <w:pPr>
        <w:tabs>
          <w:tab w:val="left" w:pos="567"/>
          <w:tab w:val="left" w:pos="993"/>
        </w:tabs>
        <w:spacing w:after="0" w:line="240" w:lineRule="auto"/>
        <w:jc w:val="center"/>
        <w:rPr>
          <w:rFonts w:ascii="Times New Roman" w:eastAsia="Times New Roman" w:hAnsi="Times New Roman"/>
          <w:b/>
          <w:spacing w:val="-1"/>
          <w:lang w:val="fi-FI" w:eastAsia="de-DE"/>
        </w:rPr>
      </w:pPr>
      <w:r>
        <w:rPr>
          <w:rFonts w:ascii="Times New Roman" w:eastAsia="Times New Roman" w:hAnsi="Times New Roman"/>
          <w:b/>
          <w:szCs w:val="20"/>
          <w:lang w:val="fi-FI"/>
        </w:rPr>
        <w:t>Aripiprazole</w:t>
      </w:r>
      <w:r>
        <w:rPr>
          <w:rFonts w:ascii="Times New Roman" w:eastAsia="Times New Roman" w:hAnsi="Times New Roman"/>
          <w:b/>
          <w:spacing w:val="-1"/>
          <w:lang w:val="fi-FI" w:eastAsia="de-DE"/>
        </w:rPr>
        <w:t xml:space="preserve"> Sandoz 20 mg tabletit</w:t>
      </w:r>
    </w:p>
    <w:p>
      <w:pPr>
        <w:tabs>
          <w:tab w:val="left" w:pos="567"/>
          <w:tab w:val="left" w:pos="993"/>
        </w:tabs>
        <w:spacing w:after="0" w:line="240" w:lineRule="auto"/>
        <w:jc w:val="center"/>
        <w:rPr>
          <w:rFonts w:ascii="Times New Roman" w:eastAsia="Times New Roman" w:hAnsi="Times New Roman"/>
          <w:b/>
          <w:spacing w:val="-1"/>
          <w:lang w:val="fi-FI" w:eastAsia="de-DE"/>
        </w:rPr>
      </w:pPr>
      <w:r>
        <w:rPr>
          <w:rFonts w:ascii="Times New Roman" w:eastAsia="Times New Roman" w:hAnsi="Times New Roman"/>
          <w:b/>
          <w:szCs w:val="20"/>
          <w:lang w:val="fi-FI"/>
        </w:rPr>
        <w:t>Aripiprazole</w:t>
      </w:r>
      <w:r>
        <w:rPr>
          <w:rFonts w:ascii="Times New Roman" w:eastAsia="Times New Roman" w:hAnsi="Times New Roman"/>
          <w:b/>
          <w:spacing w:val="-1"/>
          <w:lang w:val="fi-FI" w:eastAsia="de-DE"/>
        </w:rPr>
        <w:t xml:space="preserve"> Sandoz 30 mg tabletit</w:t>
      </w:r>
    </w:p>
    <w:p>
      <w:pPr>
        <w:tabs>
          <w:tab w:val="left" w:pos="567"/>
          <w:tab w:val="left" w:pos="993"/>
        </w:tabs>
        <w:spacing w:after="0" w:line="240" w:lineRule="auto"/>
        <w:jc w:val="center"/>
        <w:rPr>
          <w:rFonts w:ascii="Times New Roman" w:eastAsia="Times New Roman" w:hAnsi="Times New Roman"/>
          <w:b/>
          <w:spacing w:val="-1"/>
          <w:lang w:val="fi-FI"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spacing w:val="-1"/>
          <w:lang w:val="fi-FI" w:eastAsia="de-DE"/>
        </w:rPr>
      </w:pPr>
      <w:r>
        <w:rPr>
          <w:rFonts w:ascii="Times New Roman" w:eastAsia="Times New Roman" w:hAnsi="Times New Roman"/>
          <w:spacing w:val="-1"/>
          <w:lang w:val="fi-FI" w:eastAsia="de-DE"/>
        </w:rPr>
        <w:t>aripipratsoli</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b/>
          <w:bCs/>
          <w:spacing w:val="-1"/>
          <w:lang w:val="fi-FI" w:eastAsia="de-DE"/>
        </w:rPr>
        <w:t>Lue</w:t>
      </w:r>
      <w:r>
        <w:rPr>
          <w:rFonts w:ascii="Times New Roman" w:eastAsia="Times New Roman" w:hAnsi="Times New Roman"/>
          <w:b/>
          <w:bCs/>
          <w:lang w:val="fi-FI" w:eastAsia="de-DE"/>
        </w:rPr>
        <w:t xml:space="preserve"> </w:t>
      </w:r>
      <w:r>
        <w:rPr>
          <w:rFonts w:ascii="Times New Roman" w:eastAsia="Times New Roman" w:hAnsi="Times New Roman"/>
          <w:b/>
          <w:bCs/>
          <w:spacing w:val="-1"/>
          <w:lang w:val="fi-FI" w:eastAsia="de-DE"/>
        </w:rPr>
        <w:t>tämä</w:t>
      </w:r>
      <w:r>
        <w:rPr>
          <w:rFonts w:ascii="Times New Roman" w:eastAsia="Times New Roman" w:hAnsi="Times New Roman"/>
          <w:b/>
          <w:bCs/>
          <w:lang w:val="fi-FI" w:eastAsia="de-DE"/>
        </w:rPr>
        <w:t xml:space="preserve"> </w:t>
      </w:r>
      <w:r>
        <w:rPr>
          <w:rFonts w:ascii="Times New Roman" w:eastAsia="Times New Roman" w:hAnsi="Times New Roman"/>
          <w:b/>
          <w:bCs/>
          <w:spacing w:val="-1"/>
          <w:lang w:val="fi-FI" w:eastAsia="de-DE"/>
        </w:rPr>
        <w:t>pakkausseloste</w:t>
      </w:r>
      <w:r>
        <w:rPr>
          <w:rFonts w:ascii="Times New Roman" w:eastAsia="Times New Roman" w:hAnsi="Times New Roman"/>
          <w:b/>
          <w:bCs/>
          <w:spacing w:val="-2"/>
          <w:lang w:val="fi-FI" w:eastAsia="de-DE"/>
        </w:rPr>
        <w:t xml:space="preserve"> </w:t>
      </w:r>
      <w:r>
        <w:rPr>
          <w:rFonts w:ascii="Times New Roman" w:eastAsia="Times New Roman" w:hAnsi="Times New Roman"/>
          <w:b/>
          <w:bCs/>
          <w:spacing w:val="-1"/>
          <w:lang w:val="fi-FI" w:eastAsia="de-DE"/>
        </w:rPr>
        <w:t>huolellisesti</w:t>
      </w:r>
      <w:r>
        <w:rPr>
          <w:rFonts w:ascii="Times New Roman" w:eastAsia="Times New Roman" w:hAnsi="Times New Roman"/>
          <w:b/>
          <w:bCs/>
          <w:spacing w:val="1"/>
          <w:lang w:val="fi-FI" w:eastAsia="de-DE"/>
        </w:rPr>
        <w:t xml:space="preserve"> </w:t>
      </w:r>
      <w:r>
        <w:rPr>
          <w:rFonts w:ascii="Times New Roman" w:eastAsia="Times New Roman" w:hAnsi="Times New Roman"/>
          <w:b/>
          <w:bCs/>
          <w:spacing w:val="-1"/>
          <w:lang w:val="fi-FI" w:eastAsia="de-DE"/>
        </w:rPr>
        <w:t>ennen kuin aloitat</w:t>
      </w:r>
      <w:r>
        <w:rPr>
          <w:rFonts w:ascii="Times New Roman" w:eastAsia="Times New Roman" w:hAnsi="Times New Roman"/>
          <w:b/>
          <w:bCs/>
          <w:spacing w:val="1"/>
          <w:lang w:val="fi-FI" w:eastAsia="de-DE"/>
        </w:rPr>
        <w:t xml:space="preserve"> tämän </w:t>
      </w:r>
      <w:r>
        <w:rPr>
          <w:rFonts w:ascii="Times New Roman" w:eastAsia="Times New Roman" w:hAnsi="Times New Roman"/>
          <w:b/>
          <w:bCs/>
          <w:spacing w:val="-1"/>
          <w:lang w:val="fi-FI" w:eastAsia="de-DE"/>
        </w:rPr>
        <w:t>lääkkeen</w:t>
      </w:r>
      <w:r>
        <w:rPr>
          <w:rFonts w:ascii="Times New Roman" w:eastAsia="Times New Roman" w:hAnsi="Times New Roman"/>
          <w:b/>
          <w:bCs/>
          <w:spacing w:val="-3"/>
          <w:lang w:val="fi-FI" w:eastAsia="de-DE"/>
        </w:rPr>
        <w:t xml:space="preserve"> </w:t>
      </w:r>
      <w:r>
        <w:rPr>
          <w:rFonts w:ascii="Times New Roman" w:eastAsia="Times New Roman" w:hAnsi="Times New Roman"/>
          <w:b/>
          <w:bCs/>
          <w:spacing w:val="-1"/>
          <w:lang w:val="fi-FI" w:eastAsia="de-DE"/>
        </w:rPr>
        <w:t>ottamisen,</w:t>
      </w:r>
      <w:r>
        <w:rPr>
          <w:rFonts w:ascii="Times New Roman" w:eastAsia="Times New Roman" w:hAnsi="Times New Roman"/>
          <w:b/>
          <w:bCs/>
          <w:spacing w:val="-3"/>
          <w:lang w:val="fi-FI" w:eastAsia="de-DE"/>
        </w:rPr>
        <w:t xml:space="preserve"> </w:t>
      </w:r>
      <w:r>
        <w:rPr>
          <w:rFonts w:ascii="Times New Roman" w:eastAsia="Times New Roman" w:hAnsi="Times New Roman"/>
          <w:b/>
          <w:bCs/>
          <w:lang w:val="fi-FI" w:eastAsia="de-DE"/>
        </w:rPr>
        <w:t xml:space="preserve">sillä </w:t>
      </w:r>
      <w:r>
        <w:rPr>
          <w:rFonts w:ascii="Times New Roman" w:eastAsia="Times New Roman" w:hAnsi="Times New Roman"/>
          <w:b/>
          <w:bCs/>
          <w:spacing w:val="-1"/>
          <w:lang w:val="fi-FI" w:eastAsia="de-DE"/>
        </w:rPr>
        <w:t>se</w:t>
      </w:r>
      <w:r>
        <w:rPr>
          <w:rFonts w:ascii="Times New Roman" w:eastAsia="Times New Roman" w:hAnsi="Times New Roman"/>
          <w:b/>
          <w:bCs/>
          <w:lang w:val="fi-FI" w:eastAsia="de-DE"/>
        </w:rPr>
        <w:t xml:space="preserve"> </w:t>
      </w:r>
      <w:r>
        <w:rPr>
          <w:rFonts w:ascii="Times New Roman" w:eastAsia="Times New Roman" w:hAnsi="Times New Roman"/>
          <w:b/>
          <w:bCs/>
          <w:spacing w:val="-2"/>
          <w:lang w:val="fi-FI" w:eastAsia="de-DE"/>
        </w:rPr>
        <w:t>sisältää</w:t>
      </w:r>
      <w:r>
        <w:rPr>
          <w:rFonts w:ascii="Times New Roman" w:eastAsia="Times New Roman" w:hAnsi="Times New Roman"/>
          <w:b/>
          <w:bCs/>
          <w:spacing w:val="62"/>
          <w:lang w:val="fi-FI" w:eastAsia="de-DE"/>
        </w:rPr>
        <w:t xml:space="preserve"> </w:t>
      </w:r>
      <w:r>
        <w:rPr>
          <w:rFonts w:ascii="Times New Roman" w:eastAsia="Times New Roman" w:hAnsi="Times New Roman"/>
          <w:b/>
          <w:bCs/>
          <w:spacing w:val="-1"/>
          <w:lang w:val="fi-FI" w:eastAsia="de-DE"/>
        </w:rPr>
        <w:t>sinulle</w:t>
      </w:r>
      <w:r>
        <w:rPr>
          <w:rFonts w:ascii="Times New Roman" w:eastAsia="Times New Roman" w:hAnsi="Times New Roman"/>
          <w:b/>
          <w:bCs/>
          <w:spacing w:val="-2"/>
          <w:lang w:val="fi-FI" w:eastAsia="de-DE"/>
        </w:rPr>
        <w:t xml:space="preserve"> </w:t>
      </w:r>
      <w:r>
        <w:rPr>
          <w:rFonts w:ascii="Times New Roman" w:eastAsia="Times New Roman" w:hAnsi="Times New Roman"/>
          <w:b/>
          <w:bCs/>
          <w:spacing w:val="-1"/>
          <w:lang w:val="fi-FI" w:eastAsia="de-DE"/>
        </w:rPr>
        <w:t>tärkeitä</w:t>
      </w:r>
      <w:r>
        <w:rPr>
          <w:rFonts w:ascii="Times New Roman" w:eastAsia="Times New Roman" w:hAnsi="Times New Roman"/>
          <w:b/>
          <w:bCs/>
          <w:lang w:val="fi-FI" w:eastAsia="de-DE"/>
        </w:rPr>
        <w:t xml:space="preserve"> </w:t>
      </w:r>
      <w:r>
        <w:rPr>
          <w:rFonts w:ascii="Times New Roman" w:eastAsia="Times New Roman" w:hAnsi="Times New Roman"/>
          <w:b/>
          <w:bCs/>
          <w:spacing w:val="-1"/>
          <w:lang w:val="fi-FI" w:eastAsia="de-DE"/>
        </w:rPr>
        <w:t>tietoja.</w:t>
      </w:r>
    </w:p>
    <w:p>
      <w:pPr>
        <w:widowControl w:val="0"/>
        <w:kinsoku w:val="0"/>
        <w:overflowPunct w:val="0"/>
        <w:autoSpaceDE w:val="0"/>
        <w:autoSpaceDN w:val="0"/>
        <w:adjustRightInd w:val="0"/>
        <w:spacing w:after="0" w:line="240" w:lineRule="auto"/>
        <w:ind w:left="567" w:hanging="567"/>
        <w:rPr>
          <w:rFonts w:ascii="Times New Roman" w:eastAsia="Times New Roman" w:hAnsi="Times New Roman"/>
          <w:spacing w:val="-1"/>
          <w:lang w:val="fi-FI" w:eastAsia="de-DE"/>
        </w:rPr>
      </w:pPr>
      <w:r>
        <w:rPr>
          <w:rFonts w:ascii="Times New Roman" w:eastAsia="Times New Roman" w:hAnsi="Times New Roman"/>
          <w:spacing w:val="-1"/>
          <w:lang w:val="fi-FI" w:eastAsia="de-DE"/>
        </w:rPr>
        <w:t>•</w:t>
      </w:r>
      <w:r>
        <w:rPr>
          <w:rFonts w:ascii="Times New Roman" w:eastAsia="Times New Roman" w:hAnsi="Times New Roman"/>
          <w:spacing w:val="-1"/>
          <w:lang w:val="fi-FI" w:eastAsia="de-DE"/>
        </w:rPr>
        <w:tab/>
        <w:t>Säilytä</w:t>
      </w:r>
      <w:r>
        <w:rPr>
          <w:rFonts w:ascii="Times New Roman" w:eastAsia="Times New Roman" w:hAnsi="Times New Roman"/>
          <w:spacing w:val="-2"/>
          <w:lang w:val="fi-FI" w:eastAsia="de-DE"/>
        </w:rPr>
        <w:t xml:space="preserve"> </w:t>
      </w:r>
      <w:r>
        <w:rPr>
          <w:rFonts w:ascii="Times New Roman" w:eastAsia="Times New Roman" w:hAnsi="Times New Roman"/>
          <w:spacing w:val="-1"/>
          <w:lang w:val="fi-FI" w:eastAsia="de-DE"/>
        </w:rPr>
        <w:t>tämä</w:t>
      </w:r>
      <w:r>
        <w:rPr>
          <w:rFonts w:ascii="Times New Roman" w:eastAsia="Times New Roman" w:hAnsi="Times New Roman"/>
          <w:lang w:val="fi-FI" w:eastAsia="de-DE"/>
        </w:rPr>
        <w:t xml:space="preserve"> </w:t>
      </w:r>
      <w:r>
        <w:rPr>
          <w:rFonts w:ascii="Times New Roman" w:eastAsia="Times New Roman" w:hAnsi="Times New Roman"/>
          <w:spacing w:val="-1"/>
          <w:lang w:val="fi-FI" w:eastAsia="de-DE"/>
        </w:rPr>
        <w:t>pakkausseloste.</w:t>
      </w:r>
      <w:r>
        <w:rPr>
          <w:rFonts w:ascii="Times New Roman" w:eastAsia="Times New Roman" w:hAnsi="Times New Roman"/>
          <w:lang w:val="fi-FI" w:eastAsia="de-DE"/>
        </w:rPr>
        <w:t xml:space="preserve"> </w:t>
      </w:r>
      <w:r>
        <w:rPr>
          <w:rFonts w:ascii="Times New Roman" w:eastAsia="Times New Roman" w:hAnsi="Times New Roman"/>
          <w:spacing w:val="-1"/>
          <w:lang w:val="fi-FI" w:eastAsia="de-DE"/>
        </w:rPr>
        <w:t>Voit</w:t>
      </w:r>
      <w:r>
        <w:rPr>
          <w:rFonts w:ascii="Times New Roman" w:eastAsia="Times New Roman" w:hAnsi="Times New Roman"/>
          <w:spacing w:val="-2"/>
          <w:lang w:val="fi-FI" w:eastAsia="de-DE"/>
        </w:rPr>
        <w:t xml:space="preserve"> </w:t>
      </w:r>
      <w:r>
        <w:rPr>
          <w:rFonts w:ascii="Times New Roman" w:eastAsia="Times New Roman" w:hAnsi="Times New Roman"/>
          <w:spacing w:val="-1"/>
          <w:lang w:val="fi-FI" w:eastAsia="de-DE"/>
        </w:rPr>
        <w:t>tarvita</w:t>
      </w:r>
      <w:r>
        <w:rPr>
          <w:rFonts w:ascii="Times New Roman" w:eastAsia="Times New Roman" w:hAnsi="Times New Roman"/>
          <w:spacing w:val="-2"/>
          <w:lang w:val="fi-FI" w:eastAsia="de-DE"/>
        </w:rPr>
        <w:t xml:space="preserve"> </w:t>
      </w:r>
      <w:r>
        <w:rPr>
          <w:rFonts w:ascii="Times New Roman" w:eastAsia="Times New Roman" w:hAnsi="Times New Roman"/>
          <w:spacing w:val="-1"/>
          <w:lang w:val="fi-FI" w:eastAsia="de-DE"/>
        </w:rPr>
        <w:t>sitä</w:t>
      </w:r>
      <w:r>
        <w:rPr>
          <w:rFonts w:ascii="Times New Roman" w:eastAsia="Times New Roman" w:hAnsi="Times New Roman"/>
          <w:lang w:val="fi-FI" w:eastAsia="de-DE"/>
        </w:rPr>
        <w:t xml:space="preserve"> </w:t>
      </w:r>
      <w:r>
        <w:rPr>
          <w:rFonts w:ascii="Times New Roman" w:eastAsia="Times New Roman" w:hAnsi="Times New Roman"/>
          <w:spacing w:val="-1"/>
          <w:lang w:val="fi-FI" w:eastAsia="de-DE"/>
        </w:rPr>
        <w:t>myöhemmin.</w:t>
      </w:r>
    </w:p>
    <w:p>
      <w:pPr>
        <w:widowControl w:val="0"/>
        <w:kinsoku w:val="0"/>
        <w:overflowPunct w:val="0"/>
        <w:autoSpaceDE w:val="0"/>
        <w:autoSpaceDN w:val="0"/>
        <w:adjustRightInd w:val="0"/>
        <w:spacing w:after="0" w:line="240" w:lineRule="auto"/>
        <w:ind w:left="567" w:hanging="567"/>
        <w:rPr>
          <w:rFonts w:ascii="Times New Roman" w:eastAsia="Times New Roman" w:hAnsi="Times New Roman"/>
          <w:spacing w:val="-1"/>
          <w:lang w:val="fi-FI" w:eastAsia="de-DE"/>
        </w:rPr>
      </w:pPr>
      <w:r>
        <w:rPr>
          <w:rFonts w:ascii="Times New Roman" w:eastAsia="Times New Roman" w:hAnsi="Times New Roman"/>
          <w:spacing w:val="-1"/>
          <w:lang w:val="fi-FI" w:eastAsia="de-DE"/>
        </w:rPr>
        <w:t>•</w:t>
      </w:r>
      <w:r>
        <w:rPr>
          <w:rFonts w:ascii="Times New Roman" w:eastAsia="Times New Roman" w:hAnsi="Times New Roman"/>
          <w:spacing w:val="-1"/>
          <w:lang w:val="fi-FI" w:eastAsia="de-DE"/>
        </w:rPr>
        <w:tab/>
        <w:t>Jos</w:t>
      </w:r>
      <w:r>
        <w:rPr>
          <w:rFonts w:ascii="Times New Roman" w:eastAsia="Times New Roman" w:hAnsi="Times New Roman"/>
          <w:lang w:val="fi-FI" w:eastAsia="de-DE"/>
        </w:rPr>
        <w:t xml:space="preserve"> </w:t>
      </w:r>
      <w:r>
        <w:rPr>
          <w:rFonts w:ascii="Times New Roman" w:eastAsia="Times New Roman" w:hAnsi="Times New Roman"/>
          <w:spacing w:val="-1"/>
          <w:lang w:val="fi-FI" w:eastAsia="de-DE"/>
        </w:rPr>
        <w:t>sinulla</w:t>
      </w:r>
      <w:r>
        <w:rPr>
          <w:rFonts w:ascii="Times New Roman" w:eastAsia="Times New Roman" w:hAnsi="Times New Roman"/>
          <w:spacing w:val="-2"/>
          <w:lang w:val="fi-FI" w:eastAsia="de-DE"/>
        </w:rPr>
        <w:t xml:space="preserve"> </w:t>
      </w:r>
      <w:r>
        <w:rPr>
          <w:rFonts w:ascii="Times New Roman" w:eastAsia="Times New Roman" w:hAnsi="Times New Roman"/>
          <w:lang w:val="fi-FI" w:eastAsia="de-DE"/>
        </w:rPr>
        <w:t xml:space="preserve">on </w:t>
      </w:r>
      <w:r>
        <w:rPr>
          <w:rFonts w:ascii="Times New Roman" w:eastAsia="Times New Roman" w:hAnsi="Times New Roman"/>
          <w:spacing w:val="-1"/>
          <w:lang w:val="fi-FI" w:eastAsia="de-DE"/>
        </w:rPr>
        <w:t>kysyttävää,</w:t>
      </w:r>
      <w:r>
        <w:rPr>
          <w:rFonts w:ascii="Times New Roman" w:eastAsia="Times New Roman" w:hAnsi="Times New Roman"/>
          <w:lang w:val="fi-FI" w:eastAsia="de-DE"/>
        </w:rPr>
        <w:t xml:space="preserve"> käänny</w:t>
      </w:r>
      <w:r>
        <w:rPr>
          <w:rFonts w:ascii="Times New Roman" w:eastAsia="Times New Roman" w:hAnsi="Times New Roman"/>
          <w:spacing w:val="-3"/>
          <w:lang w:val="fi-FI" w:eastAsia="de-DE"/>
        </w:rPr>
        <w:t xml:space="preserve"> </w:t>
      </w:r>
      <w:r>
        <w:rPr>
          <w:rFonts w:ascii="Times New Roman" w:eastAsia="Times New Roman" w:hAnsi="Times New Roman"/>
          <w:spacing w:val="-1"/>
          <w:lang w:val="fi-FI" w:eastAsia="de-DE"/>
        </w:rPr>
        <w:t>lääkärin</w:t>
      </w:r>
      <w:r>
        <w:rPr>
          <w:rFonts w:ascii="Times New Roman" w:eastAsia="Times New Roman" w:hAnsi="Times New Roman"/>
          <w:spacing w:val="-3"/>
          <w:lang w:val="fi-FI" w:eastAsia="de-DE"/>
        </w:rPr>
        <w:t xml:space="preserve"> </w:t>
      </w:r>
      <w:r>
        <w:rPr>
          <w:rFonts w:ascii="Times New Roman" w:eastAsia="Times New Roman" w:hAnsi="Times New Roman"/>
          <w:lang w:val="fi-FI" w:eastAsia="de-DE"/>
        </w:rPr>
        <w:t>tai</w:t>
      </w:r>
      <w:r>
        <w:rPr>
          <w:rFonts w:ascii="Times New Roman" w:eastAsia="Times New Roman" w:hAnsi="Times New Roman"/>
          <w:spacing w:val="-2"/>
          <w:lang w:val="fi-FI" w:eastAsia="de-DE"/>
        </w:rPr>
        <w:t xml:space="preserve"> </w:t>
      </w:r>
      <w:r>
        <w:rPr>
          <w:rFonts w:ascii="Times New Roman" w:eastAsia="Times New Roman" w:hAnsi="Times New Roman"/>
          <w:spacing w:val="-1"/>
          <w:lang w:val="fi-FI" w:eastAsia="de-DE"/>
        </w:rPr>
        <w:t>apteekkihenkilökunnan</w:t>
      </w:r>
      <w:r>
        <w:rPr>
          <w:rFonts w:ascii="Times New Roman" w:eastAsia="Times New Roman" w:hAnsi="Times New Roman"/>
          <w:lang w:val="fi-FI" w:eastAsia="de-DE"/>
        </w:rPr>
        <w:t xml:space="preserve"> </w:t>
      </w:r>
      <w:r>
        <w:rPr>
          <w:rFonts w:ascii="Times New Roman" w:eastAsia="Times New Roman" w:hAnsi="Times New Roman"/>
          <w:spacing w:val="-1"/>
          <w:lang w:val="fi-FI" w:eastAsia="de-DE"/>
        </w:rPr>
        <w:t>puoleen.</w:t>
      </w:r>
    </w:p>
    <w:p>
      <w:pPr>
        <w:widowControl w:val="0"/>
        <w:kinsoku w:val="0"/>
        <w:overflowPunct w:val="0"/>
        <w:autoSpaceDE w:val="0"/>
        <w:autoSpaceDN w:val="0"/>
        <w:adjustRightInd w:val="0"/>
        <w:spacing w:after="0" w:line="240" w:lineRule="auto"/>
        <w:ind w:left="567" w:right="648" w:hanging="567"/>
        <w:rPr>
          <w:rFonts w:ascii="Times New Roman" w:eastAsia="Times New Roman" w:hAnsi="Times New Roman"/>
          <w:spacing w:val="-1"/>
          <w:lang w:val="fi-FI" w:eastAsia="de-DE"/>
        </w:rPr>
      </w:pPr>
      <w:r>
        <w:rPr>
          <w:rFonts w:ascii="Times New Roman" w:eastAsia="Times New Roman" w:hAnsi="Times New Roman"/>
          <w:spacing w:val="-1"/>
          <w:lang w:val="fi-FI" w:eastAsia="de-DE"/>
        </w:rPr>
        <w:t>•</w:t>
      </w:r>
      <w:r>
        <w:rPr>
          <w:rFonts w:ascii="Times New Roman" w:eastAsia="Times New Roman" w:hAnsi="Times New Roman"/>
          <w:spacing w:val="-1"/>
          <w:lang w:val="fi-FI" w:eastAsia="de-DE"/>
        </w:rPr>
        <w:tab/>
        <w:t>Tämä</w:t>
      </w:r>
      <w:r>
        <w:rPr>
          <w:rFonts w:ascii="Times New Roman" w:eastAsia="Times New Roman" w:hAnsi="Times New Roman"/>
          <w:lang w:val="fi-FI" w:eastAsia="de-DE"/>
        </w:rPr>
        <w:t xml:space="preserve"> </w:t>
      </w:r>
      <w:r>
        <w:rPr>
          <w:rFonts w:ascii="Times New Roman" w:eastAsia="Times New Roman" w:hAnsi="Times New Roman"/>
          <w:spacing w:val="-1"/>
          <w:lang w:val="fi-FI" w:eastAsia="de-DE"/>
        </w:rPr>
        <w:t>lääke</w:t>
      </w:r>
      <w:r>
        <w:rPr>
          <w:rFonts w:ascii="Times New Roman" w:eastAsia="Times New Roman" w:hAnsi="Times New Roman"/>
          <w:lang w:val="fi-FI" w:eastAsia="de-DE"/>
        </w:rPr>
        <w:t xml:space="preserve"> on </w:t>
      </w:r>
      <w:r>
        <w:rPr>
          <w:rFonts w:ascii="Times New Roman" w:eastAsia="Times New Roman" w:hAnsi="Times New Roman"/>
          <w:spacing w:val="-1"/>
          <w:lang w:val="fi-FI" w:eastAsia="de-DE"/>
        </w:rPr>
        <w:t>määrätty</w:t>
      </w:r>
      <w:r>
        <w:rPr>
          <w:rFonts w:ascii="Times New Roman" w:eastAsia="Times New Roman" w:hAnsi="Times New Roman"/>
          <w:spacing w:val="-3"/>
          <w:lang w:val="fi-FI" w:eastAsia="de-DE"/>
        </w:rPr>
        <w:t xml:space="preserve"> </w:t>
      </w:r>
      <w:r>
        <w:rPr>
          <w:rFonts w:ascii="Times New Roman" w:eastAsia="Times New Roman" w:hAnsi="Times New Roman"/>
          <w:spacing w:val="-1"/>
          <w:lang w:val="fi-FI" w:eastAsia="de-DE"/>
        </w:rPr>
        <w:t>vain</w:t>
      </w:r>
      <w:r>
        <w:rPr>
          <w:rFonts w:ascii="Times New Roman" w:eastAsia="Times New Roman" w:hAnsi="Times New Roman"/>
          <w:lang w:val="fi-FI" w:eastAsia="de-DE"/>
        </w:rPr>
        <w:t xml:space="preserve"> </w:t>
      </w:r>
      <w:r>
        <w:rPr>
          <w:rFonts w:ascii="Times New Roman" w:eastAsia="Times New Roman" w:hAnsi="Times New Roman"/>
          <w:spacing w:val="-1"/>
          <w:lang w:val="fi-FI" w:eastAsia="de-DE"/>
        </w:rPr>
        <w:t>sinulle</w:t>
      </w:r>
      <w:r>
        <w:rPr>
          <w:rFonts w:ascii="Times New Roman" w:eastAsia="Times New Roman" w:hAnsi="Times New Roman"/>
          <w:lang w:val="fi-FI" w:eastAsia="de-DE"/>
        </w:rPr>
        <w:t xml:space="preserve"> </w:t>
      </w:r>
      <w:r>
        <w:rPr>
          <w:rFonts w:ascii="Times New Roman" w:eastAsia="Times New Roman" w:hAnsi="Times New Roman"/>
          <w:spacing w:val="-1"/>
          <w:lang w:val="fi-FI" w:eastAsia="de-DE"/>
        </w:rPr>
        <w:t>eikä</w:t>
      </w:r>
      <w:r>
        <w:rPr>
          <w:rFonts w:ascii="Times New Roman" w:eastAsia="Times New Roman" w:hAnsi="Times New Roman"/>
          <w:lang w:val="fi-FI" w:eastAsia="de-DE"/>
        </w:rPr>
        <w:t xml:space="preserve"> </w:t>
      </w:r>
      <w:r>
        <w:rPr>
          <w:rFonts w:ascii="Times New Roman" w:eastAsia="Times New Roman" w:hAnsi="Times New Roman"/>
          <w:spacing w:val="-1"/>
          <w:lang w:val="fi-FI" w:eastAsia="de-DE"/>
        </w:rPr>
        <w:t>sitä</w:t>
      </w:r>
      <w:r>
        <w:rPr>
          <w:rFonts w:ascii="Times New Roman" w:eastAsia="Times New Roman" w:hAnsi="Times New Roman"/>
          <w:spacing w:val="-2"/>
          <w:lang w:val="fi-FI" w:eastAsia="de-DE"/>
        </w:rPr>
        <w:t xml:space="preserve"> </w:t>
      </w:r>
      <w:r>
        <w:rPr>
          <w:rFonts w:ascii="Times New Roman" w:eastAsia="Times New Roman" w:hAnsi="Times New Roman"/>
          <w:spacing w:val="-1"/>
          <w:lang w:val="fi-FI" w:eastAsia="de-DE"/>
        </w:rPr>
        <w:t>pidä</w:t>
      </w:r>
      <w:r>
        <w:rPr>
          <w:rFonts w:ascii="Times New Roman" w:eastAsia="Times New Roman" w:hAnsi="Times New Roman"/>
          <w:lang w:val="fi-FI" w:eastAsia="de-DE"/>
        </w:rPr>
        <w:t xml:space="preserve"> </w:t>
      </w:r>
      <w:r>
        <w:rPr>
          <w:rFonts w:ascii="Times New Roman" w:eastAsia="Times New Roman" w:hAnsi="Times New Roman"/>
          <w:spacing w:val="-1"/>
          <w:lang w:val="fi-FI" w:eastAsia="de-DE"/>
        </w:rPr>
        <w:t>antaa</w:t>
      </w:r>
      <w:r>
        <w:rPr>
          <w:rFonts w:ascii="Times New Roman" w:eastAsia="Times New Roman" w:hAnsi="Times New Roman"/>
          <w:spacing w:val="-2"/>
          <w:lang w:val="fi-FI" w:eastAsia="de-DE"/>
        </w:rPr>
        <w:t xml:space="preserve"> </w:t>
      </w:r>
      <w:r>
        <w:rPr>
          <w:rFonts w:ascii="Times New Roman" w:eastAsia="Times New Roman" w:hAnsi="Times New Roman"/>
          <w:spacing w:val="-1"/>
          <w:lang w:val="fi-FI" w:eastAsia="de-DE"/>
        </w:rPr>
        <w:t>muiden</w:t>
      </w:r>
      <w:r>
        <w:rPr>
          <w:rFonts w:ascii="Times New Roman" w:eastAsia="Times New Roman" w:hAnsi="Times New Roman"/>
          <w:lang w:val="fi-FI" w:eastAsia="de-DE"/>
        </w:rPr>
        <w:t xml:space="preserve"> </w:t>
      </w:r>
      <w:r>
        <w:rPr>
          <w:rFonts w:ascii="Times New Roman" w:eastAsia="Times New Roman" w:hAnsi="Times New Roman"/>
          <w:spacing w:val="-1"/>
          <w:lang w:val="fi-FI" w:eastAsia="de-DE"/>
        </w:rPr>
        <w:t>käyttöön.</w:t>
      </w:r>
      <w:r>
        <w:rPr>
          <w:rFonts w:ascii="Times New Roman" w:eastAsia="Times New Roman" w:hAnsi="Times New Roman"/>
          <w:lang w:val="fi-FI" w:eastAsia="de-DE"/>
        </w:rPr>
        <w:t xml:space="preserve"> </w:t>
      </w:r>
      <w:r>
        <w:rPr>
          <w:rFonts w:ascii="Times New Roman" w:eastAsia="Times New Roman" w:hAnsi="Times New Roman"/>
          <w:spacing w:val="-1"/>
          <w:lang w:val="fi-FI" w:eastAsia="de-DE"/>
        </w:rPr>
        <w:t>Se</w:t>
      </w:r>
      <w:r>
        <w:rPr>
          <w:rFonts w:ascii="Times New Roman" w:eastAsia="Times New Roman" w:hAnsi="Times New Roman"/>
          <w:lang w:val="fi-FI" w:eastAsia="de-DE"/>
        </w:rPr>
        <w:t xml:space="preserve"> </w:t>
      </w:r>
      <w:r>
        <w:rPr>
          <w:rFonts w:ascii="Times New Roman" w:eastAsia="Times New Roman" w:hAnsi="Times New Roman"/>
          <w:spacing w:val="-1"/>
          <w:lang w:val="fi-FI" w:eastAsia="de-DE"/>
        </w:rPr>
        <w:t>voi</w:t>
      </w:r>
      <w:r>
        <w:rPr>
          <w:rFonts w:ascii="Times New Roman" w:eastAsia="Times New Roman" w:hAnsi="Times New Roman"/>
          <w:spacing w:val="1"/>
          <w:lang w:val="fi-FI" w:eastAsia="de-DE"/>
        </w:rPr>
        <w:t xml:space="preserve"> </w:t>
      </w:r>
      <w:r>
        <w:rPr>
          <w:rFonts w:ascii="Times New Roman" w:eastAsia="Times New Roman" w:hAnsi="Times New Roman"/>
          <w:spacing w:val="-1"/>
          <w:lang w:val="fi-FI" w:eastAsia="de-DE"/>
        </w:rPr>
        <w:t>aiheuttaa</w:t>
      </w:r>
      <w:r>
        <w:rPr>
          <w:rFonts w:ascii="Times New Roman" w:eastAsia="Times New Roman" w:hAnsi="Times New Roman"/>
          <w:spacing w:val="69"/>
          <w:lang w:val="fi-FI" w:eastAsia="de-DE"/>
        </w:rPr>
        <w:t xml:space="preserve"> </w:t>
      </w:r>
      <w:r>
        <w:rPr>
          <w:rFonts w:ascii="Times New Roman" w:eastAsia="Times New Roman" w:hAnsi="Times New Roman"/>
          <w:spacing w:val="-1"/>
          <w:lang w:val="fi-FI" w:eastAsia="de-DE"/>
        </w:rPr>
        <w:t>haittaa</w:t>
      </w:r>
      <w:r>
        <w:rPr>
          <w:rFonts w:ascii="Times New Roman" w:eastAsia="Times New Roman" w:hAnsi="Times New Roman"/>
          <w:lang w:val="fi-FI" w:eastAsia="de-DE"/>
        </w:rPr>
        <w:t xml:space="preserve"> </w:t>
      </w:r>
      <w:r>
        <w:rPr>
          <w:rFonts w:ascii="Times New Roman" w:eastAsia="Times New Roman" w:hAnsi="Times New Roman"/>
          <w:spacing w:val="-1"/>
          <w:lang w:val="fi-FI" w:eastAsia="de-DE"/>
        </w:rPr>
        <w:t>muille,</w:t>
      </w:r>
      <w:r>
        <w:rPr>
          <w:rFonts w:ascii="Times New Roman" w:eastAsia="Times New Roman" w:hAnsi="Times New Roman"/>
          <w:lang w:val="fi-FI" w:eastAsia="de-DE"/>
        </w:rPr>
        <w:t xml:space="preserve"> </w:t>
      </w:r>
      <w:r>
        <w:rPr>
          <w:rFonts w:ascii="Times New Roman" w:eastAsia="Times New Roman" w:hAnsi="Times New Roman"/>
          <w:spacing w:val="-2"/>
          <w:lang w:val="fi-FI" w:eastAsia="de-DE"/>
        </w:rPr>
        <w:t>vaikka</w:t>
      </w:r>
      <w:r>
        <w:rPr>
          <w:rFonts w:ascii="Times New Roman" w:eastAsia="Times New Roman" w:hAnsi="Times New Roman"/>
          <w:lang w:val="fi-FI" w:eastAsia="de-DE"/>
        </w:rPr>
        <w:t xml:space="preserve"> heillä</w:t>
      </w:r>
      <w:r>
        <w:rPr>
          <w:rFonts w:ascii="Times New Roman" w:eastAsia="Times New Roman" w:hAnsi="Times New Roman"/>
          <w:spacing w:val="-2"/>
          <w:lang w:val="fi-FI" w:eastAsia="de-DE"/>
        </w:rPr>
        <w:t xml:space="preserve"> </w:t>
      </w:r>
      <w:r>
        <w:rPr>
          <w:rFonts w:ascii="Times New Roman" w:eastAsia="Times New Roman" w:hAnsi="Times New Roman"/>
          <w:spacing w:val="-1"/>
          <w:lang w:val="fi-FI" w:eastAsia="de-DE"/>
        </w:rPr>
        <w:t>olisikin</w:t>
      </w:r>
      <w:r>
        <w:rPr>
          <w:rFonts w:ascii="Times New Roman" w:eastAsia="Times New Roman" w:hAnsi="Times New Roman"/>
          <w:lang w:val="fi-FI" w:eastAsia="de-DE"/>
        </w:rPr>
        <w:t xml:space="preserve"> </w:t>
      </w:r>
      <w:r>
        <w:rPr>
          <w:rFonts w:ascii="Times New Roman" w:eastAsia="Times New Roman" w:hAnsi="Times New Roman"/>
          <w:spacing w:val="-1"/>
          <w:lang w:val="fi-FI" w:eastAsia="de-DE"/>
        </w:rPr>
        <w:t>samanlaiset</w:t>
      </w:r>
      <w:r>
        <w:rPr>
          <w:rFonts w:ascii="Times New Roman" w:eastAsia="Times New Roman" w:hAnsi="Times New Roman"/>
          <w:spacing w:val="-2"/>
          <w:lang w:val="fi-FI" w:eastAsia="de-DE"/>
        </w:rPr>
        <w:t xml:space="preserve"> </w:t>
      </w:r>
      <w:r>
        <w:rPr>
          <w:rFonts w:ascii="Times New Roman" w:eastAsia="Times New Roman" w:hAnsi="Times New Roman"/>
          <w:spacing w:val="-1"/>
          <w:lang w:val="fi-FI" w:eastAsia="de-DE"/>
        </w:rPr>
        <w:t>oireet</w:t>
      </w:r>
      <w:r>
        <w:rPr>
          <w:rFonts w:ascii="Times New Roman" w:eastAsia="Times New Roman" w:hAnsi="Times New Roman"/>
          <w:spacing w:val="-2"/>
          <w:lang w:val="fi-FI" w:eastAsia="de-DE"/>
        </w:rPr>
        <w:t xml:space="preserve"> </w:t>
      </w:r>
      <w:r>
        <w:rPr>
          <w:rFonts w:ascii="Times New Roman" w:eastAsia="Times New Roman" w:hAnsi="Times New Roman"/>
          <w:spacing w:val="-1"/>
          <w:lang w:val="fi-FI" w:eastAsia="de-DE"/>
        </w:rPr>
        <w:t>kuin</w:t>
      </w:r>
      <w:r>
        <w:rPr>
          <w:rFonts w:ascii="Times New Roman" w:eastAsia="Times New Roman" w:hAnsi="Times New Roman"/>
          <w:lang w:val="fi-FI" w:eastAsia="de-DE"/>
        </w:rPr>
        <w:t xml:space="preserve"> </w:t>
      </w:r>
      <w:r>
        <w:rPr>
          <w:rFonts w:ascii="Times New Roman" w:eastAsia="Times New Roman" w:hAnsi="Times New Roman"/>
          <w:spacing w:val="-1"/>
          <w:lang w:val="fi-FI" w:eastAsia="de-DE"/>
        </w:rPr>
        <w:t>sinulla.</w:t>
      </w:r>
    </w:p>
    <w:p>
      <w:pPr>
        <w:widowControl w:val="0"/>
        <w:kinsoku w:val="0"/>
        <w:overflowPunct w:val="0"/>
        <w:autoSpaceDE w:val="0"/>
        <w:autoSpaceDN w:val="0"/>
        <w:adjustRightInd w:val="0"/>
        <w:spacing w:after="0" w:line="240" w:lineRule="auto"/>
        <w:ind w:left="567" w:right="648" w:hanging="567"/>
        <w:rPr>
          <w:rFonts w:ascii="Times New Roman" w:eastAsia="Times New Roman" w:hAnsi="Times New Roman"/>
          <w:lang w:val="fi-FI" w:eastAsia="de-DE"/>
        </w:rPr>
      </w:pPr>
      <w:r>
        <w:rPr>
          <w:rFonts w:ascii="Times New Roman" w:eastAsia="Times New Roman" w:hAnsi="Times New Roman"/>
          <w:spacing w:val="-1"/>
          <w:lang w:val="fi-FI" w:eastAsia="de-DE"/>
        </w:rPr>
        <w:t>•</w:t>
      </w:r>
      <w:r>
        <w:rPr>
          <w:rFonts w:ascii="Times New Roman" w:eastAsia="Times New Roman" w:hAnsi="Times New Roman"/>
          <w:spacing w:val="-1"/>
          <w:lang w:val="fi-FI" w:eastAsia="de-DE"/>
        </w:rPr>
        <w:tab/>
        <w:t>Jos</w:t>
      </w:r>
      <w:r>
        <w:rPr>
          <w:rFonts w:ascii="Times New Roman" w:eastAsia="Times New Roman" w:hAnsi="Times New Roman"/>
          <w:lang w:val="fi-FI" w:eastAsia="de-DE"/>
        </w:rPr>
        <w:t xml:space="preserve"> </w:t>
      </w:r>
      <w:r>
        <w:rPr>
          <w:rFonts w:ascii="Times New Roman" w:eastAsia="Times New Roman" w:hAnsi="Times New Roman"/>
          <w:spacing w:val="-1"/>
          <w:lang w:val="fi-FI" w:eastAsia="de-DE"/>
        </w:rPr>
        <w:t>havaitset</w:t>
      </w:r>
      <w:r>
        <w:rPr>
          <w:rFonts w:ascii="Times New Roman" w:eastAsia="Times New Roman" w:hAnsi="Times New Roman"/>
          <w:spacing w:val="1"/>
          <w:lang w:val="fi-FI" w:eastAsia="de-DE"/>
        </w:rPr>
        <w:t xml:space="preserve"> </w:t>
      </w:r>
      <w:r>
        <w:rPr>
          <w:rFonts w:ascii="Times New Roman" w:eastAsia="Times New Roman" w:hAnsi="Times New Roman"/>
          <w:spacing w:val="-1"/>
          <w:lang w:val="fi-FI" w:eastAsia="de-DE"/>
        </w:rPr>
        <w:t>haittavaikutuksia,</w:t>
      </w:r>
      <w:r>
        <w:rPr>
          <w:rFonts w:ascii="Times New Roman" w:eastAsia="Times New Roman" w:hAnsi="Times New Roman"/>
          <w:lang w:val="fi-FI" w:eastAsia="de-DE"/>
        </w:rPr>
        <w:t xml:space="preserve"> </w:t>
      </w:r>
      <w:r>
        <w:rPr>
          <w:rFonts w:ascii="Times New Roman" w:eastAsia="Times New Roman" w:hAnsi="Times New Roman"/>
          <w:spacing w:val="-1"/>
          <w:lang w:val="fi-FI" w:eastAsia="de-DE"/>
        </w:rPr>
        <w:t>kerro niistä</w:t>
      </w:r>
      <w:r>
        <w:rPr>
          <w:rFonts w:ascii="Times New Roman" w:eastAsia="Times New Roman" w:hAnsi="Times New Roman"/>
          <w:spacing w:val="-3"/>
          <w:lang w:val="fi-FI" w:eastAsia="de-DE"/>
        </w:rPr>
        <w:t xml:space="preserve"> </w:t>
      </w:r>
      <w:r>
        <w:rPr>
          <w:rFonts w:ascii="Times New Roman" w:eastAsia="Times New Roman" w:hAnsi="Times New Roman"/>
          <w:spacing w:val="-1"/>
          <w:lang w:val="fi-FI" w:eastAsia="de-DE"/>
        </w:rPr>
        <w:t>lääkärille</w:t>
      </w:r>
      <w:r>
        <w:rPr>
          <w:rFonts w:ascii="Times New Roman" w:eastAsia="Times New Roman" w:hAnsi="Times New Roman"/>
          <w:spacing w:val="-3"/>
          <w:lang w:val="fi-FI" w:eastAsia="de-DE"/>
        </w:rPr>
        <w:t xml:space="preserve"> </w:t>
      </w:r>
      <w:r>
        <w:rPr>
          <w:rFonts w:ascii="Times New Roman" w:eastAsia="Times New Roman" w:hAnsi="Times New Roman"/>
          <w:spacing w:val="-1"/>
          <w:lang w:val="fi-FI" w:eastAsia="de-DE"/>
        </w:rPr>
        <w:t>tai</w:t>
      </w:r>
      <w:r>
        <w:rPr>
          <w:rFonts w:ascii="Times New Roman" w:eastAsia="Times New Roman" w:hAnsi="Times New Roman"/>
          <w:spacing w:val="1"/>
          <w:lang w:val="fi-FI" w:eastAsia="de-DE"/>
        </w:rPr>
        <w:t xml:space="preserve"> </w:t>
      </w:r>
      <w:r>
        <w:rPr>
          <w:rFonts w:ascii="Times New Roman" w:eastAsia="Times New Roman" w:hAnsi="Times New Roman"/>
          <w:spacing w:val="-1"/>
          <w:lang w:val="fi-FI" w:eastAsia="de-DE"/>
        </w:rPr>
        <w:t>apteekkihenkilökunnalle.</w:t>
      </w:r>
      <w:r>
        <w:rPr>
          <w:rFonts w:ascii="Times New Roman" w:eastAsia="Times New Roman" w:hAnsi="Times New Roman"/>
          <w:lang w:val="fi-FI" w:eastAsia="de-DE"/>
        </w:rPr>
        <w:t xml:space="preserve"> </w:t>
      </w:r>
      <w:r>
        <w:rPr>
          <w:rFonts w:ascii="Times New Roman" w:eastAsia="Times New Roman" w:hAnsi="Times New Roman"/>
          <w:spacing w:val="-1"/>
          <w:lang w:val="fi-FI" w:eastAsia="de-DE"/>
        </w:rPr>
        <w:t>Tämä</w:t>
      </w:r>
      <w:r>
        <w:rPr>
          <w:rFonts w:ascii="Times New Roman" w:eastAsia="Times New Roman" w:hAnsi="Times New Roman"/>
          <w:spacing w:val="65"/>
          <w:lang w:val="fi-FI" w:eastAsia="de-DE"/>
        </w:rPr>
        <w:t xml:space="preserve"> </w:t>
      </w:r>
      <w:r>
        <w:rPr>
          <w:rFonts w:ascii="Times New Roman" w:eastAsia="Times New Roman" w:hAnsi="Times New Roman"/>
          <w:spacing w:val="-1"/>
          <w:lang w:val="fi-FI" w:eastAsia="de-DE"/>
        </w:rPr>
        <w:t>koskee</w:t>
      </w:r>
      <w:r>
        <w:rPr>
          <w:rFonts w:ascii="Times New Roman" w:eastAsia="Times New Roman" w:hAnsi="Times New Roman"/>
          <w:spacing w:val="3"/>
          <w:lang w:val="fi-FI" w:eastAsia="de-DE"/>
        </w:rPr>
        <w:t xml:space="preserve"> </w:t>
      </w:r>
      <w:r>
        <w:rPr>
          <w:rFonts w:ascii="Times New Roman" w:eastAsia="Times New Roman" w:hAnsi="Times New Roman"/>
          <w:spacing w:val="-2"/>
          <w:lang w:val="fi-FI" w:eastAsia="de-DE"/>
        </w:rPr>
        <w:t>myös</w:t>
      </w:r>
      <w:r>
        <w:rPr>
          <w:rFonts w:ascii="Times New Roman" w:eastAsia="Times New Roman" w:hAnsi="Times New Roman"/>
          <w:lang w:val="fi-FI" w:eastAsia="de-DE"/>
        </w:rPr>
        <w:t xml:space="preserve"> </w:t>
      </w:r>
      <w:r>
        <w:rPr>
          <w:rFonts w:ascii="Times New Roman" w:eastAsia="Times New Roman" w:hAnsi="Times New Roman"/>
          <w:spacing w:val="-1"/>
          <w:lang w:val="fi-FI" w:eastAsia="de-DE"/>
        </w:rPr>
        <w:t>sellaisia</w:t>
      </w:r>
      <w:r>
        <w:rPr>
          <w:rFonts w:ascii="Times New Roman" w:eastAsia="Times New Roman" w:hAnsi="Times New Roman"/>
          <w:lang w:val="fi-FI" w:eastAsia="de-DE"/>
        </w:rPr>
        <w:t xml:space="preserve"> </w:t>
      </w:r>
      <w:r>
        <w:rPr>
          <w:rFonts w:ascii="Times New Roman" w:eastAsia="Times New Roman" w:hAnsi="Times New Roman"/>
          <w:spacing w:val="-1"/>
          <w:lang w:val="fi-FI" w:eastAsia="de-DE"/>
        </w:rPr>
        <w:t>mahdollisia</w:t>
      </w:r>
      <w:r>
        <w:rPr>
          <w:rFonts w:ascii="Times New Roman" w:eastAsia="Times New Roman" w:hAnsi="Times New Roman"/>
          <w:lang w:val="fi-FI" w:eastAsia="de-DE"/>
        </w:rPr>
        <w:t xml:space="preserve"> </w:t>
      </w:r>
      <w:r>
        <w:rPr>
          <w:rFonts w:ascii="Times New Roman" w:eastAsia="Times New Roman" w:hAnsi="Times New Roman"/>
          <w:spacing w:val="-1"/>
          <w:lang w:val="fi-FI" w:eastAsia="de-DE"/>
        </w:rPr>
        <w:t>haittavaikutuksia,</w:t>
      </w:r>
      <w:r>
        <w:rPr>
          <w:rFonts w:ascii="Times New Roman" w:eastAsia="Times New Roman" w:hAnsi="Times New Roman"/>
          <w:spacing w:val="-3"/>
          <w:lang w:val="fi-FI" w:eastAsia="de-DE"/>
        </w:rPr>
        <w:t xml:space="preserve"> </w:t>
      </w:r>
      <w:r>
        <w:rPr>
          <w:rFonts w:ascii="Times New Roman" w:eastAsia="Times New Roman" w:hAnsi="Times New Roman"/>
          <w:lang w:val="fi-FI" w:eastAsia="de-DE"/>
        </w:rPr>
        <w:t xml:space="preserve">joita </w:t>
      </w:r>
      <w:r>
        <w:rPr>
          <w:rFonts w:ascii="Times New Roman" w:eastAsia="Times New Roman" w:hAnsi="Times New Roman"/>
          <w:spacing w:val="-1"/>
          <w:lang w:val="fi-FI" w:eastAsia="de-DE"/>
        </w:rPr>
        <w:t>ei</w:t>
      </w:r>
      <w:r>
        <w:rPr>
          <w:rFonts w:ascii="Times New Roman" w:eastAsia="Times New Roman" w:hAnsi="Times New Roman"/>
          <w:spacing w:val="1"/>
          <w:lang w:val="fi-FI" w:eastAsia="de-DE"/>
        </w:rPr>
        <w:t xml:space="preserve"> </w:t>
      </w:r>
      <w:r>
        <w:rPr>
          <w:rFonts w:ascii="Times New Roman" w:eastAsia="Times New Roman" w:hAnsi="Times New Roman"/>
          <w:spacing w:val="-1"/>
          <w:lang w:val="fi-FI" w:eastAsia="de-DE"/>
        </w:rPr>
        <w:t>ole</w:t>
      </w:r>
      <w:r>
        <w:rPr>
          <w:rFonts w:ascii="Times New Roman" w:eastAsia="Times New Roman" w:hAnsi="Times New Roman"/>
          <w:lang w:val="fi-FI" w:eastAsia="de-DE"/>
        </w:rPr>
        <w:t xml:space="preserve"> </w:t>
      </w:r>
      <w:r>
        <w:rPr>
          <w:rFonts w:ascii="Times New Roman" w:eastAsia="Times New Roman" w:hAnsi="Times New Roman"/>
          <w:spacing w:val="-1"/>
          <w:lang w:val="fi-FI" w:eastAsia="de-DE"/>
        </w:rPr>
        <w:t>mainittu</w:t>
      </w:r>
      <w:r>
        <w:rPr>
          <w:rFonts w:ascii="Times New Roman" w:eastAsia="Times New Roman" w:hAnsi="Times New Roman"/>
          <w:spacing w:val="-3"/>
          <w:lang w:val="fi-FI" w:eastAsia="de-DE"/>
        </w:rPr>
        <w:t xml:space="preserve"> </w:t>
      </w:r>
      <w:r>
        <w:rPr>
          <w:rFonts w:ascii="Times New Roman" w:eastAsia="Times New Roman" w:hAnsi="Times New Roman"/>
          <w:spacing w:val="-1"/>
          <w:lang w:val="fi-FI" w:eastAsia="de-DE"/>
        </w:rPr>
        <w:t>tässä</w:t>
      </w:r>
      <w:r>
        <w:rPr>
          <w:rFonts w:ascii="Times New Roman" w:eastAsia="Times New Roman" w:hAnsi="Times New Roman"/>
          <w:spacing w:val="61"/>
          <w:lang w:val="fi-FI" w:eastAsia="de-DE"/>
        </w:rPr>
        <w:t xml:space="preserve"> </w:t>
      </w:r>
      <w:r>
        <w:rPr>
          <w:rFonts w:ascii="Times New Roman" w:eastAsia="Times New Roman" w:hAnsi="Times New Roman"/>
          <w:spacing w:val="-1"/>
          <w:lang w:val="fi-FI" w:eastAsia="de-DE"/>
        </w:rPr>
        <w:t>pakkausselosteessa.</w:t>
      </w:r>
      <w:r>
        <w:rPr>
          <w:rFonts w:ascii="Times New Roman" w:eastAsia="Times New Roman" w:hAnsi="Times New Roman"/>
          <w:spacing w:val="-3"/>
          <w:lang w:val="fi-FI" w:eastAsia="de-DE"/>
        </w:rPr>
        <w:t xml:space="preserve"> </w:t>
      </w:r>
      <w:r>
        <w:rPr>
          <w:rFonts w:ascii="Times New Roman" w:eastAsia="Times New Roman" w:hAnsi="Times New Roman"/>
          <w:spacing w:val="-1"/>
          <w:lang w:val="fi-FI" w:eastAsia="de-DE"/>
        </w:rPr>
        <w:t>Ks.</w:t>
      </w:r>
      <w:r>
        <w:rPr>
          <w:rFonts w:ascii="Times New Roman" w:eastAsia="Times New Roman" w:hAnsi="Times New Roman"/>
          <w:lang w:val="fi-FI" w:eastAsia="de-DE"/>
        </w:rPr>
        <w:t xml:space="preserve"> </w:t>
      </w:r>
      <w:r>
        <w:rPr>
          <w:rFonts w:ascii="Times New Roman" w:eastAsia="Times New Roman" w:hAnsi="Times New Roman"/>
          <w:spacing w:val="-1"/>
          <w:lang w:val="fi-FI" w:eastAsia="de-DE"/>
        </w:rPr>
        <w:t>kohta</w:t>
      </w:r>
      <w:r>
        <w:rPr>
          <w:rFonts w:ascii="Times New Roman" w:eastAsia="Times New Roman" w:hAnsi="Times New Roman"/>
          <w:lang w:val="fi-FI" w:eastAsia="de-DE"/>
        </w:rPr>
        <w:t> 4.</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b/>
          <w:bCs/>
          <w:spacing w:val="-1"/>
          <w:lang w:val="fi-FI" w:eastAsia="de-DE"/>
        </w:rPr>
        <w:t>Tässä</w:t>
      </w:r>
      <w:r>
        <w:rPr>
          <w:rFonts w:ascii="Times New Roman" w:eastAsia="Times New Roman" w:hAnsi="Times New Roman"/>
          <w:b/>
          <w:bCs/>
          <w:lang w:val="fi-FI" w:eastAsia="de-DE"/>
        </w:rPr>
        <w:t xml:space="preserve"> </w:t>
      </w:r>
      <w:r>
        <w:rPr>
          <w:rFonts w:ascii="Times New Roman" w:eastAsia="Times New Roman" w:hAnsi="Times New Roman"/>
          <w:b/>
          <w:bCs/>
          <w:spacing w:val="-1"/>
          <w:lang w:val="fi-FI" w:eastAsia="de-DE"/>
        </w:rPr>
        <w:t>pakkausselosteessa</w:t>
      </w:r>
      <w:r>
        <w:rPr>
          <w:rFonts w:ascii="Times New Roman" w:eastAsia="Times New Roman" w:hAnsi="Times New Roman"/>
          <w:b/>
          <w:bCs/>
          <w:spacing w:val="-3"/>
          <w:lang w:val="fi-FI" w:eastAsia="de-DE"/>
        </w:rPr>
        <w:t xml:space="preserve"> </w:t>
      </w:r>
      <w:r>
        <w:rPr>
          <w:rFonts w:ascii="Times New Roman" w:eastAsia="Times New Roman" w:hAnsi="Times New Roman"/>
          <w:b/>
          <w:bCs/>
          <w:spacing w:val="-1"/>
          <w:lang w:val="fi-FI" w:eastAsia="de-DE"/>
        </w:rPr>
        <w:t>kerrotaan:</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1.</w:t>
      </w:r>
      <w:r>
        <w:rPr>
          <w:rFonts w:ascii="Times New Roman" w:eastAsia="Times New Roman" w:hAnsi="Times New Roman"/>
          <w:lang w:val="fi-FI" w:eastAsia="de-DE"/>
        </w:rPr>
        <w:tab/>
        <w:t>Mitä Aripiprazole Sandoz on ja mihin sitä käytetään</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2.</w:t>
      </w:r>
      <w:r>
        <w:rPr>
          <w:rFonts w:ascii="Times New Roman" w:eastAsia="Times New Roman" w:hAnsi="Times New Roman"/>
          <w:lang w:val="fi-FI" w:eastAsia="de-DE"/>
        </w:rPr>
        <w:tab/>
        <w:t>Mitä sinun on tiedettävä, ennen kuin otat Aripiprazole Sandoz -valmistetta</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3.</w:t>
      </w:r>
      <w:r>
        <w:rPr>
          <w:rFonts w:ascii="Times New Roman" w:eastAsia="Times New Roman" w:hAnsi="Times New Roman"/>
          <w:lang w:val="fi-FI" w:eastAsia="de-DE"/>
        </w:rPr>
        <w:tab/>
        <w:t>Miten Aripiprazole Sandoz -valmistetta otetaan</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4.</w:t>
      </w:r>
      <w:r>
        <w:rPr>
          <w:rFonts w:ascii="Times New Roman" w:eastAsia="Times New Roman" w:hAnsi="Times New Roman"/>
          <w:lang w:val="fi-FI" w:eastAsia="de-DE"/>
        </w:rPr>
        <w:tab/>
        <w:t>Mahdolliset haittavaikutukset</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5.</w:t>
      </w:r>
      <w:r>
        <w:rPr>
          <w:rFonts w:ascii="Times New Roman" w:eastAsia="Times New Roman" w:hAnsi="Times New Roman"/>
          <w:lang w:val="fi-FI" w:eastAsia="de-DE"/>
        </w:rPr>
        <w:tab/>
        <w:t>Aripiprazole Sandoz -valmisteen säilyttäminen</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6.</w:t>
      </w:r>
      <w:r>
        <w:rPr>
          <w:rFonts w:ascii="Times New Roman" w:eastAsia="Times New Roman" w:hAnsi="Times New Roman"/>
          <w:lang w:val="fi-FI" w:eastAsia="de-DE"/>
        </w:rPr>
        <w:tab/>
        <w:t>Pakkauksen sisältö ja muuta tietoa</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fi-FI" w:eastAsia="de-DE"/>
        </w:rPr>
      </w:pPr>
      <w:r>
        <w:rPr>
          <w:rFonts w:ascii="Times New Roman" w:eastAsia="Times New Roman" w:hAnsi="Times New Roman"/>
          <w:b/>
          <w:bCs/>
          <w:lang w:val="fi-FI" w:eastAsia="de-DE"/>
        </w:rPr>
        <w:t>1.</w:t>
      </w:r>
      <w:r>
        <w:rPr>
          <w:rFonts w:ascii="Times New Roman" w:eastAsia="Times New Roman" w:hAnsi="Times New Roman"/>
          <w:b/>
          <w:bCs/>
          <w:lang w:val="fi-FI" w:eastAsia="de-DE"/>
        </w:rPr>
        <w:tab/>
        <w:t>Mitä Aripiprazole Sandoz on ja mihin sitä käytetään</w:t>
      </w:r>
    </w:p>
    <w:p>
      <w:pPr>
        <w:widowControl w:val="0"/>
        <w:kinsoku w:val="0"/>
        <w:overflowPunct w:val="0"/>
        <w:autoSpaceDE w:val="0"/>
        <w:autoSpaceDN w:val="0"/>
        <w:adjustRightInd w:val="0"/>
        <w:spacing w:after="0" w:line="240" w:lineRule="auto"/>
        <w:rPr>
          <w:rFonts w:ascii="Times New Roman" w:eastAsia="Times New Roman" w:hAnsi="Times New Roman"/>
          <w:bCs/>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Aripiprazole Sandoz -valmisteen vaikuttavan aineen nimi on aripipratsoli, ja se kuuluu psykoosilääkkeiden ryhmään. Sitä käytetään aikuisten sekä vähintään 15-vuotiaiden nuorten hoitoon sairauksissa, joiden oireisiin kuuluvat harha-aistimukset, kuten kuulo-, näkö- tai tuntoharhat, epäluuloisuus, harhaluulot, sekava puhe ja käyttäytyminen sekä tunne-elämän köyhyys. Tällaiseen sairauteen voi liittyä myös masentuneisuutta, syyllisyyden tunteita, ahdistuneisuutta tai jännittyneisyyttä.</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Aripiprazole Sandoz -valmistetta käytetään aikuisten ja vähintään 13-vuotiaiden potilaiden hoitoon sairauden tilassa, jonka oireita ovat poikkeavalla tavalla kohonnut mieliala, valtava energisyys, selvästi vähäisempi unen tarve kuin tavallisesti, vuolas nopea puhe ja vilkas ajatuksenriento ja joskus voimakas ärtyisyys. Se myös estää tämän sairauden tilan uusiutumisen aikuispotilailla, joihin Aripiprazole Sandoz -hoito on tehonnut.</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Aripipratsolia, jota Aripiprazole Sandoz sisältää, voidaan joskus käyttää myös muiden kuin tässä pakkausselosteessa mainittujen sairauksien hoitoon. Kysy neuvoa lääkäriltä, apteekkihenkilökunnalta tai muulta terveydenhuollon ammattilaiselta tarvittaessa ja noudata aina heiltä saamiasi ohjeita.</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b/>
          <w:bCs/>
          <w:lang w:val="fi-FI" w:eastAsia="de-DE"/>
        </w:rPr>
      </w:pPr>
      <w:r>
        <w:rPr>
          <w:rFonts w:ascii="Times New Roman" w:eastAsia="Times New Roman" w:hAnsi="Times New Roman"/>
          <w:b/>
          <w:bCs/>
          <w:lang w:val="fi-FI" w:eastAsia="de-DE"/>
        </w:rPr>
        <w:t>2.</w:t>
      </w:r>
      <w:r>
        <w:rPr>
          <w:rFonts w:ascii="Times New Roman" w:eastAsia="Times New Roman" w:hAnsi="Times New Roman"/>
          <w:b/>
          <w:bCs/>
          <w:lang w:val="fi-FI" w:eastAsia="de-DE"/>
        </w:rPr>
        <w:tab/>
        <w:t>Mitä sinun on tiedettävä, ennen kuin otat Aripiprazole Sandoz -valmistetta</w:t>
      </w:r>
    </w:p>
    <w:p>
      <w:pPr>
        <w:widowControl w:val="0"/>
        <w:kinsoku w:val="0"/>
        <w:overflowPunct w:val="0"/>
        <w:autoSpaceDE w:val="0"/>
        <w:autoSpaceDN w:val="0"/>
        <w:adjustRightInd w:val="0"/>
        <w:spacing w:after="0" w:line="240" w:lineRule="auto"/>
        <w:rPr>
          <w:rFonts w:ascii="Times New Roman" w:eastAsia="Times New Roman" w:hAnsi="Times New Roman"/>
          <w:bCs/>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b/>
          <w:bCs/>
          <w:lang w:val="fi-FI" w:eastAsia="de-DE"/>
        </w:rPr>
      </w:pPr>
      <w:r>
        <w:rPr>
          <w:rFonts w:ascii="Times New Roman" w:eastAsia="Times New Roman" w:hAnsi="Times New Roman"/>
          <w:b/>
          <w:bCs/>
          <w:lang w:val="fi-FI" w:eastAsia="de-DE"/>
        </w:rPr>
        <w:t>Älä ota Aripiprazole Sandoz -valmistetta</w:t>
      </w: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fi-FI" w:eastAsia="de-DE"/>
        </w:rPr>
      </w:pPr>
      <w:r>
        <w:rPr>
          <w:rFonts w:ascii="Times New Roman" w:eastAsia="Times New Roman" w:hAnsi="Times New Roman"/>
          <w:lang w:val="fi-FI" w:eastAsia="de-DE"/>
        </w:rPr>
        <w:t>•</w:t>
      </w:r>
      <w:r>
        <w:rPr>
          <w:rFonts w:ascii="Times New Roman" w:eastAsia="Times New Roman" w:hAnsi="Times New Roman"/>
          <w:lang w:val="fi-FI" w:eastAsia="de-DE"/>
        </w:rPr>
        <w:tab/>
        <w:t>jos olet allerginen aripipratsolille tai tämän lääkkeen jollekin muulle aineelle (lueteltu kohdassa 6).</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b/>
          <w:bCs/>
          <w:lang w:val="fi-FI" w:eastAsia="de-DE"/>
        </w:rPr>
        <w:t>Varoitukset ja varotoimet</w:t>
      </w:r>
    </w:p>
    <w:p>
      <w:pPr>
        <w:pStyle w:val="EMEAHeading2"/>
        <w:keepNext w:val="0"/>
        <w:keepLines w:val="0"/>
        <w:widowControl w:val="0"/>
        <w:outlineLvl w:val="9"/>
        <w:rPr>
          <w:b w:val="0"/>
          <w:szCs w:val="22"/>
          <w:lang w:val="fi-FI"/>
        </w:rPr>
      </w:pPr>
      <w:r>
        <w:rPr>
          <w:b w:val="0"/>
          <w:szCs w:val="22"/>
          <w:lang w:val="fi-FI"/>
        </w:rPr>
        <w:t xml:space="preserve">Keskustele lääkärin kanssa ennen kuin otat </w:t>
      </w:r>
      <w:r>
        <w:rPr>
          <w:b w:val="0"/>
          <w:lang w:val="fi-FI" w:eastAsia="de-DE"/>
        </w:rPr>
        <w:t>Aripiprazole Sandoz -valmistetta</w:t>
      </w:r>
      <w:r>
        <w:rPr>
          <w:b w:val="0"/>
          <w:szCs w:val="22"/>
          <w:lang w:val="fi-FI"/>
        </w:rPr>
        <w:t>.</w:t>
      </w:r>
    </w:p>
    <w:p>
      <w:pPr>
        <w:pStyle w:val="EMEABodyText"/>
        <w:rPr>
          <w:iCs/>
          <w:lang w:val="fi-FI"/>
        </w:rPr>
      </w:pPr>
    </w:p>
    <w:p>
      <w:pPr>
        <w:pStyle w:val="EMEABodyText"/>
        <w:rPr>
          <w:iCs/>
          <w:lang w:val="fi-FI"/>
        </w:rPr>
      </w:pPr>
      <w:r>
        <w:rPr>
          <w:iCs/>
          <w:lang w:val="fi-FI"/>
        </w:rPr>
        <w:t>Aripipratsolihoidon aikana on raportoitu itsemurha-ajatuksista ja itsetuhoisesta käyttäytymisestä. Kerro heti lääkärille, jos ajattelet tai tunnet halua vahingoittaa itseäsi.</w:t>
      </w:r>
    </w:p>
    <w:p>
      <w:pPr>
        <w:pStyle w:val="EMEABodyText"/>
        <w:rPr>
          <w:iCs/>
          <w:lang w:val="fi-FI"/>
        </w:rPr>
      </w:pPr>
    </w:p>
    <w:p>
      <w:pPr>
        <w:pStyle w:val="EMEABodyText"/>
        <w:rPr>
          <w:lang w:val="fi-FI"/>
        </w:rPr>
      </w:pPr>
      <w:r>
        <w:rPr>
          <w:iCs/>
          <w:lang w:val="fi-FI"/>
        </w:rPr>
        <w:t xml:space="preserve">Kerro lääkärille ennen </w:t>
      </w:r>
      <w:r>
        <w:rPr>
          <w:lang w:val="fi-FI" w:eastAsia="de-DE"/>
        </w:rPr>
        <w:t>Aripiprazole Sandoz</w:t>
      </w:r>
      <w:r>
        <w:rPr>
          <w:iCs/>
          <w:lang w:val="fi-FI"/>
        </w:rPr>
        <w:t xml:space="preserve"> -hoidon aloittamista, jos sinulla on</w:t>
      </w:r>
    </w:p>
    <w:p>
      <w:pPr>
        <w:pStyle w:val="EMEABodyTextIndent"/>
        <w:widowControl w:val="0"/>
        <w:numPr>
          <w:ilvl w:val="0"/>
          <w:numId w:val="0"/>
        </w:numPr>
        <w:ind w:left="567" w:hanging="567"/>
        <w:rPr>
          <w:szCs w:val="22"/>
          <w:lang w:val="fi-FI"/>
        </w:rPr>
      </w:pPr>
      <w:r>
        <w:rPr>
          <w:color w:val="000000"/>
          <w:szCs w:val="22"/>
          <w:lang w:val="fi-FI"/>
        </w:rPr>
        <w:t>•</w:t>
      </w:r>
      <w:r>
        <w:rPr>
          <w:color w:val="000000"/>
          <w:szCs w:val="22"/>
          <w:lang w:val="fi-FI"/>
        </w:rPr>
        <w:tab/>
      </w:r>
      <w:r>
        <w:rPr>
          <w:szCs w:val="22"/>
          <w:lang w:val="fi-FI"/>
        </w:rPr>
        <w:t>korkea verensokeri (jonka tunnusomaisia oireita ovat lisääntynyt jano, virtsamäärän kasvaminen, lisääntynyt ruokahalu ja heikkouden tunne) tai suvussasi on esiintynyt diabetesta</w:t>
      </w:r>
    </w:p>
    <w:p>
      <w:pPr>
        <w:pStyle w:val="EMEABodyTextIndent"/>
        <w:widowControl w:val="0"/>
        <w:numPr>
          <w:ilvl w:val="0"/>
          <w:numId w:val="0"/>
        </w:numPr>
        <w:ind w:left="567" w:hanging="567"/>
        <w:rPr>
          <w:szCs w:val="22"/>
          <w:lang w:val="fi-FI"/>
        </w:rPr>
      </w:pPr>
      <w:r>
        <w:rPr>
          <w:color w:val="000000"/>
          <w:szCs w:val="22"/>
          <w:lang w:val="fi-FI"/>
        </w:rPr>
        <w:t>•</w:t>
      </w:r>
      <w:r>
        <w:rPr>
          <w:color w:val="000000"/>
          <w:szCs w:val="22"/>
          <w:lang w:val="fi-FI"/>
        </w:rPr>
        <w:tab/>
      </w:r>
      <w:r>
        <w:rPr>
          <w:iCs/>
          <w:szCs w:val="22"/>
          <w:lang w:val="fi-FI"/>
        </w:rPr>
        <w:t>kouristuskohtauksia, jolloin lääkäri saattaa seurata tilaasi tarkemmin</w:t>
      </w:r>
    </w:p>
    <w:p>
      <w:pPr>
        <w:pStyle w:val="EMEABodyTextIndent"/>
        <w:widowControl w:val="0"/>
        <w:numPr>
          <w:ilvl w:val="0"/>
          <w:numId w:val="0"/>
        </w:numPr>
        <w:ind w:left="567" w:hanging="567"/>
        <w:rPr>
          <w:szCs w:val="22"/>
          <w:lang w:val="fi-FI"/>
        </w:rPr>
      </w:pPr>
      <w:r>
        <w:rPr>
          <w:color w:val="000000"/>
          <w:szCs w:val="22"/>
          <w:lang w:val="fi-FI"/>
        </w:rPr>
        <w:t>•</w:t>
      </w:r>
      <w:r>
        <w:rPr>
          <w:color w:val="000000"/>
          <w:szCs w:val="22"/>
          <w:lang w:val="fi-FI"/>
        </w:rPr>
        <w:tab/>
      </w:r>
      <w:r>
        <w:rPr>
          <w:szCs w:val="22"/>
          <w:lang w:val="fi-FI"/>
        </w:rPr>
        <w:t>tahdosta riippumattomia epäsäännöllisiä lihasliikkeitä, erityisesti kasvojen alueella</w:t>
      </w:r>
    </w:p>
    <w:p>
      <w:pPr>
        <w:pStyle w:val="EMEABodyTextIndent"/>
        <w:widowControl w:val="0"/>
        <w:numPr>
          <w:ilvl w:val="0"/>
          <w:numId w:val="0"/>
        </w:numPr>
        <w:ind w:left="567" w:hanging="567"/>
        <w:rPr>
          <w:szCs w:val="22"/>
          <w:lang w:val="fi-FI"/>
        </w:rPr>
      </w:pPr>
      <w:r>
        <w:rPr>
          <w:color w:val="000000"/>
          <w:szCs w:val="22"/>
          <w:lang w:val="fi-FI"/>
        </w:rPr>
        <w:t>•</w:t>
      </w:r>
      <w:r>
        <w:rPr>
          <w:color w:val="000000"/>
          <w:szCs w:val="22"/>
          <w:lang w:val="fi-FI"/>
        </w:rPr>
        <w:tab/>
      </w:r>
      <w:r>
        <w:rPr>
          <w:iCs/>
          <w:szCs w:val="22"/>
          <w:lang w:val="fi-FI"/>
        </w:rPr>
        <w:t>sydän- tai verisuonisairaus</w:t>
      </w:r>
      <w:r>
        <w:rPr>
          <w:color w:val="000000"/>
          <w:szCs w:val="22"/>
          <w:lang w:val="fi-FI"/>
        </w:rPr>
        <w:t xml:space="preserve"> tai suvussasi on </w:t>
      </w:r>
      <w:r>
        <w:rPr>
          <w:iCs/>
          <w:szCs w:val="22"/>
          <w:lang w:val="fi-FI"/>
        </w:rPr>
        <w:t>sydän- tai verisuonisairauksia, aivohalvaus tai aivoverenkierron häiriöitä, epänormaali verenpaine</w:t>
      </w:r>
    </w:p>
    <w:p>
      <w:pPr>
        <w:pStyle w:val="EMEABodyTextIndent"/>
        <w:widowControl w:val="0"/>
        <w:numPr>
          <w:ilvl w:val="0"/>
          <w:numId w:val="0"/>
        </w:numPr>
        <w:ind w:left="567" w:hanging="567"/>
        <w:rPr>
          <w:szCs w:val="22"/>
          <w:lang w:val="fi-FI"/>
        </w:rPr>
      </w:pPr>
      <w:r>
        <w:rPr>
          <w:color w:val="000000"/>
          <w:szCs w:val="22"/>
          <w:lang w:val="fi-FI"/>
        </w:rPr>
        <w:t>•</w:t>
      </w:r>
      <w:r>
        <w:rPr>
          <w:color w:val="000000"/>
          <w:szCs w:val="22"/>
          <w:lang w:val="fi-FI"/>
        </w:rPr>
        <w:tab/>
      </w:r>
      <w:r>
        <w:rPr>
          <w:szCs w:val="22"/>
          <w:lang w:val="fi-FI"/>
        </w:rPr>
        <w:t>verihyytymiä tai veren hyytymiseen liittyviä sairauksia suvussa, koska psykoosilääkkeiden yhteydessä on esiintynyt verihyytymien muodostumista</w:t>
      </w:r>
    </w:p>
    <w:p>
      <w:pPr>
        <w:pStyle w:val="EMEABodyTextIndent"/>
        <w:widowControl w:val="0"/>
        <w:numPr>
          <w:ilvl w:val="0"/>
          <w:numId w:val="0"/>
        </w:numPr>
        <w:ind w:left="567" w:hanging="567"/>
        <w:rPr>
          <w:szCs w:val="22"/>
          <w:lang w:val="fi-FI"/>
        </w:rPr>
      </w:pPr>
      <w:r>
        <w:rPr>
          <w:color w:val="000000"/>
          <w:szCs w:val="22"/>
          <w:lang w:val="fi-FI"/>
        </w:rPr>
        <w:t>•</w:t>
      </w:r>
      <w:r>
        <w:rPr>
          <w:color w:val="000000"/>
          <w:szCs w:val="22"/>
          <w:lang w:val="fi-FI"/>
        </w:rPr>
        <w:tab/>
      </w:r>
      <w:r>
        <w:rPr>
          <w:iCs/>
          <w:szCs w:val="22"/>
          <w:lang w:val="fi-FI"/>
        </w:rPr>
        <w:t>aiemmin ollut liiallista pelaamista (pelihimo)</w:t>
      </w:r>
      <w:r>
        <w:rPr>
          <w:szCs w:val="22"/>
          <w:lang w:val="fi-FI"/>
        </w:rPr>
        <w:t>.</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Jos havaitset painosi nousevan tai jos sinulle ilmaantuu liikehäiriöitä, arkielämää haittaavaa uneliaisuutta, nielemisvaikeuksia tai allergisia oireita, kerro niistä lääkärille.</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Jos olet iäkkäämpi potilas ja sairastat dementiaa (muistin ja muiden älyllisten toimintojen heikkenemistä), sinun tai hoitajasi/lähiomaisesi tulee ilmoittaa lääkärillesi, jos sinulla on joskus ollut aivohalvaus tai aivoverenkierron häiriöitä.</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Kerro heti lääkärille, jos ajattelet tai tunnet halua vahingoittaa itseäsi. Aripipratsolihoidon aikana on esiintynyt itsemurha-ajatuksia ja itsetuhoista käyttäytymistä.</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Kerro heti lääkärille, jos sinulla on lihasjäykkyyttä tai -kankeutta, johon liittyy korkea kuume, hikoilu, tajunnantason muutokset tai hyvin nopea tai epäsäännöllinen sydämen lyöntitiheys.</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pStyle w:val="EMEABodyText"/>
        <w:rPr>
          <w:iCs/>
          <w:szCs w:val="22"/>
          <w:lang w:val="fi-FI"/>
        </w:rPr>
      </w:pPr>
      <w:r>
        <w:rPr>
          <w:iCs/>
          <w:szCs w:val="22"/>
          <w:lang w:val="fi-FI"/>
        </w:rPr>
        <w:t>Kerro lääkärille, jos sinä, perheenjäsenesi tai hoitajasi huomaatte, että sinulla on voimakas halu tai tarve käyttäytyä tavalla, joka on epätavallista sinulle, etkä pysty vastustamaan mielihaluja, pakonomaisia tarpeita tai houkutuksia sellaiseen toimintaan, joka voi olla vahingollista sinulle tai muille. Tällaista käytöstä kutsutaan impulssikontrollin häiriöksi. Se voi ilmetä pelihimona, ylensyömisenä tai tuhlaamisena, epätavallisen voimakkaana seksuaaliviettinä tai seksuaalisten ajatusten tai tuntemusten lisääntymisenä.</w:t>
      </w:r>
    </w:p>
    <w:p>
      <w:pPr>
        <w:widowControl w:val="0"/>
        <w:kinsoku w:val="0"/>
        <w:overflowPunct w:val="0"/>
        <w:autoSpaceDE w:val="0"/>
        <w:autoSpaceDN w:val="0"/>
        <w:adjustRightInd w:val="0"/>
        <w:spacing w:after="0" w:line="240" w:lineRule="auto"/>
        <w:rPr>
          <w:rFonts w:ascii="Times New Roman" w:hAnsi="Times New Roman"/>
          <w:iCs/>
          <w:u w:val="single"/>
          <w:lang w:val="fi-FI"/>
        </w:rPr>
      </w:pPr>
      <w:r>
        <w:rPr>
          <w:rFonts w:ascii="Times New Roman" w:hAnsi="Times New Roman"/>
          <w:iCs/>
          <w:u w:val="single"/>
          <w:lang w:val="fi-FI"/>
        </w:rPr>
        <w:t>Lääkäri saattaa muuttaa annostasi tai lopettaa lääkityksesi.</w:t>
      </w:r>
    </w:p>
    <w:p>
      <w:pPr>
        <w:widowControl w:val="0"/>
        <w:kinsoku w:val="0"/>
        <w:overflowPunct w:val="0"/>
        <w:autoSpaceDE w:val="0"/>
        <w:autoSpaceDN w:val="0"/>
        <w:adjustRightInd w:val="0"/>
        <w:spacing w:after="0" w:line="240" w:lineRule="auto"/>
        <w:rPr>
          <w:rFonts w:ascii="Times New Roman" w:hAnsi="Times New Roman"/>
          <w:iCs/>
          <w:u w:val="single"/>
          <w:lang w:val="fi-FI"/>
        </w:rPr>
      </w:pPr>
    </w:p>
    <w:p>
      <w:pPr>
        <w:widowControl w:val="0"/>
        <w:kinsoku w:val="0"/>
        <w:overflowPunct w:val="0"/>
        <w:autoSpaceDE w:val="0"/>
        <w:autoSpaceDN w:val="0"/>
        <w:adjustRightInd w:val="0"/>
        <w:spacing w:after="0" w:line="240" w:lineRule="auto"/>
        <w:rPr>
          <w:rFonts w:ascii="Times New Roman" w:hAnsi="Times New Roman"/>
          <w:iCs/>
          <w:lang w:val="fi-FI"/>
        </w:rPr>
      </w:pPr>
      <w:r>
        <w:rPr>
          <w:rFonts w:ascii="Times New Roman" w:hAnsi="Times New Roman"/>
          <w:iCs/>
          <w:lang w:val="fi-FI"/>
        </w:rPr>
        <w:t>Aripipratsoli voi aiheuttaa uneliaisuutta, verenpaineen laskua ylös noustessa, heitehuimausta sekä muutoksia liikunta- ja tasapainokyvyssä, jotka voivat johtaa kaatumisiin. Varovaisuutta on noudatettava, etenkin jos olet iäkäs tai heikkokuntoinen.</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b/>
          <w:bCs/>
          <w:lang w:val="fi-FI" w:eastAsia="de-DE"/>
        </w:rPr>
        <w:t>Lapset ja nuoret</w:t>
      </w:r>
    </w:p>
    <w:p>
      <w:pPr>
        <w:pStyle w:val="NoSpacing"/>
        <w:rPr>
          <w:rFonts w:ascii="Times New Roman" w:eastAsia="MS Mincho" w:hAnsi="Times New Roman"/>
          <w:iCs/>
          <w:color w:val="000000"/>
          <w:lang w:val="fi-FI"/>
        </w:rPr>
      </w:pPr>
      <w:r>
        <w:rPr>
          <w:rFonts w:ascii="Times New Roman" w:eastAsia="MS Mincho" w:hAnsi="Times New Roman"/>
          <w:iCs/>
          <w:color w:val="000000"/>
          <w:lang w:val="fi-FI"/>
        </w:rPr>
        <w:t>Tätä lääkettä ei saa käyttää alle 13-vuotiaille lapsille tai nuorille. Sen turvallisuutta ja tehoa tässä ikäryhmässä ei tiedetä.</w:t>
      </w:r>
    </w:p>
    <w:p>
      <w:pPr>
        <w:pStyle w:val="NoSpacing"/>
        <w:rPr>
          <w:rFonts w:ascii="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b/>
          <w:bCs/>
          <w:lang w:val="fi-FI" w:eastAsia="de-DE"/>
        </w:rPr>
        <w:t>Muut lääkevalmisteet ja Aripiprazole Sandoz</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Kerro lääkärille tai apteekkihenkilökunnalle, jos parhaillaan otat, olet äskettäin ottanut tai saatat ottaa muita lääkkeitä, myös lääkkeitä, joita lääkäri ei ole määrännyt.</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Verenpainelääkkeet: Aripiprazole Sandoz saattaa voimistaa verenpaineen alentamiseen tarkoitettujen lääkkeiden vaikutusta. Kerro aina lääkärille, jos sinulla on verenpainelääkitys.</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pStyle w:val="EMEABodyText"/>
        <w:widowControl w:val="0"/>
        <w:rPr>
          <w:szCs w:val="22"/>
          <w:lang w:val="fi-FI"/>
        </w:rPr>
      </w:pPr>
      <w:r>
        <w:rPr>
          <w:lang w:val="fi-FI" w:eastAsia="de-DE"/>
        </w:rPr>
        <w:t>Aripiprazole Sandoz -valmistee</w:t>
      </w:r>
      <w:r>
        <w:rPr>
          <w:szCs w:val="22"/>
          <w:lang w:val="fi-FI"/>
        </w:rPr>
        <w:t xml:space="preserve">n ja joidenkin muiden lääkkeiden samanaikainen käyttäminen voi tarkoittaa, että lääkärin täytyy muuttaa </w:t>
      </w:r>
      <w:r>
        <w:rPr>
          <w:lang w:val="fi-FI" w:eastAsia="de-DE"/>
        </w:rPr>
        <w:t>Aripiprazole Sandoz</w:t>
      </w:r>
      <w:r>
        <w:rPr>
          <w:szCs w:val="22"/>
          <w:lang w:val="fi-FI"/>
        </w:rPr>
        <w:t xml:space="preserve"> -valmisteen tai muiden lääkkeiden annostusta. On erityisen tärkeää ilmoittaa lääkärille, jos käytät:</w:t>
      </w:r>
    </w:p>
    <w:p>
      <w:pPr>
        <w:pStyle w:val="EMEABodyText"/>
        <w:widowControl w:val="0"/>
        <w:rPr>
          <w:szCs w:val="22"/>
          <w:lang w:val="fi-FI"/>
        </w:rPr>
      </w:pPr>
    </w:p>
    <w:p>
      <w:pPr>
        <w:pStyle w:val="EMEABodyText"/>
        <w:ind w:left="567" w:hanging="567"/>
        <w:rPr>
          <w:iCs/>
          <w:szCs w:val="22"/>
          <w:lang w:val="fi-FI"/>
        </w:rPr>
      </w:pPr>
      <w:r>
        <w:rPr>
          <w:color w:val="000000"/>
          <w:szCs w:val="22"/>
          <w:lang w:val="fi-FI"/>
        </w:rPr>
        <w:t>•</w:t>
      </w:r>
      <w:r>
        <w:rPr>
          <w:color w:val="000000"/>
          <w:szCs w:val="22"/>
          <w:lang w:val="fi-FI"/>
        </w:rPr>
        <w:tab/>
      </w:r>
      <w:r>
        <w:rPr>
          <w:iCs/>
          <w:szCs w:val="22"/>
          <w:lang w:val="fi-FI"/>
        </w:rPr>
        <w:t>rytmihäiriölääkkeitä (kuten kinidiini, amiodaroni, flekainidi)</w:t>
      </w:r>
    </w:p>
    <w:p>
      <w:pPr>
        <w:pStyle w:val="EMEABodyText"/>
        <w:ind w:left="567" w:hanging="567"/>
        <w:rPr>
          <w:iCs/>
          <w:szCs w:val="22"/>
          <w:lang w:val="fi-FI"/>
        </w:rPr>
      </w:pPr>
      <w:r>
        <w:rPr>
          <w:color w:val="000000"/>
          <w:szCs w:val="22"/>
          <w:lang w:val="fi-FI"/>
        </w:rPr>
        <w:lastRenderedPageBreak/>
        <w:t>•</w:t>
      </w:r>
      <w:r>
        <w:rPr>
          <w:color w:val="000000"/>
          <w:szCs w:val="22"/>
          <w:lang w:val="fi-FI"/>
        </w:rPr>
        <w:tab/>
      </w:r>
      <w:r>
        <w:rPr>
          <w:iCs/>
          <w:szCs w:val="22"/>
          <w:lang w:val="fi-FI"/>
        </w:rPr>
        <w:t xml:space="preserve">masennuslääkkeitä </w:t>
      </w:r>
      <w:r>
        <w:rPr>
          <w:szCs w:val="22"/>
          <w:lang w:val="fi-FI"/>
        </w:rPr>
        <w:t>(</w:t>
      </w:r>
      <w:r>
        <w:rPr>
          <w:iCs/>
          <w:szCs w:val="22"/>
          <w:lang w:val="fi-FI"/>
        </w:rPr>
        <w:t>kuten fluoksetiini, paroksetiini, venlafaksiini) tai masennuksen ja ahdistuneisuuden hoitoon käytettyä yrttiä (mäkikuisma)</w:t>
      </w:r>
    </w:p>
    <w:p>
      <w:pPr>
        <w:pStyle w:val="EMEABodyText"/>
        <w:ind w:left="567" w:hanging="567"/>
        <w:rPr>
          <w:iCs/>
          <w:szCs w:val="22"/>
          <w:lang w:val="fi-FI"/>
        </w:rPr>
      </w:pPr>
      <w:r>
        <w:rPr>
          <w:color w:val="000000"/>
          <w:szCs w:val="22"/>
          <w:lang w:val="fi-FI"/>
        </w:rPr>
        <w:t>•</w:t>
      </w:r>
      <w:r>
        <w:rPr>
          <w:color w:val="000000"/>
          <w:szCs w:val="22"/>
          <w:lang w:val="fi-FI"/>
        </w:rPr>
        <w:tab/>
      </w:r>
      <w:r>
        <w:rPr>
          <w:iCs/>
          <w:szCs w:val="22"/>
          <w:lang w:val="fi-FI"/>
        </w:rPr>
        <w:t>sieni-infektiolääkkeitä (kuten ketokonatsoli, itrakonatsoli)</w:t>
      </w:r>
    </w:p>
    <w:p>
      <w:pPr>
        <w:pStyle w:val="EMEABodyText"/>
        <w:ind w:left="567" w:hanging="567"/>
        <w:rPr>
          <w:iCs/>
          <w:szCs w:val="22"/>
          <w:lang w:val="fi-FI"/>
        </w:rPr>
      </w:pPr>
      <w:r>
        <w:rPr>
          <w:color w:val="000000"/>
          <w:szCs w:val="22"/>
          <w:lang w:val="fi-FI"/>
        </w:rPr>
        <w:t>•</w:t>
      </w:r>
      <w:r>
        <w:rPr>
          <w:color w:val="000000"/>
          <w:szCs w:val="22"/>
          <w:lang w:val="fi-FI"/>
        </w:rPr>
        <w:tab/>
      </w:r>
      <w:r>
        <w:rPr>
          <w:iCs/>
          <w:szCs w:val="22"/>
          <w:lang w:val="fi-FI"/>
        </w:rPr>
        <w:t>tiettyjä HIV-infektion hoitoon käytettäviä lääkkeitä (kuten efavirentsi, nevirapiini tai proteaasin estäjä, esim. indinaviiri, ritonaviiri)</w:t>
      </w:r>
    </w:p>
    <w:p>
      <w:pPr>
        <w:pStyle w:val="EMEABodyText"/>
        <w:ind w:left="567" w:hanging="567"/>
        <w:rPr>
          <w:iCs/>
          <w:szCs w:val="22"/>
          <w:lang w:val="fi-FI"/>
        </w:rPr>
      </w:pPr>
      <w:r>
        <w:rPr>
          <w:color w:val="000000"/>
          <w:szCs w:val="22"/>
          <w:lang w:val="fi-FI"/>
        </w:rPr>
        <w:t>•</w:t>
      </w:r>
      <w:r>
        <w:rPr>
          <w:color w:val="000000"/>
          <w:szCs w:val="22"/>
          <w:lang w:val="fi-FI"/>
        </w:rPr>
        <w:tab/>
      </w:r>
      <w:r>
        <w:rPr>
          <w:iCs/>
          <w:szCs w:val="22"/>
          <w:lang w:val="fi-FI"/>
        </w:rPr>
        <w:t xml:space="preserve">epilepsian hoitoon käytettäviä kouristuksia estäviä lääkkeitä (kuten </w:t>
      </w:r>
      <w:r>
        <w:rPr>
          <w:szCs w:val="22"/>
          <w:lang w:val="fi-FI"/>
        </w:rPr>
        <w:t>karbamatsepiini, fenytoiini,</w:t>
      </w:r>
      <w:r>
        <w:rPr>
          <w:b/>
          <w:i/>
          <w:szCs w:val="22"/>
          <w:lang w:val="fi-FI"/>
        </w:rPr>
        <w:t xml:space="preserve"> </w:t>
      </w:r>
      <w:r>
        <w:rPr>
          <w:iCs/>
          <w:szCs w:val="22"/>
          <w:lang w:val="fi-FI"/>
        </w:rPr>
        <w:t>fenobarbitaali)</w:t>
      </w:r>
    </w:p>
    <w:p>
      <w:pPr>
        <w:pStyle w:val="EMEABodyText"/>
        <w:ind w:left="567" w:hanging="567"/>
        <w:rPr>
          <w:iCs/>
          <w:szCs w:val="22"/>
          <w:lang w:val="fi-FI"/>
        </w:rPr>
      </w:pPr>
      <w:r>
        <w:rPr>
          <w:color w:val="000000"/>
          <w:szCs w:val="22"/>
          <w:lang w:val="fi-FI"/>
        </w:rPr>
        <w:t>•</w:t>
      </w:r>
      <w:r>
        <w:rPr>
          <w:color w:val="000000"/>
          <w:szCs w:val="22"/>
          <w:lang w:val="fi-FI"/>
        </w:rPr>
        <w:tab/>
      </w:r>
      <w:r>
        <w:rPr>
          <w:iCs/>
          <w:szCs w:val="22"/>
          <w:lang w:val="fi-FI"/>
        </w:rPr>
        <w:t>eräitä antibiootteja, joita käytetään tuberkuloosin hoidossa (rifabutiini, rifampisiini).</w:t>
      </w:r>
    </w:p>
    <w:p>
      <w:pPr>
        <w:pStyle w:val="EMEABodyText"/>
        <w:rPr>
          <w:szCs w:val="22"/>
          <w:lang w:val="fi-FI"/>
        </w:rPr>
      </w:pPr>
    </w:p>
    <w:p>
      <w:pPr>
        <w:pStyle w:val="EMEABodyText"/>
        <w:rPr>
          <w:szCs w:val="22"/>
          <w:lang w:val="fi-FI"/>
        </w:rPr>
      </w:pPr>
      <w:r>
        <w:rPr>
          <w:szCs w:val="22"/>
          <w:lang w:val="fi-FI"/>
        </w:rPr>
        <w:t xml:space="preserve">Nämä lääkkeet saattavat lisätä haittavaikutusten vaaraa tai vähentää </w:t>
      </w:r>
      <w:r>
        <w:rPr>
          <w:lang w:val="fi-FI" w:eastAsia="de-DE"/>
        </w:rPr>
        <w:t>Aripiprazole Sandoz</w:t>
      </w:r>
      <w:r>
        <w:rPr>
          <w:szCs w:val="22"/>
          <w:lang w:val="fi-FI"/>
        </w:rPr>
        <w:t xml:space="preserve"> </w:t>
      </w:r>
      <w:r>
        <w:rPr>
          <w:szCs w:val="22"/>
          <w:lang w:val="fi-FI"/>
        </w:rPr>
        <w:noBreakHyphen/>
        <w:t xml:space="preserve">valmisteen tehoa; jos havaitset epätavallisia oireita käyttäessäsi näitä lääkkeitä </w:t>
      </w:r>
      <w:r>
        <w:rPr>
          <w:lang w:val="fi-FI" w:eastAsia="de-DE"/>
        </w:rPr>
        <w:t>Aripiprazole Sandoz</w:t>
      </w:r>
      <w:r>
        <w:rPr>
          <w:szCs w:val="22"/>
          <w:lang w:val="fi-FI"/>
        </w:rPr>
        <w:t xml:space="preserve"> </w:t>
      </w:r>
      <w:r>
        <w:rPr>
          <w:szCs w:val="22"/>
          <w:lang w:val="fi-FI"/>
        </w:rPr>
        <w:noBreakHyphen/>
        <w:t>valmisteen kanssa, käänny lääkärin puoleen.</w:t>
      </w:r>
    </w:p>
    <w:p>
      <w:pPr>
        <w:pStyle w:val="EMEABodyText"/>
        <w:rPr>
          <w:szCs w:val="22"/>
          <w:lang w:val="fi-FI"/>
        </w:rPr>
      </w:pPr>
    </w:p>
    <w:p>
      <w:pPr>
        <w:pStyle w:val="EMEABodyText"/>
        <w:rPr>
          <w:szCs w:val="22"/>
          <w:lang w:val="fi-FI"/>
        </w:rPr>
      </w:pPr>
      <w:r>
        <w:rPr>
          <w:szCs w:val="22"/>
          <w:lang w:val="fi-FI"/>
        </w:rPr>
        <w:t>Serotoniinipitoisuutta lisääviä lääkkeitä, joita käytetään tyypillisesti masennuksen, yleistyneen ahdistuneisuushäiriön, pakko-oireisen häiriön ja sosiaalisten tilanteiden pelon sekä migreenin ja kivun hoidossa:</w:t>
      </w:r>
    </w:p>
    <w:p>
      <w:pPr>
        <w:pStyle w:val="EMEABodyText"/>
        <w:rPr>
          <w:szCs w:val="22"/>
          <w:lang w:val="fi-FI"/>
        </w:rPr>
      </w:pPr>
    </w:p>
    <w:p>
      <w:pPr>
        <w:pStyle w:val="EMEABodyText"/>
        <w:ind w:left="567" w:hanging="567"/>
        <w:rPr>
          <w:szCs w:val="22"/>
          <w:lang w:val="fi-FI"/>
        </w:rPr>
      </w:pPr>
      <w:r>
        <w:rPr>
          <w:color w:val="000000"/>
          <w:szCs w:val="22"/>
          <w:lang w:val="fi-FI"/>
        </w:rPr>
        <w:t>•</w:t>
      </w:r>
      <w:r>
        <w:rPr>
          <w:color w:val="000000"/>
          <w:szCs w:val="22"/>
          <w:lang w:val="fi-FI"/>
        </w:rPr>
        <w:tab/>
      </w:r>
      <w:r>
        <w:rPr>
          <w:szCs w:val="22"/>
          <w:lang w:val="fi-FI"/>
        </w:rPr>
        <w:t>triptaaneja, tramadolia ja tryptofaania, joita käytetään mm. masennuksen, yleistyneen ahdistuneisuushäiriön, pakko-oireisen häiriön ja sosiaalisten tilanteiden pelon sekä migreeniin ja kivun hoitoon</w:t>
      </w:r>
    </w:p>
    <w:p>
      <w:pPr>
        <w:pStyle w:val="EMEABodyText"/>
        <w:ind w:left="567" w:hanging="567"/>
        <w:rPr>
          <w:szCs w:val="22"/>
          <w:lang w:val="fi-FI"/>
        </w:rPr>
      </w:pPr>
      <w:r>
        <w:rPr>
          <w:color w:val="000000"/>
          <w:szCs w:val="22"/>
          <w:lang w:val="fi-FI"/>
        </w:rPr>
        <w:t>•</w:t>
      </w:r>
      <w:r>
        <w:rPr>
          <w:color w:val="000000"/>
          <w:szCs w:val="22"/>
          <w:lang w:val="fi-FI"/>
        </w:rPr>
        <w:tab/>
      </w:r>
      <w:r>
        <w:rPr>
          <w:szCs w:val="22"/>
          <w:lang w:val="fi-FI"/>
        </w:rPr>
        <w:t>selektiivisiä serotoniinin takaisinoton estäjiä (SSRI-lääkkeitä) (kuten paroksetiini ja fluoksetiini), joita käytetään masennuksen, pakko-oireisen häiriön, paniikkihäiriön ja ahdistuneisuuden hoitoon</w:t>
      </w:r>
    </w:p>
    <w:p>
      <w:pPr>
        <w:pStyle w:val="EMEABodyText"/>
        <w:ind w:left="567" w:hanging="567"/>
        <w:rPr>
          <w:szCs w:val="22"/>
          <w:lang w:val="fi-FI"/>
        </w:rPr>
      </w:pPr>
      <w:r>
        <w:rPr>
          <w:color w:val="000000"/>
          <w:szCs w:val="22"/>
          <w:lang w:val="fi-FI"/>
        </w:rPr>
        <w:t>•</w:t>
      </w:r>
      <w:r>
        <w:rPr>
          <w:color w:val="000000"/>
          <w:szCs w:val="22"/>
          <w:lang w:val="fi-FI"/>
        </w:rPr>
        <w:tab/>
      </w:r>
      <w:r>
        <w:rPr>
          <w:szCs w:val="22"/>
          <w:lang w:val="fi-FI"/>
        </w:rPr>
        <w:t>muita masennuslääkkeitä (kuten venlafaksiini ja tryptofaani), joita käytetään vaikea-asteisen masennuksen hoitoon</w:t>
      </w:r>
    </w:p>
    <w:p>
      <w:pPr>
        <w:pStyle w:val="EMEABodyText"/>
        <w:ind w:left="567" w:hanging="567"/>
        <w:rPr>
          <w:szCs w:val="22"/>
          <w:lang w:val="fi-FI"/>
        </w:rPr>
      </w:pPr>
      <w:r>
        <w:rPr>
          <w:color w:val="000000"/>
          <w:szCs w:val="22"/>
          <w:lang w:val="fi-FI"/>
        </w:rPr>
        <w:t>•</w:t>
      </w:r>
      <w:r>
        <w:rPr>
          <w:color w:val="000000"/>
          <w:szCs w:val="22"/>
          <w:lang w:val="fi-FI"/>
        </w:rPr>
        <w:tab/>
      </w:r>
      <w:r>
        <w:rPr>
          <w:szCs w:val="22"/>
          <w:lang w:val="fi-FI"/>
        </w:rPr>
        <w:t>trisyklisiä lääkkeitä (kuten klomipramiini ja amitriptyliini), joita käytetään masennuksen hoitoon</w:t>
      </w:r>
    </w:p>
    <w:p>
      <w:pPr>
        <w:pStyle w:val="EMEABodyText"/>
        <w:ind w:left="567" w:hanging="567"/>
        <w:rPr>
          <w:szCs w:val="22"/>
          <w:lang w:val="fi-FI"/>
        </w:rPr>
      </w:pPr>
      <w:r>
        <w:rPr>
          <w:color w:val="000000"/>
          <w:szCs w:val="22"/>
          <w:lang w:val="fi-FI"/>
        </w:rPr>
        <w:t>•</w:t>
      </w:r>
      <w:r>
        <w:rPr>
          <w:color w:val="000000"/>
          <w:szCs w:val="22"/>
          <w:lang w:val="fi-FI"/>
        </w:rPr>
        <w:tab/>
      </w:r>
      <w:r>
        <w:rPr>
          <w:szCs w:val="22"/>
          <w:lang w:val="fi-FI"/>
        </w:rPr>
        <w:t>mäkikuismaa (</w:t>
      </w:r>
      <w:r>
        <w:rPr>
          <w:i/>
          <w:szCs w:val="22"/>
          <w:lang w:val="fi-FI"/>
        </w:rPr>
        <w:t>Hypericum perforatum</w:t>
      </w:r>
      <w:r>
        <w:rPr>
          <w:szCs w:val="22"/>
          <w:lang w:val="fi-FI"/>
        </w:rPr>
        <w:t>), rohdosta, jota käytetään lievän masennuksen hoitoon</w:t>
      </w:r>
    </w:p>
    <w:p>
      <w:pPr>
        <w:pStyle w:val="EMEABodyText"/>
        <w:ind w:left="567" w:hanging="567"/>
        <w:rPr>
          <w:szCs w:val="22"/>
          <w:lang w:val="fi-FI"/>
        </w:rPr>
      </w:pPr>
      <w:r>
        <w:rPr>
          <w:color w:val="000000"/>
          <w:szCs w:val="22"/>
          <w:lang w:val="fi-FI"/>
        </w:rPr>
        <w:t>•</w:t>
      </w:r>
      <w:r>
        <w:rPr>
          <w:color w:val="000000"/>
          <w:szCs w:val="22"/>
          <w:lang w:val="fi-FI"/>
        </w:rPr>
        <w:tab/>
      </w:r>
      <w:r>
        <w:rPr>
          <w:szCs w:val="22"/>
          <w:lang w:val="fi-FI"/>
        </w:rPr>
        <w:t>kipulääkkeitä (kuten tramadoli ja petidiini), joita käytetään kivunlievitykseen</w:t>
      </w:r>
    </w:p>
    <w:p>
      <w:pPr>
        <w:pStyle w:val="EMEABodyText"/>
        <w:ind w:left="567" w:hanging="567"/>
        <w:rPr>
          <w:szCs w:val="22"/>
          <w:lang w:val="fi-FI"/>
        </w:rPr>
      </w:pPr>
      <w:r>
        <w:rPr>
          <w:color w:val="000000"/>
          <w:szCs w:val="22"/>
          <w:lang w:val="fi-FI"/>
        </w:rPr>
        <w:t>•</w:t>
      </w:r>
      <w:r>
        <w:rPr>
          <w:color w:val="000000"/>
          <w:szCs w:val="22"/>
          <w:lang w:val="fi-FI"/>
        </w:rPr>
        <w:tab/>
      </w:r>
      <w:r>
        <w:rPr>
          <w:szCs w:val="22"/>
          <w:lang w:val="fi-FI"/>
        </w:rPr>
        <w:t>triptaaneja (kuten sumatriptaani ja tsolmitriptaani), joita käytetään migreenin hoitoon.</w:t>
      </w:r>
    </w:p>
    <w:p>
      <w:pPr>
        <w:pStyle w:val="EMEABodyText"/>
        <w:rPr>
          <w:szCs w:val="22"/>
          <w:lang w:val="fi-FI"/>
        </w:rPr>
      </w:pPr>
    </w:p>
    <w:p>
      <w:pPr>
        <w:widowControl w:val="0"/>
        <w:kinsoku w:val="0"/>
        <w:overflowPunct w:val="0"/>
        <w:autoSpaceDE w:val="0"/>
        <w:autoSpaceDN w:val="0"/>
        <w:adjustRightInd w:val="0"/>
        <w:spacing w:after="0" w:line="240" w:lineRule="auto"/>
        <w:rPr>
          <w:rFonts w:ascii="Times New Roman" w:eastAsia="Times New Roman" w:hAnsi="Times New Roman"/>
          <w:lang w:val="fi-FI"/>
        </w:rPr>
      </w:pPr>
      <w:r>
        <w:rPr>
          <w:rFonts w:ascii="Times New Roman" w:eastAsia="Times New Roman" w:hAnsi="Times New Roman"/>
          <w:lang w:val="fi-FI"/>
        </w:rPr>
        <w:t xml:space="preserve">Nämä lääkkeet saattavat lisätä haittavaikutusten vaaraa: jos havaitset epätavallisia oireita käyttäessäsi jotakin näistä lääkkeistä yhdessä </w:t>
      </w:r>
      <w:r>
        <w:rPr>
          <w:rFonts w:ascii="Times New Roman" w:eastAsia="Times New Roman" w:hAnsi="Times New Roman"/>
          <w:lang w:val="fi-FI" w:eastAsia="de-DE"/>
        </w:rPr>
        <w:t>Aripiprazole Sandoz</w:t>
      </w:r>
      <w:r>
        <w:rPr>
          <w:rFonts w:ascii="Times New Roman" w:eastAsia="Times New Roman" w:hAnsi="Times New Roman"/>
          <w:lang w:val="fi-FI"/>
        </w:rPr>
        <w:t xml:space="preserve"> </w:t>
      </w:r>
      <w:r>
        <w:rPr>
          <w:rFonts w:ascii="Times New Roman" w:eastAsia="Times New Roman" w:hAnsi="Times New Roman"/>
          <w:lang w:val="fi-FI"/>
        </w:rPr>
        <w:noBreakHyphen/>
        <w:t>valmisteen kanssa, käänny lääkärin puoleen.</w:t>
      </w:r>
    </w:p>
    <w:p>
      <w:pPr>
        <w:widowControl w:val="0"/>
        <w:kinsoku w:val="0"/>
        <w:overflowPunct w:val="0"/>
        <w:autoSpaceDE w:val="0"/>
        <w:autoSpaceDN w:val="0"/>
        <w:adjustRightInd w:val="0"/>
        <w:spacing w:after="0" w:line="240" w:lineRule="auto"/>
        <w:rPr>
          <w:rFonts w:ascii="Times New Roman" w:eastAsia="Times New Roman" w:hAnsi="Times New Roman"/>
          <w:lang w:val="fi-FI"/>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b/>
          <w:bCs/>
          <w:lang w:val="fi-FI" w:eastAsia="de-DE"/>
        </w:rPr>
        <w:t>Aripiprazole Sandoz ruuan, juoman ja alkoholin kanssa</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Tämä lääke voidaan ottaa ateria-ajoista riippumatta.</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 xml:space="preserve">Alkoholin käyttöä on vältettävä. </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b/>
          <w:bCs/>
          <w:lang w:val="fi-FI" w:eastAsia="de-DE"/>
        </w:rPr>
        <w:t>Raskaus, imetys ja hedelmällisyys</w:t>
      </w:r>
    </w:p>
    <w:p>
      <w:pPr>
        <w:widowControl w:val="0"/>
        <w:tabs>
          <w:tab w:val="left" w:pos="1080"/>
        </w:tabs>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Jos olet raskaana tai imetät, epäilet olevasi raskaana tai jos suunnittelet lapsen hankkimista, kysy lääkäriltä neuvoa ennen tämän lääkkeen käyttöä.</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Jos äiti on käyttänyt Aripiprazole Sandoz -valmistetta raskauden kolmen viimeisen kuukauden aikana, vastasyntyneellä saattaa esiintyä oireina esim.: vapinaa, lihasten jäykkyyttä ja/tai heikkoutta, uneliaisuutta, levottomuutta, hengitysvaikeuksia tai syömisvaikeuksia. Jos vauvallasi esiintyy näitä oireita, ota yhteys lääkäriin.</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 xml:space="preserve">Jos otat Aripiprazole Sandoz -valmistetta, lääkäri keskustelee kanssasi siitä, onko imetys suositeltavaa vai ei. Asiaa harkittaessa otetaan huomioon Aripiprazole Sandoz </w:t>
      </w:r>
      <w:r>
        <w:rPr>
          <w:rFonts w:ascii="Times New Roman" w:eastAsia="Times New Roman" w:hAnsi="Times New Roman"/>
          <w:lang w:val="fi-FI" w:eastAsia="de-DE"/>
        </w:rPr>
        <w:noBreakHyphen/>
        <w:t>hoidosta sinulle koituva hyöty sekä lapsellesi imetyksestä koituva hyöty. Suositeltavinta olisi valita jompikumpi, lääkitys tai imetys, mutta ei molempia. Jos käytät Aripiprazole Sandoz -valmistetta, keskustele lääkärin kanssa siitä, mikä olisi paras tapa ruokkia lapsesi.</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b/>
          <w:bCs/>
          <w:lang w:val="fi-FI" w:eastAsia="de-DE"/>
        </w:rPr>
        <w:t>Ajaminen ja koneiden käyttö</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Tällä lääkkeellä hoidettaessa saattaa ilmetä huimausta ja näköhäiriöitä (ks. kohta 4). Tämä on otettava huomioon, kun tarvitaan täyttä valppautta, esim. autoa ajettaessa ja koneita käytettäessä.</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lastRenderedPageBreak/>
        <w:t>Lääke voi heikentää kykyä kuljettaa moottoriajoneuvoa tai tehdä tarkkaa keskittymistä vaativia tehtäviä. On omalla vastuullasi arvioida, pystytkö näihin tehtäviin lääkehoidon aikana. Lääkkeen vaikutuksia ja haittavaikutuksia on kuvattu muissa kappaleissa. Lue koko pakkausseloste opastukseksesi. Keskustele lääkärin tai apteekkihenkilökunnan kanssa, jos olet epävarma.</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b/>
          <w:bCs/>
          <w:lang w:val="fi-FI" w:eastAsia="de-DE"/>
        </w:rPr>
        <w:t>Aripiprazole Sandoz sisältää laktoosia</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Jos lääkäri on kertonut, että sinulla on jokin sokeri-intoleranssi, keskustele lääkärisi kanssa ennen tämän ottamista.</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fi-FI" w:eastAsia="de-DE"/>
        </w:rPr>
      </w:pPr>
      <w:r>
        <w:rPr>
          <w:rFonts w:ascii="Times New Roman" w:eastAsia="Times New Roman" w:hAnsi="Times New Roman"/>
          <w:b/>
          <w:bCs/>
          <w:lang w:val="fi-FI" w:eastAsia="de-DE"/>
        </w:rPr>
        <w:t>3.</w:t>
      </w:r>
      <w:r>
        <w:rPr>
          <w:rFonts w:ascii="Times New Roman" w:eastAsia="Times New Roman" w:hAnsi="Times New Roman"/>
          <w:b/>
          <w:bCs/>
          <w:lang w:val="fi-FI" w:eastAsia="de-DE"/>
        </w:rPr>
        <w:tab/>
        <w:t>Miten Aripiprazole Sandoz -valmistetta otetaan</w:t>
      </w:r>
    </w:p>
    <w:p>
      <w:pPr>
        <w:widowControl w:val="0"/>
        <w:kinsoku w:val="0"/>
        <w:overflowPunct w:val="0"/>
        <w:autoSpaceDE w:val="0"/>
        <w:autoSpaceDN w:val="0"/>
        <w:adjustRightInd w:val="0"/>
        <w:spacing w:after="0" w:line="240" w:lineRule="auto"/>
        <w:rPr>
          <w:rFonts w:ascii="Times New Roman" w:eastAsia="Times New Roman" w:hAnsi="Times New Roman"/>
          <w:bCs/>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Ota tätä lääkettä juuri siten kuin lääkäri on määrännyt tai apteekkihenkilökunta on neuvonut. Tarkista ohjeet lääkäriltä tai apteekista, jos olet epävarma.</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b/>
          <w:bCs/>
          <w:lang w:val="fi-FI" w:eastAsia="de-DE"/>
        </w:rPr>
        <w:t xml:space="preserve">Suositeltu annos aikuisille on 15 mg kerran vuorokaudessa. </w:t>
      </w:r>
      <w:r>
        <w:rPr>
          <w:rFonts w:ascii="Times New Roman" w:eastAsia="Times New Roman" w:hAnsi="Times New Roman"/>
          <w:lang w:val="fi-FI" w:eastAsia="de-DE"/>
        </w:rPr>
        <w:t>Lääkäri voi kuitenkin määrätä sinulle pienemmän tai suuremman annoksen, ja enimmäisannos on 30 mg kerran vuorokaudessa.</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b/>
          <w:bCs/>
          <w:lang w:val="fi-FI" w:eastAsia="de-DE"/>
        </w:rPr>
        <w:t>Käyttö lapsille ja nuorille</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 xml:space="preserve">Hoidon aloittamiseen pienellä annoksella voidaan käyttää toista, Aripiprazole Sandoz </w:t>
      </w:r>
      <w:r>
        <w:rPr>
          <w:rFonts w:ascii="Times New Roman" w:eastAsia="Times New Roman" w:hAnsi="Times New Roman"/>
          <w:lang w:val="fi-FI" w:eastAsia="de-DE"/>
        </w:rPr>
        <w:noBreakHyphen/>
        <w:t xml:space="preserve">tabletteja sopivampaa lääkemuotoa (oraaliliuos, nestemäinen lääkemuoto). Annosta voidaan nostaa asteittain </w:t>
      </w:r>
      <w:r>
        <w:rPr>
          <w:rFonts w:ascii="Times New Roman" w:eastAsia="Times New Roman" w:hAnsi="Times New Roman"/>
          <w:b/>
          <w:bCs/>
          <w:lang w:val="fi-FI" w:eastAsia="de-DE"/>
        </w:rPr>
        <w:t>nuorille suositeltuun annokseen, 10 mg kerran vuorokaudessa</w:t>
      </w:r>
      <w:r>
        <w:rPr>
          <w:rFonts w:ascii="Times New Roman" w:eastAsia="Times New Roman" w:hAnsi="Times New Roman"/>
          <w:lang w:val="fi-FI" w:eastAsia="de-DE"/>
        </w:rPr>
        <w:t>. Lääkäri voi kuitenkin määrätä pienemmän tai suuremman annoksen, enintään 30 mg kerran vuorokaudessa.</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Jos sinusta tuntuu, että Aripiprazole Sandoz -valmisteen vaikutus on liian voimakas tai liian heikko, kerro asiasta lääkärille tai apteekkiin.</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b/>
          <w:bCs/>
          <w:lang w:val="fi-FI" w:eastAsia="de-DE"/>
        </w:rPr>
        <w:t xml:space="preserve">Pyri ottamaan Aripiprazole Sandoz joka päivä samaan aikaan. </w:t>
      </w:r>
      <w:r>
        <w:rPr>
          <w:rFonts w:ascii="Times New Roman" w:eastAsia="Times New Roman" w:hAnsi="Times New Roman"/>
          <w:lang w:val="fi-FI" w:eastAsia="de-DE"/>
        </w:rPr>
        <w:t>Voit ottaa sen joko ruoan kanssa tai ilman ruokaa. Ota tabletti aina veden kanssa ja niele se kokonaisena.</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b/>
          <w:bCs/>
          <w:lang w:val="fi-FI" w:eastAsia="de-DE"/>
        </w:rPr>
        <w:t xml:space="preserve">Vaikka vointisi olisi jo parempi, </w:t>
      </w:r>
      <w:r>
        <w:rPr>
          <w:rFonts w:ascii="Times New Roman" w:eastAsia="Times New Roman" w:hAnsi="Times New Roman"/>
          <w:lang w:val="fi-FI" w:eastAsia="de-DE"/>
        </w:rPr>
        <w:t>älä muuta päivittäistä Aripiprazole Sandoz -annostasi äläkä keskeytä hoitoa neuvottelematta ensin lääkärin kanssa.</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b/>
          <w:bCs/>
          <w:lang w:val="fi-FI" w:eastAsia="de-DE"/>
        </w:rPr>
        <w:t>Jos otat enemmän Aripiprazole Sandoz -valmistetta kuin sinun pitäisi</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Jos olet ottanut liian suuren lääkeannoksen tai vaikkapa lapsi on ottanut lääkettä vahingossa, ota aina yhteyttä lääkäriin, sairaalaan tai Myrkytystietokeskukseen (puh. 0800 147 111) riskien arvioimiseksi ja lisäohjeiden saamiseksi. Ota lääkepakkaus mukaasi.</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spacing w:after="0" w:line="240" w:lineRule="auto"/>
        <w:rPr>
          <w:rFonts w:ascii="Times New Roman" w:eastAsia="MS Mincho" w:hAnsi="Times New Roman"/>
          <w:iCs/>
          <w:color w:val="000000"/>
          <w:lang w:val="fi-FI"/>
        </w:rPr>
      </w:pPr>
      <w:r>
        <w:rPr>
          <w:rFonts w:ascii="Times New Roman" w:eastAsia="MS Mincho" w:hAnsi="Times New Roman"/>
          <w:iCs/>
          <w:color w:val="000000"/>
          <w:lang w:val="fi-FI"/>
        </w:rPr>
        <w:t>Potilailla, jotka ovat saaneet liikaa aripipratsolia, on ollut seuraavia oireita:</w:t>
      </w:r>
    </w:p>
    <w:p>
      <w:pPr>
        <w:spacing w:after="0" w:line="240" w:lineRule="auto"/>
        <w:ind w:left="567" w:hanging="567"/>
        <w:rPr>
          <w:rFonts w:ascii="Times New Roman" w:eastAsia="MS Mincho" w:hAnsi="Times New Roman"/>
          <w:iCs/>
          <w:color w:val="000000"/>
          <w:lang w:val="fi-FI"/>
        </w:rPr>
      </w:pPr>
      <w:r>
        <w:rPr>
          <w:rFonts w:ascii="Times New Roman" w:hAnsi="Times New Roman"/>
          <w:color w:val="000000"/>
          <w:lang w:val="fi-FI"/>
        </w:rPr>
        <w:t>•</w:t>
      </w:r>
      <w:r>
        <w:rPr>
          <w:rFonts w:ascii="Times New Roman" w:hAnsi="Times New Roman"/>
          <w:color w:val="000000"/>
          <w:lang w:val="fi-FI"/>
        </w:rPr>
        <w:tab/>
      </w:r>
      <w:r>
        <w:rPr>
          <w:rFonts w:ascii="Times New Roman" w:eastAsia="MS Mincho" w:hAnsi="Times New Roman"/>
          <w:iCs/>
          <w:color w:val="000000"/>
          <w:lang w:val="fi-FI"/>
        </w:rPr>
        <w:t>nopea sydämensyke, kiihtyneisyys/aggressiivisuus, puhevaikeudet</w:t>
      </w:r>
    </w:p>
    <w:p>
      <w:pPr>
        <w:spacing w:after="0" w:line="240" w:lineRule="auto"/>
        <w:ind w:left="567" w:hanging="567"/>
        <w:rPr>
          <w:rFonts w:ascii="Times New Roman" w:eastAsia="MS Mincho" w:hAnsi="Times New Roman"/>
          <w:iCs/>
          <w:color w:val="000000"/>
          <w:lang w:val="fi-FI"/>
        </w:rPr>
      </w:pPr>
      <w:r>
        <w:rPr>
          <w:rFonts w:ascii="Times New Roman" w:hAnsi="Times New Roman"/>
          <w:color w:val="000000"/>
          <w:lang w:val="fi-FI"/>
        </w:rPr>
        <w:t>•</w:t>
      </w:r>
      <w:r>
        <w:rPr>
          <w:rFonts w:ascii="Times New Roman" w:hAnsi="Times New Roman"/>
          <w:color w:val="000000"/>
          <w:lang w:val="fi-FI"/>
        </w:rPr>
        <w:tab/>
      </w:r>
      <w:r>
        <w:rPr>
          <w:rFonts w:ascii="Times New Roman" w:eastAsia="MS Mincho" w:hAnsi="Times New Roman"/>
          <w:iCs/>
          <w:color w:val="000000"/>
          <w:lang w:val="fi-FI"/>
        </w:rPr>
        <w:t>epätavallisia liikkeitä (erityisesti kasvojen tai kielen alueella) ja tajunnantason alenemista.</w:t>
      </w:r>
    </w:p>
    <w:p>
      <w:pPr>
        <w:spacing w:after="0" w:line="240" w:lineRule="auto"/>
        <w:rPr>
          <w:rFonts w:ascii="Times New Roman" w:eastAsia="MS Mincho" w:hAnsi="Times New Roman"/>
          <w:iCs/>
          <w:color w:val="000000"/>
          <w:lang w:val="fi-FI"/>
        </w:rPr>
      </w:pPr>
    </w:p>
    <w:p>
      <w:pPr>
        <w:spacing w:after="0" w:line="240" w:lineRule="auto"/>
        <w:rPr>
          <w:rFonts w:ascii="Times New Roman" w:eastAsia="MS Mincho" w:hAnsi="Times New Roman"/>
          <w:iCs/>
          <w:color w:val="000000"/>
          <w:lang w:val="fi-FI"/>
        </w:rPr>
      </w:pPr>
      <w:r>
        <w:rPr>
          <w:rFonts w:ascii="Times New Roman" w:eastAsia="MS Mincho" w:hAnsi="Times New Roman"/>
          <w:iCs/>
          <w:color w:val="000000"/>
          <w:lang w:val="fi-FI"/>
        </w:rPr>
        <w:t>Muita oireita voivat olla</w:t>
      </w:r>
    </w:p>
    <w:p>
      <w:pPr>
        <w:spacing w:after="0" w:line="240" w:lineRule="auto"/>
        <w:ind w:left="567" w:hanging="567"/>
        <w:rPr>
          <w:rFonts w:ascii="Times New Roman" w:eastAsia="MS Mincho" w:hAnsi="Times New Roman"/>
          <w:iCs/>
          <w:color w:val="000000"/>
          <w:lang w:val="fi-FI"/>
        </w:rPr>
      </w:pPr>
      <w:r>
        <w:rPr>
          <w:rFonts w:ascii="Times New Roman" w:hAnsi="Times New Roman"/>
          <w:color w:val="000000"/>
          <w:lang w:val="fi-FI"/>
        </w:rPr>
        <w:t>•</w:t>
      </w:r>
      <w:r>
        <w:rPr>
          <w:rFonts w:ascii="Times New Roman" w:hAnsi="Times New Roman"/>
          <w:color w:val="000000"/>
          <w:lang w:val="fi-FI"/>
        </w:rPr>
        <w:tab/>
      </w:r>
      <w:r>
        <w:rPr>
          <w:rFonts w:ascii="Times New Roman" w:eastAsia="MS Mincho" w:hAnsi="Times New Roman"/>
          <w:iCs/>
          <w:color w:val="000000"/>
          <w:lang w:val="fi-FI"/>
        </w:rPr>
        <w:t>äkillinen sekavuus, kouristuskohtaukset (epilepsia), kooma, seuraavien oireiden esiintyminen yhdessä: kuume, hengityksen nopeutuminen, hikoilu</w:t>
      </w:r>
    </w:p>
    <w:p>
      <w:pPr>
        <w:spacing w:after="0" w:line="240" w:lineRule="auto"/>
        <w:ind w:left="567" w:hanging="567"/>
        <w:rPr>
          <w:rFonts w:ascii="Times New Roman" w:eastAsia="MS Mincho" w:hAnsi="Times New Roman"/>
          <w:iCs/>
          <w:color w:val="000000"/>
          <w:lang w:val="fi-FI"/>
        </w:rPr>
      </w:pPr>
      <w:r>
        <w:rPr>
          <w:rFonts w:ascii="Times New Roman" w:hAnsi="Times New Roman"/>
          <w:color w:val="000000"/>
          <w:lang w:val="fi-FI"/>
        </w:rPr>
        <w:t>•</w:t>
      </w:r>
      <w:r>
        <w:rPr>
          <w:rFonts w:ascii="Times New Roman" w:hAnsi="Times New Roman"/>
          <w:color w:val="000000"/>
          <w:lang w:val="fi-FI"/>
        </w:rPr>
        <w:tab/>
      </w:r>
      <w:r>
        <w:rPr>
          <w:rFonts w:ascii="Times New Roman" w:eastAsia="MS Mincho" w:hAnsi="Times New Roman"/>
          <w:iCs/>
          <w:color w:val="000000"/>
          <w:lang w:val="fi-FI"/>
        </w:rPr>
        <w:t>lihasjäykkyys ja uneliaisuus tai unisuus, hengityksen hidastuminen, tukehtumisen tunne, korkea tai matala verenpaine, sydämen rytmihäiriöt.</w:t>
      </w:r>
    </w:p>
    <w:p>
      <w:pPr>
        <w:spacing w:after="0" w:line="240" w:lineRule="auto"/>
        <w:rPr>
          <w:rFonts w:ascii="Times New Roman" w:eastAsia="MS Mincho" w:hAnsi="Times New Roman"/>
          <w:iCs/>
          <w:color w:val="000000"/>
          <w:lang w:val="fi-FI"/>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Ota välittömästi yhteys lääkäriin tai sairaalaan, jos sinulla esiintyy jokin edellä mainituista oireista.</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b/>
          <w:bCs/>
          <w:lang w:val="fi-FI" w:eastAsia="de-DE"/>
        </w:rPr>
        <w:t>Jos unohdat ottaa Aripiprazole Sandoz -valmistetta</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Jos olet unohtanut ottaa yhden annoksen, ota unohtunut annos heti kun muistat, mutta älä ota kahta annosta samana päivänä.</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spacing w:after="0" w:line="240" w:lineRule="auto"/>
        <w:rPr>
          <w:rFonts w:ascii="Times New Roman" w:eastAsia="MS Mincho" w:hAnsi="Times New Roman"/>
          <w:iCs/>
          <w:color w:val="000000"/>
          <w:lang w:val="fi-FI"/>
        </w:rPr>
      </w:pPr>
      <w:r>
        <w:rPr>
          <w:rFonts w:ascii="Times New Roman" w:eastAsia="MS Mincho" w:hAnsi="Times New Roman"/>
          <w:b/>
          <w:iCs/>
          <w:color w:val="000000"/>
          <w:lang w:val="fi-FI"/>
        </w:rPr>
        <w:t xml:space="preserve">Jos lopetat </w:t>
      </w:r>
      <w:r>
        <w:rPr>
          <w:rFonts w:ascii="Times New Roman" w:eastAsia="Times New Roman" w:hAnsi="Times New Roman"/>
          <w:b/>
          <w:lang w:val="fi-FI"/>
        </w:rPr>
        <w:t>Aripiprazole Sandoz -valmisteen</w:t>
      </w:r>
      <w:r>
        <w:rPr>
          <w:rFonts w:ascii="Times New Roman" w:eastAsia="MS Mincho" w:hAnsi="Times New Roman"/>
          <w:b/>
          <w:iCs/>
          <w:color w:val="000000"/>
          <w:lang w:val="fi-FI"/>
        </w:rPr>
        <w:t xml:space="preserve"> oton</w:t>
      </w:r>
    </w:p>
    <w:p>
      <w:pPr>
        <w:spacing w:after="0" w:line="240" w:lineRule="auto"/>
        <w:rPr>
          <w:rFonts w:ascii="Times New Roman" w:eastAsia="MS Mincho" w:hAnsi="Times New Roman"/>
          <w:iCs/>
          <w:color w:val="000000"/>
          <w:lang w:val="fi-FI"/>
        </w:rPr>
      </w:pPr>
      <w:r>
        <w:rPr>
          <w:rFonts w:ascii="Times New Roman" w:eastAsia="MS Mincho" w:hAnsi="Times New Roman"/>
          <w:iCs/>
          <w:color w:val="000000"/>
          <w:lang w:val="fi-FI"/>
        </w:rPr>
        <w:t xml:space="preserve">Älä lopeta hoitoa sen takia, että sinulla on parempi olo. On tärkeää, että jatkat Aripiprazole Sandoz </w:t>
      </w:r>
      <w:r>
        <w:rPr>
          <w:rFonts w:ascii="Times New Roman" w:eastAsia="MS Mincho" w:hAnsi="Times New Roman"/>
          <w:iCs/>
          <w:color w:val="000000"/>
          <w:lang w:val="fi-FI"/>
        </w:rPr>
        <w:noBreakHyphen/>
        <w:t>hoitoa niin kauan kuin lääkäri on määrännyt.</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Jos sinulla on kysymyksiä tämän lääkkeen käytöstä, käänny lääkärin tai apteekkihenkilökunnan puoleen.</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fi-FI" w:eastAsia="de-DE"/>
        </w:rPr>
      </w:pPr>
      <w:r>
        <w:rPr>
          <w:rFonts w:ascii="Times New Roman" w:eastAsia="Times New Roman" w:hAnsi="Times New Roman"/>
          <w:b/>
          <w:bCs/>
          <w:lang w:val="fi-FI" w:eastAsia="de-DE"/>
        </w:rPr>
        <w:t>4.</w:t>
      </w:r>
      <w:r>
        <w:rPr>
          <w:rFonts w:ascii="Times New Roman" w:eastAsia="Times New Roman" w:hAnsi="Times New Roman"/>
          <w:b/>
          <w:bCs/>
          <w:lang w:val="fi-FI" w:eastAsia="de-DE"/>
        </w:rPr>
        <w:tab/>
        <w:t>Mahdolliset haittavaikutukset</w:t>
      </w:r>
    </w:p>
    <w:p>
      <w:pPr>
        <w:widowControl w:val="0"/>
        <w:kinsoku w:val="0"/>
        <w:overflowPunct w:val="0"/>
        <w:autoSpaceDE w:val="0"/>
        <w:autoSpaceDN w:val="0"/>
        <w:adjustRightInd w:val="0"/>
        <w:spacing w:after="0" w:line="240" w:lineRule="auto"/>
        <w:rPr>
          <w:rFonts w:ascii="Times New Roman" w:eastAsia="Times New Roman" w:hAnsi="Times New Roman"/>
          <w:b/>
          <w:bCs/>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Kuten kaikki lääkkeet, tämäkin lääke voi aiheuttaa haittavaikutuksia. Kaikki eivät kuitenkaan niitä saa.</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autoSpaceDE w:val="0"/>
        <w:autoSpaceDN w:val="0"/>
        <w:adjustRightInd w:val="0"/>
        <w:spacing w:after="0"/>
        <w:rPr>
          <w:rFonts w:ascii="Times New Roman" w:eastAsia="Times New Roman" w:hAnsi="Times New Roman"/>
          <w:lang w:val="fi-FI" w:eastAsia="de-DE"/>
        </w:rPr>
      </w:pPr>
      <w:r>
        <w:rPr>
          <w:rFonts w:ascii="Times New Roman" w:eastAsia="Times New Roman" w:hAnsi="Times New Roman"/>
          <w:lang w:val="fi-FI" w:eastAsia="de-DE"/>
        </w:rPr>
        <w:t>Yleiset haittavaikutukset (voi esiintyä enintään 1 käyttäjällä 10:stä)</w:t>
      </w:r>
    </w:p>
    <w:p>
      <w:pPr>
        <w:autoSpaceDE w:val="0"/>
        <w:autoSpaceDN w:val="0"/>
        <w:adjustRightInd w:val="0"/>
        <w:spacing w:after="0"/>
        <w:ind w:left="567" w:hanging="567"/>
        <w:rPr>
          <w:rFonts w:ascii="Times New Roman" w:eastAsia="Times New Roman" w:hAnsi="Times New Roman"/>
          <w:lang w:val="fi-FI" w:eastAsia="de-DE"/>
        </w:rPr>
      </w:pPr>
    </w:p>
    <w:p>
      <w:pPr>
        <w:numPr>
          <w:ilvl w:val="0"/>
          <w:numId w:val="36"/>
        </w:numPr>
        <w:autoSpaceDE w:val="0"/>
        <w:autoSpaceDN w:val="0"/>
        <w:adjustRightInd w:val="0"/>
        <w:spacing w:after="0" w:line="240" w:lineRule="auto"/>
        <w:ind w:left="567" w:hanging="567"/>
        <w:rPr>
          <w:rFonts w:ascii="Times New Roman" w:eastAsia="Times New Roman" w:hAnsi="Times New Roman"/>
          <w:lang w:val="fi-FI" w:eastAsia="de-DE"/>
        </w:rPr>
      </w:pPr>
      <w:r>
        <w:rPr>
          <w:rFonts w:ascii="Times New Roman" w:eastAsia="Times New Roman" w:hAnsi="Times New Roman"/>
          <w:lang w:val="fi-FI" w:eastAsia="de-DE"/>
        </w:rPr>
        <w:t>diabetes mellitus,</w:t>
      </w:r>
    </w:p>
    <w:p>
      <w:pPr>
        <w:numPr>
          <w:ilvl w:val="0"/>
          <w:numId w:val="36"/>
        </w:numPr>
        <w:autoSpaceDE w:val="0"/>
        <w:autoSpaceDN w:val="0"/>
        <w:adjustRightInd w:val="0"/>
        <w:spacing w:after="0" w:line="240" w:lineRule="auto"/>
        <w:ind w:left="567" w:hanging="567"/>
        <w:rPr>
          <w:rFonts w:ascii="Times New Roman" w:eastAsia="Times New Roman" w:hAnsi="Times New Roman"/>
          <w:lang w:val="fi-FI" w:eastAsia="de-DE"/>
        </w:rPr>
      </w:pPr>
      <w:r>
        <w:rPr>
          <w:rFonts w:ascii="Times New Roman" w:eastAsia="Times New Roman" w:hAnsi="Times New Roman"/>
          <w:lang w:val="fi-FI" w:eastAsia="de-DE"/>
        </w:rPr>
        <w:t>univaikeudet,</w:t>
      </w:r>
    </w:p>
    <w:p>
      <w:pPr>
        <w:numPr>
          <w:ilvl w:val="0"/>
          <w:numId w:val="36"/>
        </w:numPr>
        <w:autoSpaceDE w:val="0"/>
        <w:autoSpaceDN w:val="0"/>
        <w:adjustRightInd w:val="0"/>
        <w:spacing w:after="0" w:line="240" w:lineRule="auto"/>
        <w:ind w:left="567" w:hanging="567"/>
        <w:rPr>
          <w:rFonts w:ascii="Times New Roman" w:eastAsia="Times New Roman" w:hAnsi="Times New Roman"/>
          <w:lang w:val="fi-FI" w:eastAsia="de-DE"/>
        </w:rPr>
      </w:pPr>
      <w:r>
        <w:rPr>
          <w:rFonts w:ascii="Times New Roman" w:eastAsia="Times New Roman" w:hAnsi="Times New Roman"/>
          <w:lang w:val="fi-FI" w:eastAsia="de-DE"/>
        </w:rPr>
        <w:t>ahdistuneisuus,</w:t>
      </w:r>
    </w:p>
    <w:p>
      <w:pPr>
        <w:numPr>
          <w:ilvl w:val="0"/>
          <w:numId w:val="36"/>
        </w:numPr>
        <w:autoSpaceDE w:val="0"/>
        <w:autoSpaceDN w:val="0"/>
        <w:adjustRightInd w:val="0"/>
        <w:spacing w:after="0" w:line="240" w:lineRule="auto"/>
        <w:ind w:left="567" w:hanging="567"/>
        <w:rPr>
          <w:rFonts w:ascii="Times New Roman" w:eastAsia="Times New Roman" w:hAnsi="Times New Roman"/>
          <w:lang w:val="fi-FI" w:eastAsia="de-DE"/>
        </w:rPr>
      </w:pPr>
      <w:r>
        <w:rPr>
          <w:rFonts w:ascii="Times New Roman" w:eastAsia="Times New Roman" w:hAnsi="Times New Roman"/>
          <w:lang w:val="fi-FI" w:eastAsia="de-DE"/>
        </w:rPr>
        <w:t>levottomuus ja kyvyttömyys pysytellä tai istua paikoillaan,</w:t>
      </w:r>
    </w:p>
    <w:p>
      <w:pPr>
        <w:numPr>
          <w:ilvl w:val="0"/>
          <w:numId w:val="36"/>
        </w:numPr>
        <w:autoSpaceDE w:val="0"/>
        <w:autoSpaceDN w:val="0"/>
        <w:adjustRightInd w:val="0"/>
        <w:spacing w:after="0" w:line="240" w:lineRule="auto"/>
        <w:ind w:left="567" w:hanging="567"/>
        <w:rPr>
          <w:rFonts w:ascii="Times New Roman" w:eastAsia="Times New Roman" w:hAnsi="Times New Roman"/>
          <w:lang w:val="fi-FI" w:eastAsia="de-DE"/>
        </w:rPr>
      </w:pPr>
      <w:r>
        <w:rPr>
          <w:rFonts w:ascii="Times New Roman" w:eastAsia="Times New Roman" w:hAnsi="Times New Roman"/>
          <w:lang w:val="fi-FI" w:eastAsia="de-DE"/>
        </w:rPr>
        <w:t>akatisia (epämiellyttävä sisäisen levottomuuden tunne ja pakottava tarve liikkua jatkuvasti),</w:t>
      </w:r>
    </w:p>
    <w:p>
      <w:pPr>
        <w:numPr>
          <w:ilvl w:val="0"/>
          <w:numId w:val="36"/>
        </w:numPr>
        <w:autoSpaceDE w:val="0"/>
        <w:autoSpaceDN w:val="0"/>
        <w:adjustRightInd w:val="0"/>
        <w:spacing w:after="0" w:line="240" w:lineRule="auto"/>
        <w:ind w:left="567" w:hanging="567"/>
        <w:rPr>
          <w:rFonts w:ascii="Times New Roman" w:eastAsia="Times New Roman" w:hAnsi="Times New Roman"/>
          <w:lang w:val="fi-FI" w:eastAsia="de-DE"/>
        </w:rPr>
      </w:pPr>
      <w:r>
        <w:rPr>
          <w:rFonts w:ascii="Times New Roman" w:eastAsia="Times New Roman" w:hAnsi="Times New Roman"/>
          <w:lang w:val="fi-FI" w:eastAsia="de-DE"/>
        </w:rPr>
        <w:t>hallitsemattomat nykivät, nytkähtelevät tai vääntelehtivät liikkeet,</w:t>
      </w:r>
    </w:p>
    <w:p>
      <w:pPr>
        <w:numPr>
          <w:ilvl w:val="0"/>
          <w:numId w:val="36"/>
        </w:numPr>
        <w:autoSpaceDE w:val="0"/>
        <w:autoSpaceDN w:val="0"/>
        <w:adjustRightInd w:val="0"/>
        <w:spacing w:after="0" w:line="240" w:lineRule="auto"/>
        <w:ind w:left="567" w:hanging="567"/>
        <w:rPr>
          <w:rFonts w:ascii="Times New Roman" w:eastAsia="Times New Roman" w:hAnsi="Times New Roman"/>
          <w:lang w:val="fi-FI" w:eastAsia="de-DE"/>
        </w:rPr>
      </w:pPr>
      <w:r>
        <w:rPr>
          <w:rFonts w:ascii="Times New Roman" w:eastAsia="Times New Roman" w:hAnsi="Times New Roman"/>
          <w:lang w:val="fi-FI" w:eastAsia="de-DE"/>
        </w:rPr>
        <w:t>vapina,</w:t>
      </w:r>
    </w:p>
    <w:p>
      <w:pPr>
        <w:numPr>
          <w:ilvl w:val="0"/>
          <w:numId w:val="36"/>
        </w:numPr>
        <w:autoSpaceDE w:val="0"/>
        <w:autoSpaceDN w:val="0"/>
        <w:adjustRightInd w:val="0"/>
        <w:spacing w:after="0" w:line="240" w:lineRule="auto"/>
        <w:ind w:left="567" w:hanging="567"/>
        <w:rPr>
          <w:rFonts w:ascii="Times New Roman" w:eastAsia="Times New Roman" w:hAnsi="Times New Roman"/>
          <w:lang w:val="fi-FI" w:eastAsia="de-DE"/>
        </w:rPr>
      </w:pPr>
      <w:r>
        <w:rPr>
          <w:rFonts w:ascii="Times New Roman" w:eastAsia="Times New Roman" w:hAnsi="Times New Roman"/>
          <w:lang w:val="fi-FI" w:eastAsia="de-DE"/>
        </w:rPr>
        <w:t>päänsärky,</w:t>
      </w:r>
    </w:p>
    <w:p>
      <w:pPr>
        <w:numPr>
          <w:ilvl w:val="0"/>
          <w:numId w:val="36"/>
        </w:numPr>
        <w:autoSpaceDE w:val="0"/>
        <w:autoSpaceDN w:val="0"/>
        <w:adjustRightInd w:val="0"/>
        <w:spacing w:after="0" w:line="240" w:lineRule="auto"/>
        <w:ind w:left="567" w:hanging="567"/>
        <w:rPr>
          <w:rFonts w:ascii="Times New Roman" w:eastAsia="Times New Roman" w:hAnsi="Times New Roman"/>
          <w:lang w:val="fi-FI" w:eastAsia="de-DE"/>
        </w:rPr>
      </w:pPr>
      <w:r>
        <w:rPr>
          <w:rFonts w:ascii="Times New Roman" w:eastAsia="Times New Roman" w:hAnsi="Times New Roman"/>
          <w:lang w:val="fi-FI" w:eastAsia="de-DE"/>
        </w:rPr>
        <w:t>väsymys,</w:t>
      </w:r>
    </w:p>
    <w:p>
      <w:pPr>
        <w:numPr>
          <w:ilvl w:val="0"/>
          <w:numId w:val="36"/>
        </w:numPr>
        <w:autoSpaceDE w:val="0"/>
        <w:autoSpaceDN w:val="0"/>
        <w:adjustRightInd w:val="0"/>
        <w:spacing w:after="0" w:line="240" w:lineRule="auto"/>
        <w:ind w:left="567" w:hanging="567"/>
        <w:rPr>
          <w:rFonts w:ascii="Times New Roman" w:eastAsia="Times New Roman" w:hAnsi="Times New Roman"/>
          <w:lang w:val="fi-FI" w:eastAsia="de-DE"/>
        </w:rPr>
      </w:pPr>
      <w:r>
        <w:rPr>
          <w:rFonts w:ascii="Times New Roman" w:eastAsia="Times New Roman" w:hAnsi="Times New Roman"/>
          <w:lang w:val="fi-FI" w:eastAsia="de-DE"/>
        </w:rPr>
        <w:t>uneliaisuus,</w:t>
      </w:r>
    </w:p>
    <w:p>
      <w:pPr>
        <w:numPr>
          <w:ilvl w:val="0"/>
          <w:numId w:val="36"/>
        </w:numPr>
        <w:autoSpaceDE w:val="0"/>
        <w:autoSpaceDN w:val="0"/>
        <w:adjustRightInd w:val="0"/>
        <w:spacing w:after="0" w:line="240" w:lineRule="auto"/>
        <w:ind w:left="567" w:hanging="567"/>
        <w:rPr>
          <w:rFonts w:ascii="Times New Roman" w:eastAsia="Times New Roman" w:hAnsi="Times New Roman"/>
          <w:lang w:val="fi-FI" w:eastAsia="de-DE"/>
        </w:rPr>
      </w:pPr>
      <w:r>
        <w:rPr>
          <w:rFonts w:ascii="Times New Roman" w:eastAsia="Times New Roman" w:hAnsi="Times New Roman"/>
          <w:lang w:val="fi-FI" w:eastAsia="de-DE"/>
        </w:rPr>
        <w:t>huimaus,</w:t>
      </w:r>
    </w:p>
    <w:p>
      <w:pPr>
        <w:numPr>
          <w:ilvl w:val="0"/>
          <w:numId w:val="36"/>
        </w:numPr>
        <w:autoSpaceDE w:val="0"/>
        <w:autoSpaceDN w:val="0"/>
        <w:adjustRightInd w:val="0"/>
        <w:spacing w:after="0" w:line="240" w:lineRule="auto"/>
        <w:ind w:left="567" w:hanging="567"/>
        <w:rPr>
          <w:rFonts w:ascii="Times New Roman" w:eastAsia="Times New Roman" w:hAnsi="Times New Roman"/>
          <w:lang w:val="fi-FI" w:eastAsia="de-DE"/>
        </w:rPr>
      </w:pPr>
      <w:r>
        <w:rPr>
          <w:rFonts w:ascii="Times New Roman" w:eastAsia="Times New Roman" w:hAnsi="Times New Roman"/>
          <w:lang w:val="fi-FI" w:eastAsia="de-DE"/>
        </w:rPr>
        <w:t>vapina ja näön hämärtyminen,</w:t>
      </w:r>
    </w:p>
    <w:p>
      <w:pPr>
        <w:numPr>
          <w:ilvl w:val="0"/>
          <w:numId w:val="36"/>
        </w:numPr>
        <w:autoSpaceDE w:val="0"/>
        <w:autoSpaceDN w:val="0"/>
        <w:adjustRightInd w:val="0"/>
        <w:spacing w:after="0" w:line="240" w:lineRule="auto"/>
        <w:ind w:left="567" w:hanging="567"/>
        <w:rPr>
          <w:rFonts w:ascii="Times New Roman" w:eastAsia="Times New Roman" w:hAnsi="Times New Roman"/>
          <w:lang w:val="fi-FI" w:eastAsia="de-DE"/>
        </w:rPr>
      </w:pPr>
      <w:r>
        <w:rPr>
          <w:rFonts w:ascii="Times New Roman" w:eastAsia="Times New Roman" w:hAnsi="Times New Roman"/>
          <w:lang w:val="fi-FI" w:eastAsia="de-DE"/>
        </w:rPr>
        <w:t>ulostamiskertojen harveneminen tai ulostamisvaikeudet,</w:t>
      </w:r>
    </w:p>
    <w:p>
      <w:pPr>
        <w:numPr>
          <w:ilvl w:val="0"/>
          <w:numId w:val="36"/>
        </w:numPr>
        <w:autoSpaceDE w:val="0"/>
        <w:autoSpaceDN w:val="0"/>
        <w:adjustRightInd w:val="0"/>
        <w:spacing w:after="0" w:line="240" w:lineRule="auto"/>
        <w:ind w:left="567" w:hanging="567"/>
        <w:rPr>
          <w:rFonts w:ascii="Times New Roman" w:eastAsia="Times New Roman" w:hAnsi="Times New Roman"/>
          <w:lang w:val="fi-FI" w:eastAsia="de-DE"/>
        </w:rPr>
      </w:pPr>
      <w:r>
        <w:rPr>
          <w:rFonts w:ascii="Times New Roman" w:eastAsia="Times New Roman" w:hAnsi="Times New Roman"/>
          <w:lang w:val="fi-FI" w:eastAsia="de-DE"/>
        </w:rPr>
        <w:t>ruoansulatushäiriöt,</w:t>
      </w:r>
    </w:p>
    <w:p>
      <w:pPr>
        <w:numPr>
          <w:ilvl w:val="0"/>
          <w:numId w:val="36"/>
        </w:numPr>
        <w:autoSpaceDE w:val="0"/>
        <w:autoSpaceDN w:val="0"/>
        <w:adjustRightInd w:val="0"/>
        <w:spacing w:after="0" w:line="240" w:lineRule="auto"/>
        <w:ind w:left="567" w:hanging="567"/>
        <w:rPr>
          <w:rFonts w:ascii="Times New Roman" w:eastAsia="Times New Roman" w:hAnsi="Times New Roman"/>
          <w:lang w:val="fi-FI" w:eastAsia="de-DE"/>
        </w:rPr>
      </w:pPr>
      <w:r>
        <w:rPr>
          <w:rFonts w:ascii="Times New Roman" w:eastAsia="Times New Roman" w:hAnsi="Times New Roman"/>
          <w:lang w:val="fi-FI" w:eastAsia="de-DE"/>
        </w:rPr>
        <w:t>pahoinvointi,</w:t>
      </w:r>
    </w:p>
    <w:p>
      <w:pPr>
        <w:numPr>
          <w:ilvl w:val="0"/>
          <w:numId w:val="36"/>
        </w:numPr>
        <w:autoSpaceDE w:val="0"/>
        <w:autoSpaceDN w:val="0"/>
        <w:adjustRightInd w:val="0"/>
        <w:spacing w:after="0" w:line="240" w:lineRule="auto"/>
        <w:ind w:left="567" w:hanging="567"/>
        <w:rPr>
          <w:rFonts w:ascii="Times New Roman" w:eastAsia="Times New Roman" w:hAnsi="Times New Roman"/>
          <w:lang w:val="fi-FI" w:eastAsia="de-DE"/>
        </w:rPr>
      </w:pPr>
      <w:r>
        <w:rPr>
          <w:rFonts w:ascii="Times New Roman" w:eastAsia="Times New Roman" w:hAnsi="Times New Roman"/>
          <w:lang w:val="fi-FI" w:eastAsia="de-DE"/>
        </w:rPr>
        <w:t>lisääntynyt syljeneritys,</w:t>
      </w:r>
    </w:p>
    <w:p>
      <w:pPr>
        <w:numPr>
          <w:ilvl w:val="0"/>
          <w:numId w:val="36"/>
        </w:numPr>
        <w:autoSpaceDE w:val="0"/>
        <w:autoSpaceDN w:val="0"/>
        <w:adjustRightInd w:val="0"/>
        <w:spacing w:after="0" w:line="240" w:lineRule="auto"/>
        <w:ind w:left="567" w:hanging="567"/>
        <w:rPr>
          <w:rFonts w:ascii="Times New Roman" w:eastAsia="Times New Roman" w:hAnsi="Times New Roman"/>
          <w:lang w:val="fi-FI" w:eastAsia="de-DE"/>
        </w:rPr>
      </w:pPr>
      <w:r>
        <w:rPr>
          <w:rFonts w:ascii="Times New Roman" w:eastAsia="Times New Roman" w:hAnsi="Times New Roman"/>
          <w:lang w:val="fi-FI" w:eastAsia="de-DE"/>
        </w:rPr>
        <w:t>oksentelu,</w:t>
      </w:r>
    </w:p>
    <w:p>
      <w:pPr>
        <w:numPr>
          <w:ilvl w:val="0"/>
          <w:numId w:val="36"/>
        </w:numPr>
        <w:autoSpaceDE w:val="0"/>
        <w:autoSpaceDN w:val="0"/>
        <w:adjustRightInd w:val="0"/>
        <w:spacing w:after="0" w:line="240" w:lineRule="auto"/>
        <w:ind w:left="567" w:hanging="567"/>
        <w:rPr>
          <w:rFonts w:ascii="Times New Roman" w:eastAsia="Times New Roman" w:hAnsi="Times New Roman"/>
          <w:lang w:val="fi-FI" w:eastAsia="de-DE"/>
        </w:rPr>
      </w:pPr>
      <w:r>
        <w:rPr>
          <w:rFonts w:ascii="Times New Roman" w:eastAsia="Times New Roman" w:hAnsi="Times New Roman"/>
          <w:lang w:val="fi-FI" w:eastAsia="de-DE"/>
        </w:rPr>
        <w:t>väsyneisyys.</w:t>
      </w:r>
    </w:p>
    <w:p>
      <w:pPr>
        <w:autoSpaceDE w:val="0"/>
        <w:autoSpaceDN w:val="0"/>
        <w:adjustRightInd w:val="0"/>
        <w:spacing w:after="0"/>
        <w:ind w:left="567" w:hanging="567"/>
        <w:rPr>
          <w:rFonts w:ascii="Times New Roman" w:eastAsia="Times New Roman" w:hAnsi="Times New Roman"/>
          <w:lang w:val="fi-FI" w:eastAsia="de-DE"/>
        </w:rPr>
      </w:pPr>
    </w:p>
    <w:p>
      <w:pPr>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Melko harvinaiset haittavaikutukset (voi esiintyä enintään 1 käyttäjällä 100:sta)</w:t>
      </w:r>
    </w:p>
    <w:p>
      <w:pPr>
        <w:autoSpaceDE w:val="0"/>
        <w:autoSpaceDN w:val="0"/>
        <w:adjustRightInd w:val="0"/>
        <w:spacing w:after="0"/>
        <w:ind w:left="567" w:hanging="567"/>
        <w:rPr>
          <w:rFonts w:ascii="Times New Roman" w:eastAsia="Times New Roman" w:hAnsi="Times New Roman"/>
          <w:lang w:val="fi-FI" w:eastAsia="de-DE"/>
        </w:rPr>
      </w:pPr>
    </w:p>
    <w:p>
      <w:pPr>
        <w:numPr>
          <w:ilvl w:val="0"/>
          <w:numId w:val="36"/>
        </w:numPr>
        <w:autoSpaceDE w:val="0"/>
        <w:autoSpaceDN w:val="0"/>
        <w:adjustRightInd w:val="0"/>
        <w:spacing w:after="0" w:line="240" w:lineRule="auto"/>
        <w:ind w:left="567" w:hanging="567"/>
        <w:rPr>
          <w:rFonts w:ascii="Times New Roman" w:eastAsia="Times New Roman" w:hAnsi="Times New Roman"/>
          <w:lang w:val="fi-FI" w:eastAsia="de-DE"/>
        </w:rPr>
      </w:pPr>
      <w:r>
        <w:rPr>
          <w:rFonts w:ascii="Times New Roman" w:eastAsia="Times New Roman" w:hAnsi="Times New Roman"/>
          <w:lang w:val="fi-FI" w:eastAsia="de-DE"/>
        </w:rPr>
        <w:t>pienentynyt tai suurentunut prolaktiinihormonin pitoisuus veressä,</w:t>
      </w:r>
    </w:p>
    <w:p>
      <w:pPr>
        <w:numPr>
          <w:ilvl w:val="0"/>
          <w:numId w:val="36"/>
        </w:numPr>
        <w:autoSpaceDE w:val="0"/>
        <w:autoSpaceDN w:val="0"/>
        <w:adjustRightInd w:val="0"/>
        <w:spacing w:after="0" w:line="240" w:lineRule="auto"/>
        <w:ind w:left="567" w:hanging="567"/>
        <w:rPr>
          <w:rFonts w:ascii="Times New Roman" w:eastAsia="Times New Roman" w:hAnsi="Times New Roman"/>
          <w:lang w:val="fi-FI" w:eastAsia="de-DE"/>
        </w:rPr>
      </w:pPr>
      <w:r>
        <w:rPr>
          <w:rFonts w:ascii="Times New Roman" w:eastAsia="Times New Roman" w:hAnsi="Times New Roman"/>
          <w:lang w:val="fi-FI" w:eastAsia="de-DE"/>
        </w:rPr>
        <w:t>kohonnut verensokeripitoisuus,</w:t>
      </w:r>
    </w:p>
    <w:p>
      <w:pPr>
        <w:numPr>
          <w:ilvl w:val="0"/>
          <w:numId w:val="36"/>
        </w:numPr>
        <w:autoSpaceDE w:val="0"/>
        <w:autoSpaceDN w:val="0"/>
        <w:adjustRightInd w:val="0"/>
        <w:spacing w:after="0" w:line="240" w:lineRule="auto"/>
        <w:ind w:left="567" w:hanging="567"/>
        <w:rPr>
          <w:rFonts w:ascii="Times New Roman" w:eastAsia="Times New Roman" w:hAnsi="Times New Roman"/>
          <w:lang w:val="fi-FI" w:eastAsia="de-DE"/>
        </w:rPr>
      </w:pPr>
      <w:r>
        <w:rPr>
          <w:rFonts w:ascii="Times New Roman" w:eastAsia="Times New Roman" w:hAnsi="Times New Roman"/>
          <w:lang w:val="fi-FI" w:eastAsia="de-DE"/>
        </w:rPr>
        <w:t>masennus,</w:t>
      </w:r>
    </w:p>
    <w:p>
      <w:pPr>
        <w:numPr>
          <w:ilvl w:val="0"/>
          <w:numId w:val="36"/>
        </w:numPr>
        <w:autoSpaceDE w:val="0"/>
        <w:autoSpaceDN w:val="0"/>
        <w:adjustRightInd w:val="0"/>
        <w:spacing w:after="0" w:line="240" w:lineRule="auto"/>
        <w:ind w:left="567" w:hanging="567"/>
        <w:rPr>
          <w:rFonts w:ascii="Times New Roman" w:eastAsia="Times New Roman" w:hAnsi="Times New Roman"/>
          <w:lang w:val="fi-FI" w:eastAsia="de-DE"/>
        </w:rPr>
      </w:pPr>
      <w:r>
        <w:rPr>
          <w:rFonts w:ascii="Times New Roman" w:eastAsia="Times New Roman" w:hAnsi="Times New Roman"/>
          <w:lang w:val="fi-FI" w:eastAsia="de-DE"/>
        </w:rPr>
        <w:t>muuttunut tai lisääntynyt seksuaalinen halu,</w:t>
      </w:r>
    </w:p>
    <w:p>
      <w:pPr>
        <w:numPr>
          <w:ilvl w:val="0"/>
          <w:numId w:val="36"/>
        </w:numPr>
        <w:autoSpaceDE w:val="0"/>
        <w:autoSpaceDN w:val="0"/>
        <w:adjustRightInd w:val="0"/>
        <w:spacing w:after="0" w:line="240" w:lineRule="auto"/>
        <w:ind w:left="567" w:hanging="567"/>
        <w:rPr>
          <w:rFonts w:ascii="Times New Roman" w:eastAsia="Times New Roman" w:hAnsi="Times New Roman"/>
          <w:lang w:val="fi-FI" w:eastAsia="de-DE"/>
        </w:rPr>
      </w:pPr>
      <w:r>
        <w:rPr>
          <w:rFonts w:ascii="Times New Roman" w:eastAsia="Times New Roman" w:hAnsi="Times New Roman"/>
          <w:lang w:val="fi-FI" w:eastAsia="de-DE"/>
        </w:rPr>
        <w:t>suun, kielen ja raajojen hallitsemattomat liikkeet (tardiivi dyskinesia),</w:t>
      </w:r>
    </w:p>
    <w:p>
      <w:pPr>
        <w:numPr>
          <w:ilvl w:val="0"/>
          <w:numId w:val="36"/>
        </w:numPr>
        <w:autoSpaceDE w:val="0"/>
        <w:autoSpaceDN w:val="0"/>
        <w:adjustRightInd w:val="0"/>
        <w:spacing w:after="0" w:line="240" w:lineRule="auto"/>
        <w:ind w:left="567" w:hanging="567"/>
        <w:rPr>
          <w:rFonts w:ascii="Times New Roman" w:eastAsia="Times New Roman" w:hAnsi="Times New Roman"/>
          <w:lang w:val="fi-FI" w:eastAsia="de-DE"/>
        </w:rPr>
      </w:pPr>
      <w:r>
        <w:rPr>
          <w:rFonts w:ascii="Times New Roman" w:eastAsia="Times New Roman" w:hAnsi="Times New Roman"/>
          <w:lang w:val="fi-FI" w:eastAsia="de-DE"/>
        </w:rPr>
        <w:t>lihasjänteyshäiriö, joka aiheuttaa vääntelehtiviä liikkeitä (dystonia),</w:t>
      </w:r>
    </w:p>
    <w:p>
      <w:pPr>
        <w:numPr>
          <w:ilvl w:val="0"/>
          <w:numId w:val="36"/>
        </w:numPr>
        <w:autoSpaceDE w:val="0"/>
        <w:autoSpaceDN w:val="0"/>
        <w:adjustRightInd w:val="0"/>
        <w:spacing w:after="0" w:line="240" w:lineRule="auto"/>
        <w:ind w:left="567" w:hanging="567"/>
        <w:rPr>
          <w:rFonts w:ascii="Times New Roman" w:eastAsia="Times New Roman" w:hAnsi="Times New Roman"/>
          <w:lang w:val="fi-FI" w:eastAsia="de-DE"/>
        </w:rPr>
      </w:pPr>
      <w:r>
        <w:rPr>
          <w:rFonts w:ascii="Times New Roman" w:eastAsia="Times New Roman" w:hAnsi="Times New Roman"/>
          <w:lang w:val="fi-FI" w:eastAsia="de-DE"/>
        </w:rPr>
        <w:t>levottomat jalat,</w:t>
      </w:r>
    </w:p>
    <w:p>
      <w:pPr>
        <w:numPr>
          <w:ilvl w:val="0"/>
          <w:numId w:val="36"/>
        </w:numPr>
        <w:autoSpaceDE w:val="0"/>
        <w:autoSpaceDN w:val="0"/>
        <w:adjustRightInd w:val="0"/>
        <w:spacing w:after="0" w:line="240" w:lineRule="auto"/>
        <w:ind w:left="567" w:hanging="567"/>
        <w:rPr>
          <w:rFonts w:ascii="Times New Roman" w:eastAsia="Times New Roman" w:hAnsi="Times New Roman"/>
          <w:lang w:val="fi-FI" w:eastAsia="de-DE"/>
        </w:rPr>
      </w:pPr>
      <w:r>
        <w:rPr>
          <w:rFonts w:ascii="Times New Roman" w:eastAsia="Times New Roman" w:hAnsi="Times New Roman"/>
          <w:lang w:val="fi-FI" w:eastAsia="de-DE"/>
        </w:rPr>
        <w:t>kahtena näkeminen,</w:t>
      </w:r>
    </w:p>
    <w:p>
      <w:pPr>
        <w:numPr>
          <w:ilvl w:val="0"/>
          <w:numId w:val="36"/>
        </w:numPr>
        <w:autoSpaceDE w:val="0"/>
        <w:autoSpaceDN w:val="0"/>
        <w:adjustRightInd w:val="0"/>
        <w:spacing w:after="0" w:line="240" w:lineRule="auto"/>
        <w:ind w:left="567" w:hanging="567"/>
        <w:rPr>
          <w:rFonts w:ascii="Times New Roman" w:eastAsia="Times New Roman" w:hAnsi="Times New Roman"/>
          <w:lang w:val="fi-FI" w:eastAsia="de-DE"/>
        </w:rPr>
      </w:pPr>
      <w:r>
        <w:rPr>
          <w:rFonts w:ascii="Times New Roman" w:eastAsia="Times New Roman" w:hAnsi="Times New Roman"/>
          <w:lang w:val="fi-FI" w:eastAsia="de-DE"/>
        </w:rPr>
        <w:t>silmien valoherkkyys,</w:t>
      </w:r>
    </w:p>
    <w:p>
      <w:pPr>
        <w:numPr>
          <w:ilvl w:val="0"/>
          <w:numId w:val="36"/>
        </w:numPr>
        <w:autoSpaceDE w:val="0"/>
        <w:autoSpaceDN w:val="0"/>
        <w:adjustRightInd w:val="0"/>
        <w:spacing w:after="0" w:line="240" w:lineRule="auto"/>
        <w:ind w:left="567" w:hanging="567"/>
        <w:rPr>
          <w:rFonts w:ascii="Times New Roman" w:eastAsia="Times New Roman" w:hAnsi="Times New Roman"/>
          <w:lang w:val="fi-FI" w:eastAsia="de-DE"/>
        </w:rPr>
      </w:pPr>
      <w:r>
        <w:rPr>
          <w:rFonts w:ascii="Times New Roman" w:eastAsia="Times New Roman" w:hAnsi="Times New Roman"/>
          <w:lang w:val="fi-FI" w:eastAsia="de-DE"/>
        </w:rPr>
        <w:t>sydämensykkeen nopeutuminen,</w:t>
      </w:r>
    </w:p>
    <w:p>
      <w:pPr>
        <w:numPr>
          <w:ilvl w:val="0"/>
          <w:numId w:val="36"/>
        </w:numPr>
        <w:autoSpaceDE w:val="0"/>
        <w:autoSpaceDN w:val="0"/>
        <w:adjustRightInd w:val="0"/>
        <w:spacing w:after="0" w:line="240" w:lineRule="auto"/>
        <w:ind w:left="567" w:hanging="567"/>
        <w:rPr>
          <w:rFonts w:ascii="Times New Roman" w:eastAsia="Times New Roman" w:hAnsi="Times New Roman"/>
          <w:lang w:val="fi-FI" w:eastAsia="de-DE"/>
        </w:rPr>
      </w:pPr>
      <w:r>
        <w:rPr>
          <w:rStyle w:val="CommentReference"/>
          <w:lang w:val="fi-FI"/>
        </w:rPr>
        <w:t xml:space="preserve"> </w:t>
      </w:r>
      <w:r>
        <w:rPr>
          <w:rFonts w:ascii="Times New Roman" w:eastAsia="Times New Roman" w:hAnsi="Times New Roman"/>
          <w:lang w:val="fi-FI" w:eastAsia="de-DE"/>
        </w:rPr>
        <w:t>verenpaineen lasku seisomaan noustaessa, mikä aiheuttaa huimausta, pyörrytystä tai pyörtymisen,</w:t>
      </w:r>
    </w:p>
    <w:p>
      <w:pPr>
        <w:numPr>
          <w:ilvl w:val="0"/>
          <w:numId w:val="36"/>
        </w:numPr>
        <w:autoSpaceDE w:val="0"/>
        <w:autoSpaceDN w:val="0"/>
        <w:adjustRightInd w:val="0"/>
        <w:spacing w:after="0" w:line="240" w:lineRule="auto"/>
        <w:ind w:left="567" w:hanging="567"/>
        <w:rPr>
          <w:rFonts w:ascii="Times New Roman" w:eastAsia="Times New Roman" w:hAnsi="Times New Roman"/>
          <w:lang w:val="fi-FI" w:eastAsia="de-DE"/>
        </w:rPr>
      </w:pPr>
      <w:r>
        <w:rPr>
          <w:rFonts w:ascii="Times New Roman" w:eastAsia="Times New Roman" w:hAnsi="Times New Roman"/>
          <w:lang w:val="fi-FI" w:eastAsia="de-DE"/>
        </w:rPr>
        <w:t>nikotus.</w:t>
      </w:r>
    </w:p>
    <w:p>
      <w:pPr>
        <w:autoSpaceDE w:val="0"/>
        <w:autoSpaceDN w:val="0"/>
        <w:adjustRightInd w:val="0"/>
        <w:spacing w:after="0"/>
        <w:ind w:left="567" w:hanging="567"/>
        <w:rPr>
          <w:rFonts w:ascii="Times New Roman" w:eastAsia="Times New Roman" w:hAnsi="Times New Roman"/>
          <w:i/>
          <w:lang w:val="fi-FI" w:eastAsia="de-DE"/>
        </w:rPr>
      </w:pPr>
    </w:p>
    <w:p>
      <w:pPr>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Seuraavia haittavaikutuksia on ilmoitettu suun kautta otettavan aripipratsolin tultua markkinoille, mutta niiden esiintymisen yleisyyttä ei tiedetä:</w:t>
      </w:r>
    </w:p>
    <w:p>
      <w:pPr>
        <w:autoSpaceDE w:val="0"/>
        <w:autoSpaceDN w:val="0"/>
        <w:adjustRightInd w:val="0"/>
        <w:spacing w:after="0"/>
        <w:ind w:left="567" w:hanging="567"/>
        <w:rPr>
          <w:rFonts w:ascii="Times New Roman" w:eastAsia="Times New Roman" w:hAnsi="Times New Roman"/>
          <w:lang w:val="fi-FI" w:eastAsia="de-DE"/>
        </w:rPr>
      </w:pPr>
    </w:p>
    <w:p>
      <w:pPr>
        <w:numPr>
          <w:ilvl w:val="0"/>
          <w:numId w:val="37"/>
        </w:numPr>
        <w:autoSpaceDE w:val="0"/>
        <w:autoSpaceDN w:val="0"/>
        <w:adjustRightInd w:val="0"/>
        <w:spacing w:after="0" w:line="240" w:lineRule="auto"/>
        <w:ind w:left="567" w:hanging="567"/>
        <w:rPr>
          <w:lang w:val="fi-FI"/>
        </w:rPr>
      </w:pPr>
      <w:r>
        <w:rPr>
          <w:rFonts w:ascii="Times New Roman" w:eastAsia="Times New Roman" w:hAnsi="Times New Roman"/>
          <w:lang w:val="fi-FI" w:eastAsia="de-DE"/>
        </w:rPr>
        <w:t>pienentynyt valkosolupitoisuus,</w:t>
      </w:r>
    </w:p>
    <w:p>
      <w:pPr>
        <w:numPr>
          <w:ilvl w:val="0"/>
          <w:numId w:val="37"/>
        </w:numPr>
        <w:autoSpaceDE w:val="0"/>
        <w:autoSpaceDN w:val="0"/>
        <w:adjustRightInd w:val="0"/>
        <w:spacing w:after="0" w:line="240" w:lineRule="auto"/>
        <w:ind w:left="567" w:hanging="567"/>
        <w:rPr>
          <w:rFonts w:ascii="Times New Roman" w:eastAsia="Times New Roman" w:hAnsi="Times New Roman"/>
          <w:lang w:val="fi-FI" w:eastAsia="de-DE"/>
        </w:rPr>
      </w:pPr>
      <w:r>
        <w:rPr>
          <w:rFonts w:ascii="Times New Roman" w:eastAsia="Times New Roman" w:hAnsi="Times New Roman"/>
          <w:lang w:val="fi-FI" w:eastAsia="de-DE"/>
        </w:rPr>
        <w:t>pienentynyt verihiutalepitoisuus,</w:t>
      </w:r>
    </w:p>
    <w:p>
      <w:pPr>
        <w:numPr>
          <w:ilvl w:val="0"/>
          <w:numId w:val="37"/>
        </w:numPr>
        <w:autoSpaceDE w:val="0"/>
        <w:autoSpaceDN w:val="0"/>
        <w:adjustRightInd w:val="0"/>
        <w:spacing w:after="0" w:line="240" w:lineRule="auto"/>
        <w:ind w:left="567" w:hanging="567"/>
        <w:rPr>
          <w:rFonts w:ascii="Times New Roman" w:eastAsia="Times New Roman" w:hAnsi="Times New Roman"/>
          <w:lang w:val="fi-FI" w:eastAsia="de-DE"/>
        </w:rPr>
      </w:pPr>
      <w:r>
        <w:rPr>
          <w:rFonts w:ascii="Times New Roman" w:eastAsia="Times New Roman" w:hAnsi="Times New Roman"/>
          <w:lang w:val="fi-FI" w:eastAsia="de-DE"/>
        </w:rPr>
        <w:t>allerginen reaktio (esim. suun, kielen, kasvojen tai kurkun turpoaminen, kutina, nokkosihottuma),</w:t>
      </w:r>
    </w:p>
    <w:p>
      <w:pPr>
        <w:numPr>
          <w:ilvl w:val="0"/>
          <w:numId w:val="37"/>
        </w:numPr>
        <w:autoSpaceDE w:val="0"/>
        <w:autoSpaceDN w:val="0"/>
        <w:adjustRightInd w:val="0"/>
        <w:spacing w:after="0" w:line="240" w:lineRule="auto"/>
        <w:ind w:left="567" w:hanging="567"/>
        <w:rPr>
          <w:rFonts w:ascii="Times New Roman" w:eastAsia="Times New Roman" w:hAnsi="Times New Roman"/>
          <w:lang w:val="fi-FI" w:eastAsia="de-DE"/>
        </w:rPr>
      </w:pPr>
      <w:r>
        <w:rPr>
          <w:rFonts w:ascii="Times New Roman" w:eastAsia="Times New Roman" w:hAnsi="Times New Roman"/>
          <w:lang w:val="fi-FI" w:eastAsia="de-DE"/>
        </w:rPr>
        <w:lastRenderedPageBreak/>
        <w:t>diabeteksen puhkeaminen tai olemassa olevan diabeteksen paheneminen, ketoasidoosi (ketonien esiintyminen veressä ja virtsassa) tai kooma,</w:t>
      </w:r>
    </w:p>
    <w:p>
      <w:pPr>
        <w:numPr>
          <w:ilvl w:val="0"/>
          <w:numId w:val="37"/>
        </w:numPr>
        <w:autoSpaceDE w:val="0"/>
        <w:autoSpaceDN w:val="0"/>
        <w:adjustRightInd w:val="0"/>
        <w:spacing w:after="0" w:line="240" w:lineRule="auto"/>
        <w:ind w:left="567" w:hanging="567"/>
        <w:rPr>
          <w:rFonts w:ascii="Times New Roman" w:eastAsia="Times New Roman" w:hAnsi="Times New Roman"/>
          <w:lang w:val="fi-FI" w:eastAsia="de-DE"/>
        </w:rPr>
      </w:pPr>
      <w:r>
        <w:rPr>
          <w:rFonts w:ascii="Times New Roman" w:eastAsia="Times New Roman" w:hAnsi="Times New Roman"/>
          <w:lang w:val="fi-FI" w:eastAsia="de-DE"/>
        </w:rPr>
        <w:t>korkea verensokeri,</w:t>
      </w:r>
    </w:p>
    <w:p>
      <w:pPr>
        <w:numPr>
          <w:ilvl w:val="0"/>
          <w:numId w:val="37"/>
        </w:numPr>
        <w:autoSpaceDE w:val="0"/>
        <w:autoSpaceDN w:val="0"/>
        <w:adjustRightInd w:val="0"/>
        <w:spacing w:after="0" w:line="240" w:lineRule="auto"/>
        <w:ind w:left="567" w:hanging="567"/>
        <w:rPr>
          <w:rFonts w:ascii="Times New Roman" w:eastAsia="Times New Roman" w:hAnsi="Times New Roman"/>
          <w:lang w:val="fi-FI" w:eastAsia="de-DE"/>
        </w:rPr>
      </w:pPr>
      <w:r>
        <w:rPr>
          <w:rFonts w:ascii="Times New Roman" w:eastAsia="Times New Roman" w:hAnsi="Times New Roman"/>
          <w:lang w:val="fi-FI" w:eastAsia="de-DE"/>
        </w:rPr>
        <w:t>natriumin vähyys veressä,</w:t>
      </w:r>
    </w:p>
    <w:p>
      <w:pPr>
        <w:numPr>
          <w:ilvl w:val="0"/>
          <w:numId w:val="37"/>
        </w:numPr>
        <w:autoSpaceDE w:val="0"/>
        <w:autoSpaceDN w:val="0"/>
        <w:adjustRightInd w:val="0"/>
        <w:spacing w:after="0" w:line="240" w:lineRule="auto"/>
        <w:ind w:left="567" w:hanging="567"/>
        <w:rPr>
          <w:rFonts w:ascii="Times New Roman" w:eastAsia="Times New Roman" w:hAnsi="Times New Roman"/>
          <w:lang w:val="fi-FI" w:eastAsia="de-DE"/>
        </w:rPr>
      </w:pPr>
      <w:r>
        <w:rPr>
          <w:rFonts w:ascii="Times New Roman" w:eastAsia="Times New Roman" w:hAnsi="Times New Roman"/>
          <w:lang w:val="fi-FI" w:eastAsia="de-DE"/>
        </w:rPr>
        <w:t>ruokahaluttomuus,</w:t>
      </w:r>
    </w:p>
    <w:p>
      <w:pPr>
        <w:numPr>
          <w:ilvl w:val="0"/>
          <w:numId w:val="37"/>
        </w:numPr>
        <w:autoSpaceDE w:val="0"/>
        <w:autoSpaceDN w:val="0"/>
        <w:adjustRightInd w:val="0"/>
        <w:spacing w:after="0" w:line="240" w:lineRule="auto"/>
        <w:ind w:left="567" w:hanging="567"/>
        <w:rPr>
          <w:rFonts w:ascii="Times New Roman" w:eastAsia="Times New Roman" w:hAnsi="Times New Roman"/>
          <w:lang w:val="fi-FI" w:eastAsia="de-DE"/>
        </w:rPr>
      </w:pPr>
      <w:r>
        <w:rPr>
          <w:rFonts w:ascii="Times New Roman" w:eastAsia="Times New Roman" w:hAnsi="Times New Roman"/>
          <w:lang w:val="fi-FI" w:eastAsia="de-DE"/>
        </w:rPr>
        <w:t>painonlasku,</w:t>
      </w:r>
    </w:p>
    <w:p>
      <w:pPr>
        <w:numPr>
          <w:ilvl w:val="0"/>
          <w:numId w:val="37"/>
        </w:numPr>
        <w:autoSpaceDE w:val="0"/>
        <w:autoSpaceDN w:val="0"/>
        <w:adjustRightInd w:val="0"/>
        <w:spacing w:after="0" w:line="240" w:lineRule="auto"/>
        <w:ind w:left="567" w:hanging="567"/>
        <w:rPr>
          <w:rFonts w:ascii="Times New Roman" w:eastAsia="Times New Roman" w:hAnsi="Times New Roman"/>
          <w:lang w:val="fi-FI" w:eastAsia="de-DE"/>
        </w:rPr>
      </w:pPr>
      <w:r>
        <w:rPr>
          <w:rFonts w:ascii="Times New Roman" w:eastAsia="Times New Roman" w:hAnsi="Times New Roman"/>
          <w:lang w:val="fi-FI" w:eastAsia="de-DE"/>
        </w:rPr>
        <w:t>painonnousu,</w:t>
      </w:r>
    </w:p>
    <w:p>
      <w:pPr>
        <w:numPr>
          <w:ilvl w:val="0"/>
          <w:numId w:val="37"/>
        </w:numPr>
        <w:autoSpaceDE w:val="0"/>
        <w:autoSpaceDN w:val="0"/>
        <w:adjustRightInd w:val="0"/>
        <w:spacing w:after="0" w:line="240" w:lineRule="auto"/>
        <w:ind w:left="567" w:hanging="567"/>
        <w:rPr>
          <w:rFonts w:ascii="Times New Roman" w:eastAsia="Times New Roman" w:hAnsi="Times New Roman"/>
          <w:lang w:val="fi-FI" w:eastAsia="de-DE"/>
        </w:rPr>
      </w:pPr>
      <w:r>
        <w:rPr>
          <w:rFonts w:ascii="Times New Roman" w:eastAsia="Times New Roman" w:hAnsi="Times New Roman"/>
          <w:lang w:val="fi-FI" w:eastAsia="de-DE"/>
        </w:rPr>
        <w:t>itsemurha-ajatukset, itsemurhayritykset ja itsemurha,</w:t>
      </w:r>
    </w:p>
    <w:p>
      <w:pPr>
        <w:numPr>
          <w:ilvl w:val="0"/>
          <w:numId w:val="37"/>
        </w:numPr>
        <w:autoSpaceDE w:val="0"/>
        <w:autoSpaceDN w:val="0"/>
        <w:adjustRightInd w:val="0"/>
        <w:spacing w:after="0" w:line="240" w:lineRule="auto"/>
        <w:ind w:left="567" w:hanging="567"/>
        <w:rPr>
          <w:rFonts w:ascii="Times New Roman" w:eastAsia="Times New Roman" w:hAnsi="Times New Roman"/>
          <w:lang w:val="fi-FI" w:eastAsia="de-DE"/>
        </w:rPr>
      </w:pPr>
      <w:r>
        <w:rPr>
          <w:rFonts w:ascii="Times New Roman" w:eastAsia="Times New Roman" w:hAnsi="Times New Roman"/>
          <w:lang w:val="fi-FI" w:eastAsia="de-DE"/>
        </w:rPr>
        <w:t>aggressiivisuus,</w:t>
      </w:r>
    </w:p>
    <w:p>
      <w:pPr>
        <w:numPr>
          <w:ilvl w:val="0"/>
          <w:numId w:val="37"/>
        </w:numPr>
        <w:autoSpaceDE w:val="0"/>
        <w:autoSpaceDN w:val="0"/>
        <w:adjustRightInd w:val="0"/>
        <w:spacing w:after="0" w:line="240" w:lineRule="auto"/>
        <w:ind w:left="567" w:hanging="567"/>
        <w:rPr>
          <w:rFonts w:ascii="Times New Roman" w:eastAsia="Times New Roman" w:hAnsi="Times New Roman"/>
          <w:lang w:val="fi-FI" w:eastAsia="de-DE"/>
        </w:rPr>
      </w:pPr>
      <w:r>
        <w:rPr>
          <w:rFonts w:ascii="Times New Roman" w:eastAsia="Times New Roman" w:hAnsi="Times New Roman"/>
          <w:lang w:val="fi-FI" w:eastAsia="de-DE"/>
        </w:rPr>
        <w:t>kiihtyneisyys,</w:t>
      </w:r>
    </w:p>
    <w:p>
      <w:pPr>
        <w:numPr>
          <w:ilvl w:val="0"/>
          <w:numId w:val="37"/>
        </w:numPr>
        <w:autoSpaceDE w:val="0"/>
        <w:autoSpaceDN w:val="0"/>
        <w:adjustRightInd w:val="0"/>
        <w:spacing w:after="0" w:line="240" w:lineRule="auto"/>
        <w:ind w:left="567" w:hanging="567"/>
        <w:rPr>
          <w:rFonts w:ascii="Times New Roman" w:eastAsia="Times New Roman" w:hAnsi="Times New Roman"/>
          <w:lang w:val="fi-FI" w:eastAsia="de-DE"/>
        </w:rPr>
      </w:pPr>
      <w:r>
        <w:rPr>
          <w:rFonts w:ascii="Times New Roman" w:eastAsia="Times New Roman" w:hAnsi="Times New Roman"/>
          <w:lang w:val="fi-FI" w:eastAsia="de-DE"/>
        </w:rPr>
        <w:t>hermostuneisuus,</w:t>
      </w:r>
    </w:p>
    <w:p>
      <w:pPr>
        <w:numPr>
          <w:ilvl w:val="0"/>
          <w:numId w:val="37"/>
        </w:numPr>
        <w:autoSpaceDE w:val="0"/>
        <w:autoSpaceDN w:val="0"/>
        <w:adjustRightInd w:val="0"/>
        <w:spacing w:after="0" w:line="240" w:lineRule="auto"/>
        <w:ind w:left="567" w:hanging="567"/>
        <w:rPr>
          <w:rFonts w:ascii="Times New Roman" w:eastAsia="Times New Roman" w:hAnsi="Times New Roman"/>
          <w:lang w:val="fi-FI" w:eastAsia="de-DE"/>
        </w:rPr>
      </w:pPr>
      <w:r>
        <w:rPr>
          <w:rFonts w:ascii="Times New Roman" w:eastAsia="Times New Roman" w:hAnsi="Times New Roman"/>
          <w:lang w:val="fi-FI" w:eastAsia="de-DE"/>
        </w:rPr>
        <w:t xml:space="preserve">neuroleptioireyhtymä, johon kuuluvat kuume, lihasjäykkyys, hengityksen nopeutuminen, hikoilu, tajunnantason lasku ja äkilliset verenpaineen ja sydämen syketiheyden muutokset, pyörtyminen, </w:t>
      </w:r>
    </w:p>
    <w:p>
      <w:pPr>
        <w:numPr>
          <w:ilvl w:val="0"/>
          <w:numId w:val="37"/>
        </w:numPr>
        <w:autoSpaceDE w:val="0"/>
        <w:autoSpaceDN w:val="0"/>
        <w:adjustRightInd w:val="0"/>
        <w:spacing w:after="0" w:line="240" w:lineRule="auto"/>
        <w:ind w:left="567" w:hanging="567"/>
        <w:rPr>
          <w:rFonts w:ascii="Times New Roman" w:eastAsia="Times New Roman" w:hAnsi="Times New Roman"/>
          <w:lang w:val="fi-FI" w:eastAsia="de-DE"/>
        </w:rPr>
      </w:pPr>
      <w:r>
        <w:rPr>
          <w:rFonts w:ascii="Times New Roman" w:eastAsia="Times New Roman" w:hAnsi="Times New Roman"/>
          <w:lang w:val="fi-FI" w:eastAsia="de-DE"/>
        </w:rPr>
        <w:t>kouristuskohtaukset,</w:t>
      </w:r>
    </w:p>
    <w:p>
      <w:pPr>
        <w:numPr>
          <w:ilvl w:val="0"/>
          <w:numId w:val="37"/>
        </w:numPr>
        <w:autoSpaceDE w:val="0"/>
        <w:autoSpaceDN w:val="0"/>
        <w:adjustRightInd w:val="0"/>
        <w:spacing w:after="0" w:line="240" w:lineRule="auto"/>
        <w:ind w:left="567" w:hanging="567"/>
        <w:rPr>
          <w:rFonts w:ascii="Times New Roman" w:eastAsia="Times New Roman" w:hAnsi="Times New Roman"/>
          <w:lang w:val="fi-FI" w:eastAsia="de-DE"/>
        </w:rPr>
      </w:pPr>
      <w:r>
        <w:rPr>
          <w:rFonts w:ascii="Times New Roman" w:eastAsia="Times New Roman" w:hAnsi="Times New Roman"/>
          <w:lang w:val="fi-FI" w:eastAsia="de-DE"/>
        </w:rPr>
        <w:t>serotoniinioireyhtymä (tila, joka voi aiheuttaa suurta onnellisuuden tunnetta, uneliaisuutta, kömpelyyttä, levottomuutta, juopumuksen tunnetta, kuumetta, hikoilua tai lihasjäykkyyttä),</w:t>
      </w:r>
    </w:p>
    <w:p>
      <w:pPr>
        <w:numPr>
          <w:ilvl w:val="0"/>
          <w:numId w:val="37"/>
        </w:numPr>
        <w:autoSpaceDE w:val="0"/>
        <w:autoSpaceDN w:val="0"/>
        <w:adjustRightInd w:val="0"/>
        <w:spacing w:after="0" w:line="240" w:lineRule="auto"/>
        <w:ind w:left="567" w:hanging="567"/>
        <w:rPr>
          <w:rFonts w:ascii="Times New Roman" w:eastAsia="Times New Roman" w:hAnsi="Times New Roman"/>
          <w:lang w:val="fi-FI" w:eastAsia="de-DE"/>
        </w:rPr>
      </w:pPr>
      <w:r>
        <w:rPr>
          <w:rFonts w:ascii="Times New Roman" w:eastAsia="Times New Roman" w:hAnsi="Times New Roman"/>
          <w:lang w:val="fi-FI" w:eastAsia="de-DE"/>
        </w:rPr>
        <w:t>puheen häiriöt,</w:t>
      </w:r>
    </w:p>
    <w:p>
      <w:pPr>
        <w:numPr>
          <w:ilvl w:val="0"/>
          <w:numId w:val="37"/>
        </w:numPr>
        <w:autoSpaceDE w:val="0"/>
        <w:autoSpaceDN w:val="0"/>
        <w:adjustRightInd w:val="0"/>
        <w:spacing w:after="0" w:line="240" w:lineRule="auto"/>
        <w:ind w:left="567" w:hanging="567"/>
        <w:rPr>
          <w:rFonts w:ascii="Times New Roman" w:eastAsia="Times New Roman" w:hAnsi="Times New Roman"/>
          <w:lang w:val="fi-FI" w:eastAsia="de-DE"/>
        </w:rPr>
      </w:pPr>
      <w:r>
        <w:rPr>
          <w:rFonts w:ascii="Times New Roman" w:eastAsia="Times New Roman" w:hAnsi="Times New Roman"/>
          <w:lang w:val="fi-FI" w:eastAsia="de-DE"/>
        </w:rPr>
        <w:t>silmämunien kiinnittyminen yhteen asentoon,</w:t>
      </w:r>
    </w:p>
    <w:p>
      <w:pPr>
        <w:numPr>
          <w:ilvl w:val="0"/>
          <w:numId w:val="37"/>
        </w:numPr>
        <w:autoSpaceDE w:val="0"/>
        <w:autoSpaceDN w:val="0"/>
        <w:adjustRightInd w:val="0"/>
        <w:spacing w:after="0" w:line="240" w:lineRule="auto"/>
        <w:ind w:left="567" w:hanging="567"/>
        <w:rPr>
          <w:rFonts w:ascii="Times New Roman" w:eastAsia="Times New Roman" w:hAnsi="Times New Roman"/>
          <w:lang w:val="fi-FI" w:eastAsia="de-DE"/>
        </w:rPr>
      </w:pPr>
      <w:r>
        <w:rPr>
          <w:rFonts w:ascii="Times New Roman" w:eastAsia="Times New Roman" w:hAnsi="Times New Roman"/>
          <w:lang w:val="fi-FI" w:eastAsia="de-DE"/>
        </w:rPr>
        <w:t>selittämätön äkkikuolema,</w:t>
      </w:r>
    </w:p>
    <w:p>
      <w:pPr>
        <w:numPr>
          <w:ilvl w:val="0"/>
          <w:numId w:val="37"/>
        </w:numPr>
        <w:autoSpaceDE w:val="0"/>
        <w:autoSpaceDN w:val="0"/>
        <w:adjustRightInd w:val="0"/>
        <w:spacing w:after="0" w:line="240" w:lineRule="auto"/>
        <w:ind w:left="567" w:hanging="567"/>
        <w:rPr>
          <w:rFonts w:ascii="Times New Roman" w:eastAsia="Times New Roman" w:hAnsi="Times New Roman"/>
          <w:lang w:val="fi-FI" w:eastAsia="de-DE"/>
        </w:rPr>
      </w:pPr>
      <w:r>
        <w:rPr>
          <w:rFonts w:ascii="Times New Roman" w:eastAsia="Times New Roman" w:hAnsi="Times New Roman"/>
          <w:lang w:val="fi-FI" w:eastAsia="de-DE"/>
        </w:rPr>
        <w:t>hengenvaaralliset rytmihäiriöt,</w:t>
      </w:r>
    </w:p>
    <w:p>
      <w:pPr>
        <w:numPr>
          <w:ilvl w:val="0"/>
          <w:numId w:val="37"/>
        </w:numPr>
        <w:autoSpaceDE w:val="0"/>
        <w:autoSpaceDN w:val="0"/>
        <w:adjustRightInd w:val="0"/>
        <w:spacing w:after="0" w:line="240" w:lineRule="auto"/>
        <w:ind w:left="567" w:hanging="567"/>
        <w:rPr>
          <w:rFonts w:ascii="Times New Roman" w:eastAsia="Times New Roman" w:hAnsi="Times New Roman"/>
          <w:lang w:val="fi-FI" w:eastAsia="de-DE"/>
        </w:rPr>
      </w:pPr>
      <w:r>
        <w:rPr>
          <w:rFonts w:ascii="Times New Roman" w:eastAsia="Times New Roman" w:hAnsi="Times New Roman"/>
          <w:lang w:val="fi-FI" w:eastAsia="de-DE"/>
        </w:rPr>
        <w:t>sydänkohtaus,</w:t>
      </w:r>
    </w:p>
    <w:p>
      <w:pPr>
        <w:numPr>
          <w:ilvl w:val="0"/>
          <w:numId w:val="37"/>
        </w:numPr>
        <w:autoSpaceDE w:val="0"/>
        <w:autoSpaceDN w:val="0"/>
        <w:adjustRightInd w:val="0"/>
        <w:spacing w:after="0" w:line="240" w:lineRule="auto"/>
        <w:ind w:left="567" w:hanging="567"/>
        <w:rPr>
          <w:rFonts w:ascii="Times New Roman" w:eastAsia="Times New Roman" w:hAnsi="Times New Roman"/>
          <w:lang w:val="fi-FI" w:eastAsia="de-DE"/>
        </w:rPr>
      </w:pPr>
      <w:r>
        <w:rPr>
          <w:rFonts w:ascii="Times New Roman" w:eastAsia="Times New Roman" w:hAnsi="Times New Roman"/>
          <w:lang w:val="fi-FI" w:eastAsia="de-DE"/>
        </w:rPr>
        <w:t>sydämensykkeen hidastuminen,</w:t>
      </w:r>
    </w:p>
    <w:p>
      <w:pPr>
        <w:numPr>
          <w:ilvl w:val="0"/>
          <w:numId w:val="37"/>
        </w:numPr>
        <w:autoSpaceDE w:val="0"/>
        <w:autoSpaceDN w:val="0"/>
        <w:adjustRightInd w:val="0"/>
        <w:spacing w:after="0" w:line="240" w:lineRule="auto"/>
        <w:ind w:left="567" w:hanging="567"/>
        <w:rPr>
          <w:rFonts w:ascii="Times New Roman" w:eastAsia="Times New Roman" w:hAnsi="Times New Roman"/>
          <w:lang w:val="fi-FI" w:eastAsia="de-DE"/>
        </w:rPr>
      </w:pPr>
      <w:r>
        <w:rPr>
          <w:rFonts w:ascii="Times New Roman" w:eastAsia="Times New Roman" w:hAnsi="Times New Roman"/>
          <w:lang w:val="fi-FI" w:eastAsia="de-DE"/>
        </w:rPr>
        <w:t>verihyytymät laskimoissa, erityisesti alaraajoissa (oireita ovat alaraajan turpoaminen, kipu ja punoitus), joista ne voivat kulkeutua verisuonten kautta keuhkoihin aiheuttaen rintakipua ja hengitysvaikeuksia (jos havaitset jonkin näistä oireista, hakeudu heti lääkärinhoitoon),</w:t>
      </w:r>
    </w:p>
    <w:p>
      <w:pPr>
        <w:numPr>
          <w:ilvl w:val="0"/>
          <w:numId w:val="37"/>
        </w:numPr>
        <w:autoSpaceDE w:val="0"/>
        <w:autoSpaceDN w:val="0"/>
        <w:adjustRightInd w:val="0"/>
        <w:spacing w:after="0" w:line="240" w:lineRule="auto"/>
        <w:ind w:left="567" w:hanging="567"/>
        <w:rPr>
          <w:rFonts w:ascii="Times New Roman" w:eastAsia="Times New Roman" w:hAnsi="Times New Roman"/>
          <w:lang w:val="fi-FI" w:eastAsia="de-DE"/>
        </w:rPr>
      </w:pPr>
      <w:r>
        <w:rPr>
          <w:rFonts w:ascii="Times New Roman" w:eastAsia="Times New Roman" w:hAnsi="Times New Roman"/>
          <w:lang w:val="fi-FI" w:eastAsia="de-DE"/>
        </w:rPr>
        <w:t>korkea verenpaine,</w:t>
      </w:r>
    </w:p>
    <w:p>
      <w:pPr>
        <w:numPr>
          <w:ilvl w:val="0"/>
          <w:numId w:val="37"/>
        </w:numPr>
        <w:autoSpaceDE w:val="0"/>
        <w:autoSpaceDN w:val="0"/>
        <w:adjustRightInd w:val="0"/>
        <w:spacing w:after="0" w:line="240" w:lineRule="auto"/>
        <w:ind w:left="567" w:hanging="567"/>
        <w:rPr>
          <w:rFonts w:ascii="Times New Roman" w:eastAsia="Times New Roman" w:hAnsi="Times New Roman"/>
          <w:lang w:val="fi-FI" w:eastAsia="de-DE"/>
        </w:rPr>
      </w:pPr>
      <w:r>
        <w:rPr>
          <w:rFonts w:ascii="Times New Roman" w:eastAsia="Times New Roman" w:hAnsi="Times New Roman"/>
          <w:lang w:val="fi-FI" w:eastAsia="de-DE"/>
        </w:rPr>
        <w:t>pyörtyminen,</w:t>
      </w:r>
    </w:p>
    <w:p>
      <w:pPr>
        <w:numPr>
          <w:ilvl w:val="0"/>
          <w:numId w:val="37"/>
        </w:numPr>
        <w:autoSpaceDE w:val="0"/>
        <w:autoSpaceDN w:val="0"/>
        <w:adjustRightInd w:val="0"/>
        <w:spacing w:after="0" w:line="240" w:lineRule="auto"/>
        <w:ind w:left="567" w:hanging="567"/>
        <w:rPr>
          <w:rFonts w:ascii="Times New Roman" w:eastAsia="Times New Roman" w:hAnsi="Times New Roman"/>
          <w:lang w:val="fi-FI" w:eastAsia="de-DE"/>
        </w:rPr>
      </w:pPr>
      <w:r>
        <w:rPr>
          <w:rFonts w:ascii="Times New Roman" w:eastAsia="Times New Roman" w:hAnsi="Times New Roman"/>
          <w:lang w:val="fi-FI" w:eastAsia="de-DE"/>
        </w:rPr>
        <w:t xml:space="preserve">ruoan joutuminen henkitorveen ja siitä seuraava keuhkokuumeen (keuhkoninfektion) riski, </w:t>
      </w:r>
    </w:p>
    <w:p>
      <w:pPr>
        <w:numPr>
          <w:ilvl w:val="0"/>
          <w:numId w:val="37"/>
        </w:numPr>
        <w:autoSpaceDE w:val="0"/>
        <w:autoSpaceDN w:val="0"/>
        <w:adjustRightInd w:val="0"/>
        <w:spacing w:after="0" w:line="240" w:lineRule="auto"/>
        <w:ind w:left="567" w:hanging="567"/>
        <w:rPr>
          <w:rFonts w:ascii="Times New Roman" w:eastAsia="Times New Roman" w:hAnsi="Times New Roman"/>
          <w:lang w:val="fi-FI" w:eastAsia="de-DE"/>
        </w:rPr>
      </w:pPr>
      <w:r>
        <w:rPr>
          <w:rFonts w:ascii="Times New Roman" w:eastAsia="Times New Roman" w:hAnsi="Times New Roman"/>
          <w:lang w:val="fi-FI" w:eastAsia="de-DE"/>
        </w:rPr>
        <w:t>lihaskouristukset äänihuulten alueella,</w:t>
      </w:r>
    </w:p>
    <w:p>
      <w:pPr>
        <w:numPr>
          <w:ilvl w:val="0"/>
          <w:numId w:val="37"/>
        </w:numPr>
        <w:autoSpaceDE w:val="0"/>
        <w:autoSpaceDN w:val="0"/>
        <w:adjustRightInd w:val="0"/>
        <w:spacing w:after="0" w:line="240" w:lineRule="auto"/>
        <w:ind w:left="567" w:hanging="567"/>
        <w:rPr>
          <w:rFonts w:ascii="Times New Roman" w:eastAsia="Times New Roman" w:hAnsi="Times New Roman"/>
          <w:lang w:val="fi-FI" w:eastAsia="de-DE"/>
        </w:rPr>
      </w:pPr>
      <w:r>
        <w:rPr>
          <w:rFonts w:ascii="Times New Roman" w:eastAsia="Times New Roman" w:hAnsi="Times New Roman"/>
          <w:lang w:val="fi-FI" w:eastAsia="de-DE"/>
        </w:rPr>
        <w:t>haimatulehdus,</w:t>
      </w:r>
    </w:p>
    <w:p>
      <w:pPr>
        <w:numPr>
          <w:ilvl w:val="0"/>
          <w:numId w:val="37"/>
        </w:numPr>
        <w:autoSpaceDE w:val="0"/>
        <w:autoSpaceDN w:val="0"/>
        <w:adjustRightInd w:val="0"/>
        <w:spacing w:after="0" w:line="240" w:lineRule="auto"/>
        <w:ind w:left="567" w:hanging="567"/>
        <w:rPr>
          <w:rFonts w:ascii="Times New Roman" w:eastAsia="Times New Roman" w:hAnsi="Times New Roman"/>
          <w:lang w:val="fi-FI" w:eastAsia="de-DE"/>
        </w:rPr>
      </w:pPr>
      <w:r>
        <w:rPr>
          <w:rFonts w:ascii="Times New Roman" w:eastAsia="Times New Roman" w:hAnsi="Times New Roman"/>
          <w:lang w:val="fi-FI" w:eastAsia="de-DE"/>
        </w:rPr>
        <w:t>nielemisvaikeudet,</w:t>
      </w:r>
    </w:p>
    <w:p>
      <w:pPr>
        <w:numPr>
          <w:ilvl w:val="0"/>
          <w:numId w:val="37"/>
        </w:numPr>
        <w:autoSpaceDE w:val="0"/>
        <w:autoSpaceDN w:val="0"/>
        <w:adjustRightInd w:val="0"/>
        <w:spacing w:after="0" w:line="240" w:lineRule="auto"/>
        <w:ind w:left="567" w:hanging="567"/>
        <w:rPr>
          <w:rFonts w:ascii="Times New Roman" w:eastAsia="Times New Roman" w:hAnsi="Times New Roman"/>
          <w:lang w:val="fi-FI" w:eastAsia="de-DE"/>
        </w:rPr>
      </w:pPr>
      <w:r>
        <w:rPr>
          <w:rFonts w:ascii="Times New Roman" w:eastAsia="Times New Roman" w:hAnsi="Times New Roman"/>
          <w:lang w:val="fi-FI" w:eastAsia="de-DE"/>
        </w:rPr>
        <w:t>ripuli,</w:t>
      </w:r>
    </w:p>
    <w:p>
      <w:pPr>
        <w:numPr>
          <w:ilvl w:val="0"/>
          <w:numId w:val="37"/>
        </w:numPr>
        <w:autoSpaceDE w:val="0"/>
        <w:autoSpaceDN w:val="0"/>
        <w:adjustRightInd w:val="0"/>
        <w:spacing w:after="0" w:line="240" w:lineRule="auto"/>
        <w:ind w:left="567" w:hanging="567"/>
        <w:rPr>
          <w:rFonts w:ascii="Times New Roman" w:eastAsia="Times New Roman" w:hAnsi="Times New Roman"/>
          <w:lang w:val="fi-FI" w:eastAsia="de-DE"/>
        </w:rPr>
      </w:pPr>
      <w:r>
        <w:rPr>
          <w:rFonts w:ascii="Times New Roman" w:eastAsia="Times New Roman" w:hAnsi="Times New Roman"/>
          <w:lang w:val="fi-FI" w:eastAsia="de-DE"/>
        </w:rPr>
        <w:t>vatsavaivat,</w:t>
      </w:r>
    </w:p>
    <w:p>
      <w:pPr>
        <w:numPr>
          <w:ilvl w:val="0"/>
          <w:numId w:val="37"/>
        </w:numPr>
        <w:autoSpaceDE w:val="0"/>
        <w:autoSpaceDN w:val="0"/>
        <w:adjustRightInd w:val="0"/>
        <w:spacing w:after="0" w:line="240" w:lineRule="auto"/>
        <w:ind w:left="567" w:hanging="567"/>
        <w:rPr>
          <w:rFonts w:ascii="Times New Roman" w:eastAsia="Times New Roman" w:hAnsi="Times New Roman"/>
          <w:lang w:val="fi-FI" w:eastAsia="de-DE"/>
        </w:rPr>
      </w:pPr>
      <w:r>
        <w:rPr>
          <w:rFonts w:ascii="Times New Roman" w:eastAsia="Times New Roman" w:hAnsi="Times New Roman"/>
          <w:lang w:val="fi-FI" w:eastAsia="de-DE"/>
        </w:rPr>
        <w:t>mahavaivat,</w:t>
      </w:r>
    </w:p>
    <w:p>
      <w:pPr>
        <w:numPr>
          <w:ilvl w:val="0"/>
          <w:numId w:val="37"/>
        </w:numPr>
        <w:autoSpaceDE w:val="0"/>
        <w:autoSpaceDN w:val="0"/>
        <w:adjustRightInd w:val="0"/>
        <w:spacing w:after="0" w:line="240" w:lineRule="auto"/>
        <w:ind w:left="567" w:hanging="567"/>
        <w:rPr>
          <w:rFonts w:ascii="Times New Roman" w:eastAsia="Times New Roman" w:hAnsi="Times New Roman"/>
          <w:lang w:val="fi-FI" w:eastAsia="de-DE"/>
        </w:rPr>
      </w:pPr>
      <w:r>
        <w:rPr>
          <w:rFonts w:ascii="Times New Roman" w:eastAsia="Times New Roman" w:hAnsi="Times New Roman"/>
          <w:lang w:val="fi-FI" w:eastAsia="de-DE"/>
        </w:rPr>
        <w:t>maksan vajaatoiminta,</w:t>
      </w:r>
    </w:p>
    <w:p>
      <w:pPr>
        <w:numPr>
          <w:ilvl w:val="0"/>
          <w:numId w:val="37"/>
        </w:numPr>
        <w:autoSpaceDE w:val="0"/>
        <w:autoSpaceDN w:val="0"/>
        <w:adjustRightInd w:val="0"/>
        <w:spacing w:after="0" w:line="240" w:lineRule="auto"/>
        <w:ind w:left="567" w:hanging="567"/>
        <w:rPr>
          <w:rFonts w:ascii="Times New Roman" w:eastAsia="Times New Roman" w:hAnsi="Times New Roman"/>
          <w:lang w:val="fi-FI" w:eastAsia="de-DE"/>
        </w:rPr>
      </w:pPr>
      <w:r>
        <w:rPr>
          <w:rFonts w:ascii="Times New Roman" w:eastAsia="Times New Roman" w:hAnsi="Times New Roman"/>
          <w:lang w:val="fi-FI" w:eastAsia="de-DE"/>
        </w:rPr>
        <w:t>maksatulehdus,</w:t>
      </w:r>
    </w:p>
    <w:p>
      <w:pPr>
        <w:numPr>
          <w:ilvl w:val="0"/>
          <w:numId w:val="37"/>
        </w:numPr>
        <w:autoSpaceDE w:val="0"/>
        <w:autoSpaceDN w:val="0"/>
        <w:adjustRightInd w:val="0"/>
        <w:spacing w:after="0" w:line="240" w:lineRule="auto"/>
        <w:ind w:left="567" w:hanging="567"/>
        <w:rPr>
          <w:rFonts w:ascii="Times New Roman" w:eastAsia="Times New Roman" w:hAnsi="Times New Roman"/>
          <w:lang w:val="fi-FI" w:eastAsia="de-DE"/>
        </w:rPr>
      </w:pPr>
      <w:r>
        <w:rPr>
          <w:rFonts w:ascii="Times New Roman" w:eastAsia="Times New Roman" w:hAnsi="Times New Roman"/>
          <w:lang w:val="fi-FI" w:eastAsia="de-DE"/>
        </w:rPr>
        <w:t>ihon ja silmänvalkuaisen keltaisuus,</w:t>
      </w:r>
    </w:p>
    <w:p>
      <w:pPr>
        <w:numPr>
          <w:ilvl w:val="0"/>
          <w:numId w:val="37"/>
        </w:numPr>
        <w:autoSpaceDE w:val="0"/>
        <w:autoSpaceDN w:val="0"/>
        <w:adjustRightInd w:val="0"/>
        <w:spacing w:after="0" w:line="240" w:lineRule="auto"/>
        <w:ind w:left="567" w:hanging="567"/>
        <w:rPr>
          <w:rFonts w:ascii="Times New Roman" w:eastAsia="Times New Roman" w:hAnsi="Times New Roman"/>
          <w:lang w:val="fi-FI" w:eastAsia="de-DE"/>
        </w:rPr>
      </w:pPr>
      <w:r>
        <w:rPr>
          <w:rFonts w:ascii="Times New Roman" w:eastAsia="Times New Roman" w:hAnsi="Times New Roman"/>
          <w:lang w:val="fi-FI" w:eastAsia="de-DE"/>
        </w:rPr>
        <w:t>poikkeavat maksa-arvot,</w:t>
      </w:r>
    </w:p>
    <w:p>
      <w:pPr>
        <w:numPr>
          <w:ilvl w:val="0"/>
          <w:numId w:val="37"/>
        </w:numPr>
        <w:autoSpaceDE w:val="0"/>
        <w:autoSpaceDN w:val="0"/>
        <w:adjustRightInd w:val="0"/>
        <w:spacing w:after="0" w:line="240" w:lineRule="auto"/>
        <w:ind w:left="567" w:hanging="567"/>
        <w:rPr>
          <w:rFonts w:ascii="Times New Roman" w:eastAsia="Times New Roman" w:hAnsi="Times New Roman"/>
          <w:lang w:val="fi-FI" w:eastAsia="de-DE"/>
        </w:rPr>
      </w:pPr>
      <w:r>
        <w:rPr>
          <w:rFonts w:ascii="Times New Roman" w:eastAsia="Times New Roman" w:hAnsi="Times New Roman"/>
          <w:lang w:val="fi-FI" w:eastAsia="de-DE"/>
        </w:rPr>
        <w:t>ihottuma,</w:t>
      </w:r>
    </w:p>
    <w:p>
      <w:pPr>
        <w:numPr>
          <w:ilvl w:val="0"/>
          <w:numId w:val="37"/>
        </w:numPr>
        <w:autoSpaceDE w:val="0"/>
        <w:autoSpaceDN w:val="0"/>
        <w:adjustRightInd w:val="0"/>
        <w:spacing w:after="0" w:line="240" w:lineRule="auto"/>
        <w:ind w:left="567" w:hanging="567"/>
        <w:rPr>
          <w:rFonts w:ascii="Times New Roman" w:eastAsia="Times New Roman" w:hAnsi="Times New Roman"/>
          <w:lang w:val="fi-FI" w:eastAsia="de-DE"/>
        </w:rPr>
      </w:pPr>
      <w:r>
        <w:rPr>
          <w:rFonts w:ascii="Times New Roman" w:eastAsia="Times New Roman" w:hAnsi="Times New Roman"/>
          <w:lang w:val="fi-FI" w:eastAsia="de-DE"/>
        </w:rPr>
        <w:t>ihon valoherkkyys,</w:t>
      </w:r>
    </w:p>
    <w:p>
      <w:pPr>
        <w:numPr>
          <w:ilvl w:val="0"/>
          <w:numId w:val="37"/>
        </w:numPr>
        <w:autoSpaceDE w:val="0"/>
        <w:autoSpaceDN w:val="0"/>
        <w:adjustRightInd w:val="0"/>
        <w:spacing w:after="0" w:line="240" w:lineRule="auto"/>
        <w:ind w:left="567" w:hanging="567"/>
        <w:rPr>
          <w:rFonts w:ascii="Times New Roman" w:eastAsia="Times New Roman" w:hAnsi="Times New Roman"/>
          <w:lang w:val="fi-FI" w:eastAsia="de-DE"/>
        </w:rPr>
      </w:pPr>
      <w:r>
        <w:rPr>
          <w:rFonts w:ascii="Times New Roman" w:eastAsia="Times New Roman" w:hAnsi="Times New Roman"/>
          <w:lang w:val="fi-FI" w:eastAsia="de-DE"/>
        </w:rPr>
        <w:t>kaljuus,</w:t>
      </w:r>
    </w:p>
    <w:p>
      <w:pPr>
        <w:numPr>
          <w:ilvl w:val="0"/>
          <w:numId w:val="37"/>
        </w:numPr>
        <w:autoSpaceDE w:val="0"/>
        <w:autoSpaceDN w:val="0"/>
        <w:adjustRightInd w:val="0"/>
        <w:spacing w:after="0" w:line="240" w:lineRule="auto"/>
        <w:ind w:left="567" w:hanging="567"/>
        <w:rPr>
          <w:rFonts w:ascii="Times New Roman" w:eastAsia="Times New Roman" w:hAnsi="Times New Roman"/>
          <w:lang w:val="fi-FI" w:eastAsia="de-DE"/>
        </w:rPr>
      </w:pPr>
      <w:r>
        <w:rPr>
          <w:rFonts w:ascii="Times New Roman" w:eastAsia="Times New Roman" w:hAnsi="Times New Roman"/>
          <w:lang w:val="fi-FI" w:eastAsia="de-DE"/>
        </w:rPr>
        <w:t>runsas hikoilu,</w:t>
      </w:r>
    </w:p>
    <w:p>
      <w:pPr>
        <w:numPr>
          <w:ilvl w:val="0"/>
          <w:numId w:val="37"/>
        </w:numPr>
        <w:autoSpaceDE w:val="0"/>
        <w:autoSpaceDN w:val="0"/>
        <w:adjustRightInd w:val="0"/>
        <w:spacing w:after="0" w:line="240" w:lineRule="auto"/>
        <w:ind w:left="567" w:hanging="567"/>
        <w:rPr>
          <w:rFonts w:ascii="Times New Roman" w:eastAsia="Times New Roman" w:hAnsi="Times New Roman"/>
          <w:lang w:val="fi-FI" w:eastAsia="de-DE"/>
        </w:rPr>
      </w:pPr>
      <w:r>
        <w:rPr>
          <w:rFonts w:ascii="Times New Roman" w:hAnsi="Times New Roman"/>
          <w:lang w:val="fi-FI"/>
        </w:rPr>
        <w:t>vakavat allergiset reaktiot, kuten lääkkeeseen liittyvä yleisoireinen eosinofiilinen oireyhtymä (DRESS). DRESS-oireyhtymä ilmenee alkuun flunssan kaltaisina oireina ja kasvoihottumana ja sen jälkeen laajempana ihottumana, kuumeena, suurentuneina imusolmukkeina, verikokeissa havaittavina kohonneina maksaentsyymiarvoina ja tietyntyyppisten valkosolujen määrän lisääntymisenä (eosinofilia),</w:t>
      </w:r>
    </w:p>
    <w:p>
      <w:pPr>
        <w:numPr>
          <w:ilvl w:val="0"/>
          <w:numId w:val="37"/>
        </w:numPr>
        <w:autoSpaceDE w:val="0"/>
        <w:autoSpaceDN w:val="0"/>
        <w:adjustRightInd w:val="0"/>
        <w:spacing w:after="0" w:line="240" w:lineRule="auto"/>
        <w:ind w:left="567" w:hanging="567"/>
        <w:rPr>
          <w:rFonts w:ascii="Times New Roman" w:eastAsia="Times New Roman" w:hAnsi="Times New Roman"/>
          <w:lang w:val="fi-FI" w:eastAsia="de-DE"/>
        </w:rPr>
      </w:pPr>
      <w:r>
        <w:rPr>
          <w:rFonts w:ascii="Times New Roman" w:eastAsia="Times New Roman" w:hAnsi="Times New Roman"/>
          <w:lang w:val="fi-FI" w:eastAsia="de-DE"/>
        </w:rPr>
        <w:t>lihassolujen epänormaali hajoaminen, mikä voi aiheuttaa munuaisongelmia,</w:t>
      </w:r>
    </w:p>
    <w:p>
      <w:pPr>
        <w:numPr>
          <w:ilvl w:val="0"/>
          <w:numId w:val="37"/>
        </w:numPr>
        <w:autoSpaceDE w:val="0"/>
        <w:autoSpaceDN w:val="0"/>
        <w:adjustRightInd w:val="0"/>
        <w:spacing w:after="0" w:line="240" w:lineRule="auto"/>
        <w:ind w:left="567" w:hanging="567"/>
        <w:rPr>
          <w:rFonts w:ascii="Times New Roman" w:eastAsia="Times New Roman" w:hAnsi="Times New Roman"/>
          <w:lang w:val="fi-FI" w:eastAsia="de-DE"/>
        </w:rPr>
      </w:pPr>
      <w:r>
        <w:rPr>
          <w:rFonts w:ascii="Times New Roman" w:eastAsia="Times New Roman" w:hAnsi="Times New Roman"/>
          <w:lang w:val="fi-FI" w:eastAsia="de-DE"/>
        </w:rPr>
        <w:t>lihaskipu,</w:t>
      </w:r>
    </w:p>
    <w:p>
      <w:pPr>
        <w:numPr>
          <w:ilvl w:val="0"/>
          <w:numId w:val="37"/>
        </w:numPr>
        <w:autoSpaceDE w:val="0"/>
        <w:autoSpaceDN w:val="0"/>
        <w:adjustRightInd w:val="0"/>
        <w:spacing w:after="0" w:line="240" w:lineRule="auto"/>
        <w:ind w:left="567" w:hanging="567"/>
        <w:rPr>
          <w:rFonts w:ascii="Times New Roman" w:eastAsia="Times New Roman" w:hAnsi="Times New Roman"/>
          <w:lang w:val="fi-FI" w:eastAsia="de-DE"/>
        </w:rPr>
      </w:pPr>
      <w:r>
        <w:rPr>
          <w:rFonts w:ascii="Times New Roman" w:eastAsia="Times New Roman" w:hAnsi="Times New Roman"/>
          <w:lang w:val="fi-FI" w:eastAsia="de-DE"/>
        </w:rPr>
        <w:t>jäykkyys,</w:t>
      </w:r>
    </w:p>
    <w:p>
      <w:pPr>
        <w:numPr>
          <w:ilvl w:val="0"/>
          <w:numId w:val="37"/>
        </w:numPr>
        <w:autoSpaceDE w:val="0"/>
        <w:autoSpaceDN w:val="0"/>
        <w:adjustRightInd w:val="0"/>
        <w:spacing w:after="0" w:line="240" w:lineRule="auto"/>
        <w:ind w:left="567" w:hanging="567"/>
        <w:rPr>
          <w:rFonts w:ascii="Times New Roman" w:eastAsia="Times New Roman" w:hAnsi="Times New Roman"/>
          <w:lang w:val="fi-FI" w:eastAsia="de-DE"/>
        </w:rPr>
      </w:pPr>
      <w:r>
        <w:rPr>
          <w:rFonts w:ascii="Times New Roman" w:eastAsia="Times New Roman" w:hAnsi="Times New Roman"/>
          <w:lang w:val="fi-FI" w:eastAsia="de-DE"/>
        </w:rPr>
        <w:t>tahdosta riippumaton virtsankarkailu (inkontinenssi),</w:t>
      </w:r>
    </w:p>
    <w:p>
      <w:pPr>
        <w:numPr>
          <w:ilvl w:val="0"/>
          <w:numId w:val="37"/>
        </w:numPr>
        <w:autoSpaceDE w:val="0"/>
        <w:autoSpaceDN w:val="0"/>
        <w:adjustRightInd w:val="0"/>
        <w:spacing w:after="0" w:line="240" w:lineRule="auto"/>
        <w:ind w:left="567" w:hanging="567"/>
        <w:rPr>
          <w:rFonts w:ascii="Times New Roman" w:eastAsia="Times New Roman" w:hAnsi="Times New Roman"/>
          <w:lang w:val="fi-FI" w:eastAsia="de-DE"/>
        </w:rPr>
      </w:pPr>
      <w:r>
        <w:rPr>
          <w:rFonts w:ascii="Times New Roman" w:eastAsia="Times New Roman" w:hAnsi="Times New Roman"/>
          <w:lang w:val="fi-FI" w:eastAsia="de-DE"/>
        </w:rPr>
        <w:t>virtsaamisvaikeudet,</w:t>
      </w:r>
    </w:p>
    <w:p>
      <w:pPr>
        <w:numPr>
          <w:ilvl w:val="0"/>
          <w:numId w:val="37"/>
        </w:numPr>
        <w:autoSpaceDE w:val="0"/>
        <w:autoSpaceDN w:val="0"/>
        <w:adjustRightInd w:val="0"/>
        <w:spacing w:after="0" w:line="240" w:lineRule="auto"/>
        <w:ind w:left="567" w:hanging="567"/>
        <w:rPr>
          <w:rFonts w:ascii="Times New Roman" w:eastAsia="Times New Roman" w:hAnsi="Times New Roman"/>
          <w:lang w:val="fi-FI" w:eastAsia="de-DE"/>
        </w:rPr>
      </w:pPr>
      <w:r>
        <w:rPr>
          <w:rFonts w:ascii="Times New Roman" w:eastAsia="Times New Roman" w:hAnsi="Times New Roman"/>
          <w:lang w:val="fi-FI" w:eastAsia="de-DE"/>
        </w:rPr>
        <w:lastRenderedPageBreak/>
        <w:t>vastasyntyneen lääkeainevieroitusoireyhtymä, jos vauva on altistunut lääkkeelle raskauden aikana,</w:t>
      </w:r>
    </w:p>
    <w:p>
      <w:pPr>
        <w:numPr>
          <w:ilvl w:val="0"/>
          <w:numId w:val="37"/>
        </w:numPr>
        <w:autoSpaceDE w:val="0"/>
        <w:autoSpaceDN w:val="0"/>
        <w:adjustRightInd w:val="0"/>
        <w:spacing w:after="0" w:line="240" w:lineRule="auto"/>
        <w:ind w:left="567" w:hanging="567"/>
        <w:rPr>
          <w:rFonts w:ascii="Times New Roman" w:eastAsia="Times New Roman" w:hAnsi="Times New Roman"/>
          <w:lang w:val="fi-FI" w:eastAsia="de-DE"/>
        </w:rPr>
      </w:pPr>
      <w:r>
        <w:rPr>
          <w:rFonts w:ascii="Times New Roman" w:eastAsia="Times New Roman" w:hAnsi="Times New Roman"/>
          <w:lang w:val="fi-FI" w:eastAsia="de-DE"/>
        </w:rPr>
        <w:t>pitkittynyt ja/tai kivulias erektio,</w:t>
      </w:r>
    </w:p>
    <w:p>
      <w:pPr>
        <w:numPr>
          <w:ilvl w:val="0"/>
          <w:numId w:val="37"/>
        </w:numPr>
        <w:autoSpaceDE w:val="0"/>
        <w:autoSpaceDN w:val="0"/>
        <w:adjustRightInd w:val="0"/>
        <w:spacing w:after="0" w:line="240" w:lineRule="auto"/>
        <w:ind w:left="567" w:hanging="567"/>
        <w:rPr>
          <w:rFonts w:ascii="Times New Roman" w:eastAsia="Times New Roman" w:hAnsi="Times New Roman"/>
          <w:lang w:val="fi-FI" w:eastAsia="de-DE"/>
        </w:rPr>
      </w:pPr>
      <w:r>
        <w:rPr>
          <w:rFonts w:ascii="Times New Roman" w:eastAsia="Times New Roman" w:hAnsi="Times New Roman"/>
          <w:lang w:val="fi-FI" w:eastAsia="de-DE"/>
        </w:rPr>
        <w:t>ruumiinlämmön säätelyhäiriöt tai kohonnut ruumiinlämpö,</w:t>
      </w:r>
    </w:p>
    <w:p>
      <w:pPr>
        <w:numPr>
          <w:ilvl w:val="0"/>
          <w:numId w:val="37"/>
        </w:numPr>
        <w:autoSpaceDE w:val="0"/>
        <w:autoSpaceDN w:val="0"/>
        <w:adjustRightInd w:val="0"/>
        <w:spacing w:after="0" w:line="240" w:lineRule="auto"/>
        <w:ind w:left="567" w:hanging="567"/>
        <w:rPr>
          <w:rFonts w:ascii="Times New Roman" w:eastAsia="Times New Roman" w:hAnsi="Times New Roman"/>
          <w:lang w:val="fi-FI" w:eastAsia="de-DE"/>
        </w:rPr>
      </w:pPr>
      <w:r>
        <w:rPr>
          <w:rFonts w:ascii="Times New Roman" w:eastAsia="Times New Roman" w:hAnsi="Times New Roman"/>
          <w:lang w:val="fi-FI" w:eastAsia="de-DE"/>
        </w:rPr>
        <w:t>rintakipu,</w:t>
      </w:r>
    </w:p>
    <w:p>
      <w:pPr>
        <w:numPr>
          <w:ilvl w:val="0"/>
          <w:numId w:val="37"/>
        </w:numPr>
        <w:autoSpaceDE w:val="0"/>
        <w:autoSpaceDN w:val="0"/>
        <w:adjustRightInd w:val="0"/>
        <w:spacing w:after="0" w:line="240" w:lineRule="auto"/>
        <w:ind w:left="567" w:hanging="567"/>
        <w:rPr>
          <w:rFonts w:ascii="Times New Roman" w:eastAsia="Times New Roman" w:hAnsi="Times New Roman"/>
          <w:lang w:val="fi-FI" w:eastAsia="de-DE"/>
        </w:rPr>
      </w:pPr>
      <w:r>
        <w:rPr>
          <w:rFonts w:ascii="Times New Roman" w:eastAsia="Times New Roman" w:hAnsi="Times New Roman"/>
          <w:lang w:val="fi-FI" w:eastAsia="de-DE"/>
        </w:rPr>
        <w:t>käsien, nilkkojen tai jalkaterien turvotus,</w:t>
      </w:r>
    </w:p>
    <w:p>
      <w:pPr>
        <w:numPr>
          <w:ilvl w:val="0"/>
          <w:numId w:val="37"/>
        </w:numPr>
        <w:autoSpaceDE w:val="0"/>
        <w:autoSpaceDN w:val="0"/>
        <w:adjustRightInd w:val="0"/>
        <w:spacing w:after="0" w:line="240" w:lineRule="auto"/>
        <w:ind w:left="567" w:hanging="567"/>
        <w:rPr>
          <w:rFonts w:ascii="Times New Roman" w:eastAsia="Times New Roman" w:hAnsi="Times New Roman"/>
          <w:lang w:val="fi-FI" w:eastAsia="de-DE"/>
        </w:rPr>
      </w:pPr>
      <w:r>
        <w:rPr>
          <w:rFonts w:ascii="Times New Roman" w:eastAsia="Times New Roman" w:hAnsi="Times New Roman"/>
          <w:lang w:val="fi-FI" w:eastAsia="de-DE"/>
        </w:rPr>
        <w:t>verikokeet: verensokeriarvojen suureneminen tai vaihtelu, glykosyloituneen hemoglobiinin pitoisuuden lisääntyminen,</w:t>
      </w:r>
    </w:p>
    <w:p>
      <w:pPr>
        <w:numPr>
          <w:ilvl w:val="0"/>
          <w:numId w:val="37"/>
        </w:numPr>
        <w:autoSpaceDE w:val="0"/>
        <w:autoSpaceDN w:val="0"/>
        <w:adjustRightInd w:val="0"/>
        <w:spacing w:after="0" w:line="240" w:lineRule="auto"/>
        <w:ind w:left="567" w:hanging="567"/>
        <w:rPr>
          <w:rFonts w:ascii="Times New Roman" w:eastAsia="Times New Roman" w:hAnsi="Times New Roman"/>
          <w:lang w:val="fi-FI" w:eastAsia="de-DE"/>
        </w:rPr>
      </w:pPr>
      <w:r>
        <w:rPr>
          <w:rFonts w:ascii="Times New Roman" w:eastAsia="Times New Roman" w:hAnsi="Times New Roman"/>
          <w:lang w:val="fi-FI" w:eastAsia="de-DE"/>
        </w:rPr>
        <w:t>kyvyttömyys vastustaa mielijohteita, pakonomaisia tarpeita tai houkutuksia sellaiseen toimintaan, joka voi olla vahingollista sinulle tai muille. Tällaisia voivat olla esimerkiksi:</w:t>
      </w:r>
    </w:p>
    <w:p>
      <w:pPr>
        <w:numPr>
          <w:ilvl w:val="0"/>
          <w:numId w:val="39"/>
        </w:numPr>
        <w:autoSpaceDE w:val="0"/>
        <w:autoSpaceDN w:val="0"/>
        <w:adjustRightInd w:val="0"/>
        <w:spacing w:after="0" w:line="240" w:lineRule="auto"/>
        <w:ind w:left="1134" w:hanging="567"/>
        <w:rPr>
          <w:rFonts w:ascii="Times New Roman" w:eastAsia="Times New Roman" w:hAnsi="Times New Roman"/>
          <w:lang w:val="fi-FI" w:eastAsia="de-DE"/>
        </w:rPr>
      </w:pPr>
      <w:r>
        <w:rPr>
          <w:rFonts w:ascii="Times New Roman" w:eastAsia="Times New Roman" w:hAnsi="Times New Roman"/>
          <w:lang w:val="fi-FI" w:eastAsia="de-DE"/>
        </w:rPr>
        <w:t>voimakas pelihimo itselle tai perheelle aiheutuvista vakavista seurauksista huolimatta,</w:t>
      </w:r>
    </w:p>
    <w:p>
      <w:pPr>
        <w:numPr>
          <w:ilvl w:val="0"/>
          <w:numId w:val="39"/>
        </w:numPr>
        <w:autoSpaceDE w:val="0"/>
        <w:autoSpaceDN w:val="0"/>
        <w:adjustRightInd w:val="0"/>
        <w:spacing w:after="0" w:line="240" w:lineRule="auto"/>
        <w:ind w:left="1134" w:hanging="567"/>
        <w:rPr>
          <w:rFonts w:ascii="Times New Roman" w:eastAsia="Times New Roman" w:hAnsi="Times New Roman"/>
          <w:lang w:val="fi-FI" w:eastAsia="de-DE"/>
        </w:rPr>
      </w:pPr>
      <w:r>
        <w:rPr>
          <w:rFonts w:ascii="Times New Roman" w:eastAsia="Times New Roman" w:hAnsi="Times New Roman"/>
          <w:lang w:val="fi-FI" w:eastAsia="de-DE"/>
        </w:rPr>
        <w:t>muuttunut tai lisääntynyt seksuaalinen mielenkiinto ja käyttäytyminen, esimerkiksi lisääntynyt seksuaalivietti, joka haittaa merkittävästi sinua tai muita,</w:t>
      </w:r>
    </w:p>
    <w:p>
      <w:pPr>
        <w:numPr>
          <w:ilvl w:val="0"/>
          <w:numId w:val="39"/>
        </w:numPr>
        <w:autoSpaceDE w:val="0"/>
        <w:autoSpaceDN w:val="0"/>
        <w:adjustRightInd w:val="0"/>
        <w:spacing w:after="0" w:line="240" w:lineRule="auto"/>
        <w:ind w:left="1134" w:hanging="567"/>
        <w:rPr>
          <w:rFonts w:ascii="Times New Roman" w:eastAsia="Times New Roman" w:hAnsi="Times New Roman"/>
          <w:lang w:val="fi-FI" w:eastAsia="de-DE"/>
        </w:rPr>
      </w:pPr>
      <w:r>
        <w:rPr>
          <w:rFonts w:ascii="Times New Roman" w:eastAsia="Times New Roman" w:hAnsi="Times New Roman"/>
          <w:lang w:val="fi-FI" w:eastAsia="de-DE"/>
        </w:rPr>
        <w:t>kontrolloimaton ja liiallinen ostelu,</w:t>
      </w:r>
    </w:p>
    <w:p>
      <w:pPr>
        <w:numPr>
          <w:ilvl w:val="0"/>
          <w:numId w:val="39"/>
        </w:numPr>
        <w:autoSpaceDE w:val="0"/>
        <w:autoSpaceDN w:val="0"/>
        <w:adjustRightInd w:val="0"/>
        <w:spacing w:after="0" w:line="240" w:lineRule="auto"/>
        <w:ind w:left="1134" w:hanging="567"/>
        <w:rPr>
          <w:rFonts w:ascii="Times New Roman" w:eastAsia="Times New Roman" w:hAnsi="Times New Roman"/>
          <w:lang w:val="fi-FI" w:eastAsia="de-DE"/>
        </w:rPr>
      </w:pPr>
      <w:r>
        <w:rPr>
          <w:rFonts w:ascii="Times New Roman" w:eastAsia="Times New Roman" w:hAnsi="Times New Roman"/>
          <w:lang w:val="fi-FI" w:eastAsia="de-DE"/>
        </w:rPr>
        <w:t>ahmiminen (suurten ruokamäärien syöminen lyhyessä ajassa) tai pakkomielteinen syöminen (syöminen enemmän kuin normaalisti ja enemmän kuin on tarpeen),</w:t>
      </w:r>
    </w:p>
    <w:p>
      <w:pPr>
        <w:numPr>
          <w:ilvl w:val="0"/>
          <w:numId w:val="39"/>
        </w:numPr>
        <w:autoSpaceDE w:val="0"/>
        <w:autoSpaceDN w:val="0"/>
        <w:adjustRightInd w:val="0"/>
        <w:spacing w:after="0" w:line="240" w:lineRule="auto"/>
        <w:ind w:left="1134" w:hanging="567"/>
        <w:rPr>
          <w:rFonts w:ascii="Times New Roman" w:eastAsia="Times New Roman" w:hAnsi="Times New Roman"/>
          <w:lang w:val="fi-FI" w:eastAsia="de-DE"/>
        </w:rPr>
      </w:pPr>
      <w:r>
        <w:rPr>
          <w:rFonts w:ascii="Times New Roman" w:eastAsia="Times New Roman" w:hAnsi="Times New Roman"/>
          <w:lang w:val="fi-FI" w:eastAsia="de-DE"/>
        </w:rPr>
        <w:t>vimma kuljeksia.</w:t>
      </w:r>
    </w:p>
    <w:p>
      <w:pPr>
        <w:autoSpaceDE w:val="0"/>
        <w:autoSpaceDN w:val="0"/>
        <w:adjustRightInd w:val="0"/>
        <w:spacing w:after="0" w:line="240" w:lineRule="auto"/>
        <w:ind w:left="567"/>
        <w:rPr>
          <w:rFonts w:ascii="Times New Roman" w:eastAsia="Times New Roman" w:hAnsi="Times New Roman"/>
          <w:lang w:val="fi-FI" w:eastAsia="de-DE"/>
        </w:rPr>
      </w:pPr>
      <w:r>
        <w:rPr>
          <w:rFonts w:ascii="Times New Roman" w:eastAsia="Times New Roman" w:hAnsi="Times New Roman"/>
          <w:lang w:val="fi-FI" w:eastAsia="de-DE"/>
        </w:rPr>
        <w:t>Kerro lääkärille, jos havaitset mitä tahansa tällaista käyttäytymistä. Lääkäri keskustelee kanssasi siitä, miten tällaisia oireita voidaan hallita tai vähentää.</w:t>
      </w:r>
    </w:p>
    <w:p>
      <w:pPr>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Iäkkäillä dementiapotilailla on esiintynyt lisääntynyttä kuolleisuutta aripipratsolihoidon yhteydessä. Lisäksi on esiintynyt aivohalvaustapauksia tai lievempiä aivoverenkierron häiriöitä.</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b/>
          <w:bCs/>
          <w:lang w:val="fi-FI" w:eastAsia="de-DE"/>
        </w:rPr>
        <w:t>Muut haittavaikutukset lapsilla ja nuorilla</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13-vuotiaat tai sitä vanhemmat nuoret kokivat haittavaikutuksia, jotka olivat esiintyvyydeltään ja tyypiltään samankaltaisia kuin aikuisilla. Uneliaisuus, hallitsemattomat nykivät tai nytkähtelevät liikkeet, levottomuus ja väsymys olivat kuitenkin hyvin yleisiä (esiintyi yli 1 käyttäjällä 10:stä) ja ylävatsakipu, suun kuivuminen, sydämensykkeen tiheneminen, painonnousu, lisääntynyt ruokahalu, lihasten nytkähtely, raajojen hallitsemattomat liikkeet sekä huimaus, etenkin noustaessa makuulta tai istumasta pystyasentoon, olivat yleisiä (esiintyi useammalla kuin 1 käyttäjällä 100:sta).</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b/>
          <w:bCs/>
          <w:lang w:val="fi-FI" w:eastAsia="de-DE"/>
        </w:rPr>
        <w:t>Haittavaikutuksista ilmoittaminen</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Jos havaitset haittavaikutuksia, kerro niistä lääkärille tai apteekkihenkilökunnalle. Tämä koskee myös sellaisia mahdollisia haittavaikutuksia, joita ei ole mainittu tässä pakkausselosteessa. Voit ilmoittaa haittavaikutuksista myös suoraan (ks. yhteystiedot alla). Ilmoittamalla haittavaikutuksista voit auttaa saamaan enemmän tietoa tämän lääkevalmisteen turvallisuudesta.</w:t>
      </w:r>
    </w:p>
    <w:p>
      <w:pPr>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www-sivusto: www.fimea.fi</w:t>
      </w:r>
    </w:p>
    <w:p>
      <w:pPr>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Lääkealan turvallisuus- ja kehittämiskeskus Fimea</w:t>
      </w:r>
    </w:p>
    <w:p>
      <w:pPr>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Lääkkeiden haittavaikutusrekisteri</w:t>
      </w:r>
    </w:p>
    <w:p>
      <w:pPr>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PL 55</w:t>
      </w:r>
    </w:p>
    <w:p>
      <w:pPr>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00034 FIMEA</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fi-FI" w:eastAsia="de-DE"/>
        </w:rPr>
      </w:pPr>
      <w:r>
        <w:rPr>
          <w:rFonts w:ascii="Times New Roman" w:eastAsia="Times New Roman" w:hAnsi="Times New Roman"/>
          <w:b/>
          <w:bCs/>
          <w:lang w:val="fi-FI" w:eastAsia="de-DE"/>
        </w:rPr>
        <w:t>5.</w:t>
      </w:r>
      <w:r>
        <w:rPr>
          <w:rFonts w:ascii="Times New Roman" w:eastAsia="Times New Roman" w:hAnsi="Times New Roman"/>
          <w:b/>
          <w:bCs/>
          <w:lang w:val="fi-FI" w:eastAsia="de-DE"/>
        </w:rPr>
        <w:tab/>
        <w:t>Aripiprazole Sandoz -valmisteen säilyttäminen</w:t>
      </w:r>
    </w:p>
    <w:p>
      <w:pPr>
        <w:widowControl w:val="0"/>
        <w:kinsoku w:val="0"/>
        <w:overflowPunct w:val="0"/>
        <w:autoSpaceDE w:val="0"/>
        <w:autoSpaceDN w:val="0"/>
        <w:adjustRightInd w:val="0"/>
        <w:spacing w:after="0" w:line="240" w:lineRule="auto"/>
        <w:rPr>
          <w:rFonts w:ascii="Times New Roman" w:eastAsia="Times New Roman" w:hAnsi="Times New Roman"/>
          <w:bCs/>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Ei lasten ulottuville eikä näkyville.</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Älä käytä tätä lääkettä läpipainopakkauksessa, pullossa ja pahvikotelossa mainitun viimeisen käyttöpäivämäärän (Käyt.viim. tai EXP) jälkeen. Viimeinen käyttöpäivämäärä tarkoittaa kuukauden viimeistä päivää.</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spacing w:after="0" w:line="240" w:lineRule="auto"/>
        <w:ind w:right="-2"/>
        <w:rPr>
          <w:rFonts w:ascii="Times New Roman" w:eastAsia="Times New Roman" w:hAnsi="Times New Roman"/>
          <w:lang w:val="fi-FI" w:eastAsia="de-DE"/>
        </w:rPr>
      </w:pPr>
      <w:r>
        <w:rPr>
          <w:rFonts w:ascii="Times New Roman" w:eastAsia="Times New Roman" w:hAnsi="Times New Roman"/>
          <w:lang w:val="fi-FI" w:eastAsia="de-DE"/>
        </w:rPr>
        <w:t xml:space="preserve">Tämä </w:t>
      </w:r>
      <w:r>
        <w:rPr>
          <w:rFonts w:ascii="Times New Roman" w:eastAsia="Times New Roman" w:hAnsi="Times New Roman"/>
          <w:szCs w:val="20"/>
          <w:lang w:val="fi-FI"/>
        </w:rPr>
        <w:t>lääke</w:t>
      </w:r>
      <w:r>
        <w:rPr>
          <w:rFonts w:ascii="Times New Roman" w:eastAsia="Times New Roman" w:hAnsi="Times New Roman"/>
          <w:lang w:val="fi-FI" w:eastAsia="de-DE"/>
        </w:rPr>
        <w:t xml:space="preserve"> ei vaadi erityisiä säilytysolosuhteita.</w:t>
      </w:r>
    </w:p>
    <w:p>
      <w:pPr>
        <w:spacing w:after="0" w:line="240" w:lineRule="auto"/>
        <w:ind w:right="-2"/>
        <w:rPr>
          <w:rFonts w:ascii="Times New Roman" w:eastAsia="Times New Roman" w:hAnsi="Times New Roman"/>
          <w:lang w:val="fi-FI" w:eastAsia="de-DE"/>
        </w:rPr>
      </w:pPr>
      <w:r>
        <w:rPr>
          <w:rFonts w:ascii="Times New Roman" w:eastAsia="Times New Roman" w:hAnsi="Times New Roman"/>
          <w:lang w:val="fi-FI" w:eastAsia="de-DE"/>
        </w:rPr>
        <w:t>Käytettävä 3 kuukauden kuluessa pullon ensimmäisen avaamisen jälkeen.</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Lääkkeitä ei pidä heittää viemäriin eikä hävittää talousjätteiden mukana. Kysy käyttämättömien lääkkeiden hävittämisestä apteekista. Näin menetellen suojelet luontoa.</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b/>
          <w:bCs/>
          <w:lang w:val="fi-FI" w:eastAsia="de-DE"/>
        </w:rPr>
      </w:pPr>
      <w:r>
        <w:rPr>
          <w:rFonts w:ascii="Times New Roman" w:eastAsia="Times New Roman" w:hAnsi="Times New Roman"/>
          <w:b/>
          <w:bCs/>
          <w:lang w:val="fi-FI" w:eastAsia="de-DE"/>
        </w:rPr>
        <w:t>6.</w:t>
      </w:r>
      <w:r>
        <w:rPr>
          <w:rFonts w:ascii="Times New Roman" w:eastAsia="Times New Roman" w:hAnsi="Times New Roman"/>
          <w:b/>
          <w:bCs/>
          <w:lang w:val="fi-FI" w:eastAsia="de-DE"/>
        </w:rPr>
        <w:tab/>
        <w:t>Pakkauksen sisältö ja muuta tietoa</w:t>
      </w:r>
    </w:p>
    <w:p>
      <w:pPr>
        <w:widowControl w:val="0"/>
        <w:kinsoku w:val="0"/>
        <w:overflowPunct w:val="0"/>
        <w:autoSpaceDE w:val="0"/>
        <w:autoSpaceDN w:val="0"/>
        <w:adjustRightInd w:val="0"/>
        <w:spacing w:after="0" w:line="240" w:lineRule="auto"/>
        <w:ind w:left="567" w:hanging="567"/>
        <w:rPr>
          <w:rFonts w:ascii="Times New Roman" w:eastAsia="Times New Roman" w:hAnsi="Times New Roman"/>
          <w:bCs/>
          <w:lang w:val="fi-FI" w:eastAsia="de-DE"/>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fi-FI" w:eastAsia="de-DE"/>
        </w:rPr>
      </w:pPr>
      <w:r>
        <w:rPr>
          <w:rFonts w:ascii="Times New Roman" w:eastAsia="Times New Roman" w:hAnsi="Times New Roman"/>
          <w:b/>
          <w:bCs/>
          <w:lang w:val="fi-FI" w:eastAsia="de-DE"/>
        </w:rPr>
        <w:t>Mitä Aripiprazole Sandoz sisältää</w:t>
      </w:r>
    </w:p>
    <w:p>
      <w:pPr>
        <w:tabs>
          <w:tab w:val="left" w:pos="-1560"/>
        </w:tabs>
        <w:spacing w:before="1" w:after="0" w:line="254" w:lineRule="exact"/>
        <w:ind w:left="567" w:right="788" w:hanging="567"/>
        <w:rPr>
          <w:rFonts w:ascii="Times New Roman" w:eastAsia="Times New Roman" w:hAnsi="Times New Roman"/>
          <w:i/>
          <w:lang w:val="fi-FI" w:eastAsia="de-DE"/>
        </w:rPr>
      </w:pPr>
    </w:p>
    <w:p>
      <w:pPr>
        <w:tabs>
          <w:tab w:val="left" w:pos="-1560"/>
        </w:tabs>
        <w:spacing w:before="1" w:after="0" w:line="254" w:lineRule="exact"/>
        <w:ind w:left="567" w:right="788" w:hanging="567"/>
        <w:rPr>
          <w:rFonts w:ascii="Times New Roman" w:eastAsia="Times New Roman" w:hAnsi="Times New Roman"/>
          <w:iCs/>
          <w:u w:val="single"/>
          <w:lang w:val="fi-FI" w:eastAsia="de-DE"/>
        </w:rPr>
      </w:pPr>
      <w:r>
        <w:rPr>
          <w:rFonts w:ascii="Times New Roman" w:eastAsia="Times New Roman" w:hAnsi="Times New Roman"/>
          <w:iCs/>
          <w:u w:val="single"/>
          <w:lang w:val="fi-FI" w:eastAsia="de-DE"/>
        </w:rPr>
        <w:t>Aripiprazole Sandoz 5 mg tabletit</w:t>
      </w:r>
    </w:p>
    <w:p>
      <w:pPr>
        <w:tabs>
          <w:tab w:val="left" w:pos="-1560"/>
        </w:tabs>
        <w:spacing w:before="1" w:after="0" w:line="254" w:lineRule="exact"/>
        <w:ind w:left="567" w:right="788" w:hanging="567"/>
        <w:rPr>
          <w:rFonts w:ascii="Times New Roman" w:eastAsia="Times New Roman" w:hAnsi="Times New Roman"/>
          <w:spacing w:val="1"/>
          <w:lang w:val="fi-FI"/>
        </w:rPr>
      </w:pPr>
      <w:r>
        <w:rPr>
          <w:rFonts w:ascii="Times New Roman" w:eastAsia="Times New Roman" w:hAnsi="Times New Roman"/>
          <w:lang w:val="fi-FI" w:eastAsia="de-DE"/>
        </w:rPr>
        <w:t>•</w:t>
      </w:r>
      <w:r>
        <w:rPr>
          <w:rFonts w:ascii="Times New Roman" w:eastAsia="Times New Roman" w:hAnsi="Times New Roman"/>
          <w:lang w:val="fi-FI" w:eastAsia="de-DE"/>
        </w:rPr>
        <w:tab/>
      </w:r>
      <w:r>
        <w:rPr>
          <w:rFonts w:ascii="Times New Roman" w:eastAsia="Times New Roman" w:hAnsi="Times New Roman"/>
          <w:spacing w:val="1"/>
          <w:lang w:val="fi-FI"/>
        </w:rPr>
        <w:t>Vaikuttava aine on aripipratsoli. Yksi tabletti sisältää 5 mg aripipratsolia.</w:t>
      </w:r>
    </w:p>
    <w:p>
      <w:pPr>
        <w:tabs>
          <w:tab w:val="left" w:pos="-1560"/>
        </w:tabs>
        <w:spacing w:before="1" w:after="0" w:line="254" w:lineRule="exact"/>
        <w:ind w:left="567" w:right="788" w:hanging="567"/>
        <w:rPr>
          <w:rFonts w:ascii="Times New Roman" w:eastAsia="Times New Roman" w:hAnsi="Times New Roman"/>
          <w:lang w:val="fi-FI" w:eastAsia="de-DE"/>
        </w:rPr>
      </w:pPr>
      <w:r>
        <w:rPr>
          <w:rFonts w:ascii="Times New Roman" w:eastAsia="Times New Roman" w:hAnsi="Times New Roman"/>
          <w:spacing w:val="1"/>
          <w:lang w:val="fi-FI"/>
        </w:rPr>
        <w:t>•</w:t>
      </w:r>
      <w:r>
        <w:rPr>
          <w:rFonts w:ascii="Times New Roman" w:eastAsia="Times New Roman" w:hAnsi="Times New Roman"/>
          <w:spacing w:val="1"/>
          <w:lang w:val="fi-FI"/>
        </w:rPr>
        <w:tab/>
        <w:t>Muut aineet ovat laktoosimonohydraatti, maissitärkkelys, mikrokiteinen selluloosa, hydroksipropyyliselluloosa, magnesiumstearaatti, indigokarmiini (E 132)</w:t>
      </w:r>
      <w:r>
        <w:rPr>
          <w:rFonts w:ascii="Times New Roman" w:eastAsia="Times New Roman" w:hAnsi="Times New Roman"/>
          <w:lang w:val="fi-FI" w:eastAsia="de-DE"/>
        </w:rPr>
        <w:t>.</w:t>
      </w:r>
    </w:p>
    <w:p>
      <w:pPr>
        <w:tabs>
          <w:tab w:val="left" w:pos="-1560"/>
        </w:tabs>
        <w:spacing w:before="1" w:after="0" w:line="254" w:lineRule="exact"/>
        <w:ind w:left="567" w:right="788" w:hanging="567"/>
        <w:rPr>
          <w:rFonts w:ascii="Times New Roman" w:eastAsia="Times New Roman" w:hAnsi="Times New Roman"/>
          <w:lang w:val="fi-FI" w:eastAsia="de-DE"/>
        </w:rPr>
      </w:pPr>
    </w:p>
    <w:p>
      <w:pPr>
        <w:tabs>
          <w:tab w:val="left" w:pos="-1560"/>
        </w:tabs>
        <w:spacing w:before="1" w:after="0" w:line="254" w:lineRule="exact"/>
        <w:ind w:left="567" w:right="788" w:hanging="567"/>
        <w:rPr>
          <w:rFonts w:ascii="Times New Roman" w:eastAsia="Times New Roman" w:hAnsi="Times New Roman"/>
          <w:iCs/>
          <w:u w:val="single"/>
          <w:lang w:val="fi-FI" w:eastAsia="de-DE"/>
        </w:rPr>
      </w:pPr>
      <w:r>
        <w:rPr>
          <w:rFonts w:ascii="Times New Roman" w:eastAsia="Times New Roman" w:hAnsi="Times New Roman"/>
          <w:iCs/>
          <w:u w:val="single"/>
          <w:lang w:val="fi-FI" w:eastAsia="de-DE"/>
        </w:rPr>
        <w:t>Aripiprazole Sandoz 10 mg tabletit</w:t>
      </w:r>
    </w:p>
    <w:p>
      <w:pPr>
        <w:tabs>
          <w:tab w:val="left" w:pos="-1560"/>
        </w:tabs>
        <w:spacing w:before="1" w:after="0" w:line="254" w:lineRule="exact"/>
        <w:ind w:left="567" w:right="788" w:hanging="567"/>
        <w:rPr>
          <w:rFonts w:ascii="Times New Roman" w:eastAsia="Times New Roman" w:hAnsi="Times New Roman"/>
          <w:lang w:val="fi-FI"/>
        </w:rPr>
      </w:pPr>
      <w:r>
        <w:rPr>
          <w:rFonts w:ascii="Times New Roman" w:eastAsia="Times New Roman" w:hAnsi="Times New Roman"/>
          <w:lang w:val="fi-FI" w:eastAsia="de-DE"/>
        </w:rPr>
        <w:t>•</w:t>
      </w:r>
      <w:r>
        <w:rPr>
          <w:rFonts w:ascii="Times New Roman" w:eastAsia="Times New Roman" w:hAnsi="Times New Roman"/>
          <w:lang w:val="fi-FI" w:eastAsia="de-DE"/>
        </w:rPr>
        <w:tab/>
      </w:r>
      <w:r>
        <w:rPr>
          <w:rFonts w:ascii="Times New Roman" w:eastAsia="Times New Roman" w:hAnsi="Times New Roman"/>
          <w:lang w:val="fi-FI"/>
        </w:rPr>
        <w:t>Vaikuttava aine on aripipratsoli. Yksi tabletti sisältää 10 mg aripipratsolia.</w:t>
      </w:r>
    </w:p>
    <w:p>
      <w:pPr>
        <w:tabs>
          <w:tab w:val="left" w:pos="-1560"/>
        </w:tabs>
        <w:spacing w:before="1" w:after="0" w:line="254" w:lineRule="exact"/>
        <w:ind w:left="567" w:right="788" w:hanging="567"/>
        <w:rPr>
          <w:rFonts w:ascii="Times New Roman" w:eastAsia="Times New Roman" w:hAnsi="Times New Roman"/>
          <w:lang w:val="fi-FI"/>
        </w:rPr>
      </w:pPr>
      <w:r>
        <w:rPr>
          <w:rFonts w:ascii="Times New Roman" w:eastAsia="Times New Roman" w:hAnsi="Times New Roman"/>
          <w:lang w:val="fi-FI"/>
        </w:rPr>
        <w:t>•</w:t>
      </w:r>
      <w:r>
        <w:rPr>
          <w:rFonts w:ascii="Times New Roman" w:eastAsia="Times New Roman" w:hAnsi="Times New Roman"/>
          <w:lang w:val="fi-FI"/>
        </w:rPr>
        <w:tab/>
        <w:t>Muut aineet ovat laktoosimonohydraatti, maissitärkkelys, mikrokiteinen selluloosa, hydroksipropyyliselluloosa, magnesiumstearaatti, punainen rautaoksidi (E 172).</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tabs>
          <w:tab w:val="left" w:pos="-1560"/>
        </w:tabs>
        <w:spacing w:before="1" w:after="0" w:line="254" w:lineRule="exact"/>
        <w:ind w:left="567" w:right="788" w:hanging="567"/>
        <w:rPr>
          <w:rFonts w:ascii="Times New Roman" w:eastAsia="Times New Roman" w:hAnsi="Times New Roman"/>
          <w:iCs/>
          <w:u w:val="single"/>
          <w:lang w:val="fi-FI" w:eastAsia="de-DE"/>
        </w:rPr>
      </w:pPr>
      <w:r>
        <w:rPr>
          <w:rFonts w:ascii="Times New Roman" w:eastAsia="Times New Roman" w:hAnsi="Times New Roman"/>
          <w:iCs/>
          <w:u w:val="single"/>
          <w:lang w:val="fi-FI" w:eastAsia="de-DE"/>
        </w:rPr>
        <w:t>Aripiprazole Sandoz 15 mg tabletit</w:t>
      </w:r>
    </w:p>
    <w:p>
      <w:pPr>
        <w:spacing w:after="0" w:line="240" w:lineRule="auto"/>
        <w:ind w:left="567" w:right="-2" w:hanging="567"/>
        <w:rPr>
          <w:rFonts w:ascii="Times New Roman" w:eastAsia="Times New Roman" w:hAnsi="Times New Roman"/>
          <w:szCs w:val="20"/>
          <w:lang w:val="fi-FI"/>
        </w:rPr>
      </w:pPr>
      <w:r>
        <w:rPr>
          <w:rFonts w:ascii="Times New Roman" w:eastAsia="Times New Roman" w:hAnsi="Times New Roman"/>
          <w:lang w:val="fi-FI" w:eastAsia="de-DE"/>
        </w:rPr>
        <w:t>•</w:t>
      </w:r>
      <w:r>
        <w:rPr>
          <w:rFonts w:ascii="Times New Roman" w:eastAsia="Times New Roman" w:hAnsi="Times New Roman"/>
          <w:lang w:val="fi-FI" w:eastAsia="de-DE"/>
        </w:rPr>
        <w:tab/>
      </w:r>
      <w:r>
        <w:rPr>
          <w:rFonts w:ascii="Times New Roman" w:eastAsia="Times New Roman" w:hAnsi="Times New Roman"/>
          <w:szCs w:val="20"/>
          <w:lang w:val="fi-FI"/>
        </w:rPr>
        <w:t>Vaikuttava aine on aripipratsoli. Yksi tabletti sisältää 15 mg aripipratsolia.</w:t>
      </w:r>
    </w:p>
    <w:p>
      <w:pPr>
        <w:spacing w:after="0" w:line="240" w:lineRule="auto"/>
        <w:ind w:left="567" w:right="-2" w:hanging="567"/>
        <w:rPr>
          <w:rFonts w:ascii="Times New Roman" w:eastAsia="Times New Roman" w:hAnsi="Times New Roman"/>
          <w:szCs w:val="20"/>
          <w:lang w:val="fi-FI"/>
        </w:rPr>
      </w:pPr>
      <w:r>
        <w:rPr>
          <w:rFonts w:ascii="Times New Roman" w:eastAsia="Times New Roman" w:hAnsi="Times New Roman"/>
          <w:szCs w:val="20"/>
          <w:lang w:val="fi-FI"/>
        </w:rPr>
        <w:t>•</w:t>
      </w:r>
      <w:r>
        <w:rPr>
          <w:rFonts w:ascii="Times New Roman" w:eastAsia="Times New Roman" w:hAnsi="Times New Roman"/>
          <w:szCs w:val="20"/>
          <w:lang w:val="fi-FI"/>
        </w:rPr>
        <w:tab/>
        <w:t>Muut aineet ovat laktoosimonohydraatti, maissitärkkelys, mikrokiteinen selluloosa, hydroksipropyyliselluloosa, magnesiumstearaatti, keltainen rautaoksidi.</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tabs>
          <w:tab w:val="left" w:pos="-1560"/>
        </w:tabs>
        <w:spacing w:before="1" w:after="0" w:line="254" w:lineRule="exact"/>
        <w:ind w:left="567" w:right="788" w:hanging="567"/>
        <w:rPr>
          <w:rFonts w:ascii="Times New Roman" w:eastAsia="Times New Roman" w:hAnsi="Times New Roman"/>
          <w:iCs/>
          <w:u w:val="single"/>
          <w:lang w:val="fi-FI" w:eastAsia="de-DE"/>
        </w:rPr>
      </w:pPr>
      <w:r>
        <w:rPr>
          <w:rFonts w:ascii="Times New Roman" w:eastAsia="Times New Roman" w:hAnsi="Times New Roman"/>
          <w:iCs/>
          <w:u w:val="single"/>
          <w:lang w:val="fi-FI" w:eastAsia="de-DE"/>
        </w:rPr>
        <w:t>Aripiprazole Sandoz 20 mg tabletit</w:t>
      </w:r>
    </w:p>
    <w:p>
      <w:pPr>
        <w:tabs>
          <w:tab w:val="left" w:pos="-1560"/>
        </w:tabs>
        <w:spacing w:after="0" w:line="250" w:lineRule="exact"/>
        <w:ind w:left="567" w:right="-20" w:hanging="567"/>
        <w:rPr>
          <w:rFonts w:ascii="Times New Roman" w:eastAsia="Times New Roman" w:hAnsi="Times New Roman"/>
          <w:spacing w:val="-2"/>
          <w:lang w:val="fi-FI"/>
        </w:rPr>
      </w:pPr>
      <w:r>
        <w:rPr>
          <w:rFonts w:ascii="Times New Roman" w:eastAsia="Times New Roman" w:hAnsi="Times New Roman"/>
          <w:lang w:val="fi-FI" w:eastAsia="de-DE"/>
        </w:rPr>
        <w:t>•</w:t>
      </w:r>
      <w:r>
        <w:rPr>
          <w:rFonts w:ascii="Times New Roman" w:eastAsia="Times New Roman" w:hAnsi="Times New Roman"/>
          <w:lang w:val="fi-FI" w:eastAsia="de-DE"/>
        </w:rPr>
        <w:tab/>
      </w:r>
      <w:r>
        <w:rPr>
          <w:rFonts w:ascii="Times New Roman" w:eastAsia="Times New Roman" w:hAnsi="Times New Roman"/>
          <w:spacing w:val="-2"/>
          <w:lang w:val="fi-FI"/>
        </w:rPr>
        <w:t>Vaikuttava aine on aripipratsoli. Yksi tabletti sisältää 20 mg aripipratsolia.</w:t>
      </w:r>
    </w:p>
    <w:p>
      <w:pPr>
        <w:tabs>
          <w:tab w:val="left" w:pos="-1560"/>
        </w:tabs>
        <w:spacing w:after="0" w:line="250" w:lineRule="exact"/>
        <w:ind w:left="567" w:right="-20" w:hanging="567"/>
        <w:rPr>
          <w:rFonts w:ascii="Times New Roman" w:eastAsia="Times New Roman" w:hAnsi="Times New Roman"/>
          <w:spacing w:val="-2"/>
          <w:lang w:val="fi-FI"/>
        </w:rPr>
      </w:pPr>
      <w:r>
        <w:rPr>
          <w:rFonts w:ascii="Times New Roman" w:eastAsia="Times New Roman" w:hAnsi="Times New Roman"/>
          <w:spacing w:val="-2"/>
          <w:lang w:val="fi-FI"/>
        </w:rPr>
        <w:t>•</w:t>
      </w:r>
      <w:r>
        <w:rPr>
          <w:rFonts w:ascii="Times New Roman" w:eastAsia="Times New Roman" w:hAnsi="Times New Roman"/>
          <w:spacing w:val="-2"/>
          <w:lang w:val="fi-FI"/>
        </w:rPr>
        <w:tab/>
        <w:t>Muut aineet ovat laktoosimonohydraatti, maissitärkkelys, mikrokiteinen selluloosa, hydroksipropyyliselluloosa, magnesiumstearaatti.</w:t>
      </w:r>
    </w:p>
    <w:p>
      <w:pPr>
        <w:tabs>
          <w:tab w:val="left" w:pos="-1560"/>
        </w:tabs>
        <w:spacing w:before="1" w:after="0" w:line="254" w:lineRule="exact"/>
        <w:ind w:left="567" w:right="788" w:hanging="567"/>
        <w:rPr>
          <w:rFonts w:ascii="Times New Roman" w:eastAsia="Times New Roman" w:hAnsi="Times New Roman"/>
          <w:lang w:val="fi-FI" w:eastAsia="de-DE"/>
        </w:rPr>
      </w:pPr>
    </w:p>
    <w:p>
      <w:pPr>
        <w:tabs>
          <w:tab w:val="left" w:pos="-1560"/>
        </w:tabs>
        <w:spacing w:before="1" w:after="0" w:line="254" w:lineRule="exact"/>
        <w:ind w:left="567" w:right="788" w:hanging="567"/>
        <w:rPr>
          <w:rFonts w:ascii="Times New Roman" w:eastAsia="Times New Roman" w:hAnsi="Times New Roman"/>
          <w:iCs/>
          <w:u w:val="single"/>
          <w:lang w:val="fi-FI" w:eastAsia="de-DE"/>
        </w:rPr>
      </w:pPr>
      <w:r>
        <w:rPr>
          <w:rFonts w:ascii="Times New Roman" w:eastAsia="Times New Roman" w:hAnsi="Times New Roman"/>
          <w:iCs/>
          <w:u w:val="single"/>
          <w:lang w:val="fi-FI" w:eastAsia="de-DE"/>
        </w:rPr>
        <w:t>Aripiprazole Sandoz 30 mg tabletit</w:t>
      </w:r>
    </w:p>
    <w:p>
      <w:pPr>
        <w:tabs>
          <w:tab w:val="left" w:pos="567"/>
        </w:tabs>
        <w:spacing w:after="0" w:line="247" w:lineRule="exact"/>
        <w:ind w:right="-20"/>
        <w:rPr>
          <w:rFonts w:ascii="Times New Roman" w:eastAsia="Times New Roman" w:hAnsi="Times New Roman"/>
          <w:spacing w:val="-2"/>
          <w:lang w:val="fi-FI"/>
        </w:rPr>
      </w:pPr>
      <w:r>
        <w:rPr>
          <w:rFonts w:ascii="Times New Roman" w:eastAsia="Times New Roman" w:hAnsi="Times New Roman"/>
          <w:lang w:val="fi-FI" w:eastAsia="de-DE"/>
        </w:rPr>
        <w:t>•</w:t>
      </w:r>
      <w:r>
        <w:rPr>
          <w:rFonts w:ascii="Times New Roman" w:eastAsia="Times New Roman" w:hAnsi="Times New Roman"/>
          <w:lang w:val="fi-FI" w:eastAsia="de-DE"/>
        </w:rPr>
        <w:tab/>
      </w:r>
      <w:r>
        <w:rPr>
          <w:rFonts w:ascii="Times New Roman" w:eastAsia="Times New Roman" w:hAnsi="Times New Roman"/>
          <w:spacing w:val="-2"/>
          <w:lang w:val="fi-FI"/>
        </w:rPr>
        <w:t>Vaikuttava aine on aripipratsoli. Yksi tabletti sisältää 30 mg aripipratsolia.</w:t>
      </w:r>
    </w:p>
    <w:p>
      <w:pPr>
        <w:tabs>
          <w:tab w:val="left" w:pos="567"/>
        </w:tabs>
        <w:spacing w:after="0" w:line="247" w:lineRule="exact"/>
        <w:ind w:left="567" w:right="-20" w:hanging="567"/>
        <w:rPr>
          <w:rFonts w:ascii="Times New Roman" w:eastAsia="Times New Roman" w:hAnsi="Times New Roman"/>
          <w:spacing w:val="-2"/>
          <w:lang w:val="fi-FI"/>
        </w:rPr>
      </w:pPr>
      <w:r>
        <w:rPr>
          <w:rFonts w:ascii="Times New Roman" w:eastAsia="Times New Roman" w:hAnsi="Times New Roman"/>
          <w:spacing w:val="-2"/>
          <w:lang w:val="fi-FI"/>
        </w:rPr>
        <w:t>•</w:t>
      </w:r>
      <w:r>
        <w:rPr>
          <w:rFonts w:ascii="Times New Roman" w:eastAsia="Times New Roman" w:hAnsi="Times New Roman"/>
          <w:spacing w:val="-2"/>
          <w:lang w:val="fi-FI"/>
        </w:rPr>
        <w:tab/>
        <w:t>Muut aineet ovat laktoosimonohydraatti, maissitärkkelys, mikrokiteinen selluloosa, hydroksipropyyliselluloosa, magnesiumstearaatti, punainen rautaoksidi (E 172).</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b/>
          <w:bCs/>
          <w:lang w:val="fi-FI" w:eastAsia="de-DE"/>
        </w:rPr>
        <w:t>Lääkevalmisteen kuvaus ja pakkauskoot</w:t>
      </w:r>
    </w:p>
    <w:p>
      <w:pPr>
        <w:tabs>
          <w:tab w:val="left" w:pos="-1560"/>
        </w:tabs>
        <w:spacing w:before="1" w:after="0" w:line="254" w:lineRule="exact"/>
        <w:ind w:left="567" w:right="788" w:hanging="567"/>
        <w:rPr>
          <w:rFonts w:ascii="Times New Roman" w:eastAsia="Times New Roman" w:hAnsi="Times New Roman"/>
          <w:i/>
          <w:lang w:val="fi-FI" w:eastAsia="de-DE"/>
        </w:rPr>
      </w:pPr>
    </w:p>
    <w:p>
      <w:pPr>
        <w:tabs>
          <w:tab w:val="left" w:pos="-1560"/>
        </w:tabs>
        <w:spacing w:before="1" w:after="0" w:line="254" w:lineRule="exact"/>
        <w:ind w:left="567" w:right="788" w:hanging="567"/>
        <w:rPr>
          <w:rFonts w:ascii="Times New Roman" w:eastAsia="Times New Roman" w:hAnsi="Times New Roman"/>
          <w:iCs/>
          <w:u w:val="single"/>
          <w:lang w:val="fi-FI" w:eastAsia="de-DE"/>
        </w:rPr>
      </w:pPr>
      <w:r>
        <w:rPr>
          <w:rFonts w:ascii="Times New Roman" w:eastAsia="Times New Roman" w:hAnsi="Times New Roman"/>
          <w:iCs/>
          <w:u w:val="single"/>
          <w:lang w:val="fi-FI" w:eastAsia="de-DE"/>
        </w:rPr>
        <w:t>Aripiprazole Sandoz 5 mg tabletit</w:t>
      </w:r>
    </w:p>
    <w:p>
      <w:pPr>
        <w:tabs>
          <w:tab w:val="left" w:pos="-1560"/>
        </w:tabs>
        <w:spacing w:before="1" w:after="0" w:line="254" w:lineRule="exact"/>
        <w:ind w:right="788"/>
        <w:rPr>
          <w:rFonts w:ascii="Times New Roman" w:eastAsia="Times New Roman" w:hAnsi="Times New Roman"/>
          <w:spacing w:val="1"/>
          <w:lang w:val="fi-FI"/>
        </w:rPr>
      </w:pPr>
      <w:r>
        <w:rPr>
          <w:rFonts w:ascii="Times New Roman" w:eastAsia="Times New Roman" w:hAnsi="Times New Roman"/>
          <w:spacing w:val="1"/>
          <w:lang w:val="fi-FI"/>
        </w:rPr>
        <w:t xml:space="preserve">Aripiprazole Sandoz 5 mg tabletit ovat sinisiä, täplikkäitä, pyöreitä tabletteja, joiden halkaisija on noin 6,0 mm ja joissa on toisella puolella merkintä ”SZ” ja toisella puolella ”444”. </w:t>
      </w:r>
    </w:p>
    <w:p>
      <w:pPr>
        <w:tabs>
          <w:tab w:val="left" w:pos="-1560"/>
        </w:tabs>
        <w:spacing w:before="1" w:after="0" w:line="254" w:lineRule="exact"/>
        <w:ind w:right="788"/>
        <w:rPr>
          <w:rFonts w:ascii="Times New Roman" w:eastAsia="Times New Roman" w:hAnsi="Times New Roman"/>
          <w:spacing w:val="1"/>
          <w:lang w:val="fi-FI"/>
        </w:rPr>
      </w:pPr>
    </w:p>
    <w:p>
      <w:pPr>
        <w:tabs>
          <w:tab w:val="left" w:pos="-1560"/>
        </w:tabs>
        <w:spacing w:before="1" w:after="0" w:line="254" w:lineRule="exact"/>
        <w:ind w:left="567" w:right="788" w:hanging="567"/>
        <w:rPr>
          <w:rFonts w:ascii="Times New Roman" w:eastAsia="Times New Roman" w:hAnsi="Times New Roman"/>
          <w:iCs/>
          <w:u w:val="single"/>
          <w:lang w:val="fi-FI" w:eastAsia="de-DE"/>
        </w:rPr>
      </w:pPr>
      <w:r>
        <w:rPr>
          <w:rFonts w:ascii="Times New Roman" w:eastAsia="Times New Roman" w:hAnsi="Times New Roman"/>
          <w:iCs/>
          <w:u w:val="single"/>
          <w:lang w:val="fi-FI" w:eastAsia="de-DE"/>
        </w:rPr>
        <w:t>Aripiprazole Sandoz 10 mg tabletit</w:t>
      </w:r>
    </w:p>
    <w:p>
      <w:pPr>
        <w:tabs>
          <w:tab w:val="left" w:pos="-1560"/>
        </w:tabs>
        <w:spacing w:before="1" w:after="0" w:line="254" w:lineRule="exact"/>
        <w:ind w:right="788"/>
        <w:rPr>
          <w:rFonts w:ascii="Times New Roman" w:eastAsia="Times New Roman" w:hAnsi="Times New Roman"/>
          <w:lang w:val="fi-FI"/>
        </w:rPr>
      </w:pPr>
      <w:r>
        <w:rPr>
          <w:rFonts w:ascii="Times New Roman" w:eastAsia="Times New Roman" w:hAnsi="Times New Roman"/>
          <w:lang w:val="fi-FI"/>
        </w:rPr>
        <w:t>Aripiprazole Sandoz 10 mg tabletit ovat vaaleanpunaisia, täplikkäitä, pyöreitä tabletteja, joiden halkaisija on noin 6,0 mm ja joissa on toisella puolella merkintä ”SZ” ja toisella puolella ”446”.</w:t>
      </w:r>
    </w:p>
    <w:p>
      <w:pPr>
        <w:tabs>
          <w:tab w:val="left" w:pos="-1560"/>
        </w:tabs>
        <w:spacing w:before="1" w:after="0" w:line="254" w:lineRule="exact"/>
        <w:ind w:right="788"/>
        <w:rPr>
          <w:rFonts w:ascii="Times New Roman" w:eastAsia="Times New Roman" w:hAnsi="Times New Roman"/>
          <w:lang w:val="fi-FI"/>
        </w:rPr>
      </w:pPr>
    </w:p>
    <w:p>
      <w:pPr>
        <w:tabs>
          <w:tab w:val="left" w:pos="-1560"/>
        </w:tabs>
        <w:spacing w:before="1" w:after="0" w:line="254" w:lineRule="exact"/>
        <w:ind w:left="567" w:right="788" w:hanging="567"/>
        <w:rPr>
          <w:rFonts w:ascii="Times New Roman" w:eastAsia="Times New Roman" w:hAnsi="Times New Roman"/>
          <w:iCs/>
          <w:u w:val="single"/>
          <w:lang w:val="fi-FI" w:eastAsia="de-DE"/>
        </w:rPr>
      </w:pPr>
      <w:r>
        <w:rPr>
          <w:rFonts w:ascii="Times New Roman" w:eastAsia="Times New Roman" w:hAnsi="Times New Roman"/>
          <w:iCs/>
          <w:u w:val="single"/>
          <w:lang w:val="fi-FI" w:eastAsia="de-DE"/>
        </w:rPr>
        <w:t>Aripiprazole Sandoz 15 mg tabletit</w:t>
      </w:r>
    </w:p>
    <w:p>
      <w:pPr>
        <w:tabs>
          <w:tab w:val="left" w:pos="-1560"/>
        </w:tabs>
        <w:spacing w:before="1" w:after="0" w:line="254" w:lineRule="exact"/>
        <w:ind w:right="788"/>
        <w:rPr>
          <w:rFonts w:ascii="Times New Roman" w:eastAsia="Times New Roman" w:hAnsi="Times New Roman"/>
          <w:szCs w:val="20"/>
          <w:lang w:val="fi-FI"/>
        </w:rPr>
      </w:pPr>
      <w:r>
        <w:rPr>
          <w:rFonts w:ascii="Times New Roman" w:eastAsia="Times New Roman" w:hAnsi="Times New Roman"/>
          <w:szCs w:val="20"/>
          <w:lang w:val="fi-FI"/>
        </w:rPr>
        <w:t>Aripiprazole Sandoz 15 mg tabletit ovat keltaisia, täplikkäitä, pyöreitä tabletteja, joiden halkaisija on noin 7,0 mm ja joissa on toisella puolella merkintä ”SZ” ja toisella puolella ”447”.</w:t>
      </w:r>
    </w:p>
    <w:p>
      <w:pPr>
        <w:tabs>
          <w:tab w:val="left" w:pos="-1560"/>
        </w:tabs>
        <w:spacing w:before="1" w:after="0" w:line="254" w:lineRule="exact"/>
        <w:ind w:right="788"/>
        <w:rPr>
          <w:rFonts w:ascii="Times New Roman" w:eastAsia="Times New Roman" w:hAnsi="Times New Roman"/>
          <w:spacing w:val="1"/>
          <w:lang w:val="fi-FI"/>
        </w:rPr>
      </w:pPr>
    </w:p>
    <w:p>
      <w:pPr>
        <w:tabs>
          <w:tab w:val="left" w:pos="-1560"/>
        </w:tabs>
        <w:spacing w:before="1" w:after="0" w:line="254" w:lineRule="exact"/>
        <w:ind w:left="567" w:right="788" w:hanging="567"/>
        <w:rPr>
          <w:rFonts w:ascii="Times New Roman" w:eastAsia="Times New Roman" w:hAnsi="Times New Roman"/>
          <w:iCs/>
          <w:u w:val="single"/>
          <w:lang w:val="fi-FI" w:eastAsia="de-DE"/>
        </w:rPr>
      </w:pPr>
      <w:r>
        <w:rPr>
          <w:rFonts w:ascii="Times New Roman" w:eastAsia="Times New Roman" w:hAnsi="Times New Roman"/>
          <w:iCs/>
          <w:u w:val="single"/>
          <w:lang w:val="fi-FI" w:eastAsia="de-DE"/>
        </w:rPr>
        <w:t>Aripiprazole Sandoz 20 mg tabletit</w:t>
      </w:r>
    </w:p>
    <w:p>
      <w:pPr>
        <w:tabs>
          <w:tab w:val="left" w:pos="-1560"/>
        </w:tabs>
        <w:spacing w:before="1" w:after="0" w:line="254" w:lineRule="exact"/>
        <w:ind w:right="788"/>
        <w:rPr>
          <w:rFonts w:ascii="Times New Roman" w:eastAsia="Times New Roman" w:hAnsi="Times New Roman"/>
          <w:lang w:val="fi-FI"/>
        </w:rPr>
      </w:pPr>
      <w:r>
        <w:rPr>
          <w:rFonts w:ascii="Times New Roman" w:eastAsia="Times New Roman" w:hAnsi="Times New Roman"/>
          <w:lang w:val="fi-FI"/>
        </w:rPr>
        <w:t>Aripiprazole Sandoz 20 mg tabletit ovat valkoisia, pyöreitä tabletteja, joiden halkaisija on noin 7,8 mm ja joissa on toisella puolella merkintä ”SZ” ja toisella puolella ”448”.</w:t>
      </w:r>
    </w:p>
    <w:p>
      <w:pPr>
        <w:tabs>
          <w:tab w:val="left" w:pos="-1560"/>
        </w:tabs>
        <w:spacing w:before="1" w:after="0" w:line="254" w:lineRule="exact"/>
        <w:ind w:left="567" w:right="788" w:hanging="567"/>
        <w:rPr>
          <w:rFonts w:ascii="Times New Roman" w:eastAsia="Times New Roman" w:hAnsi="Times New Roman"/>
          <w:lang w:val="fi-FI" w:eastAsia="de-DE"/>
        </w:rPr>
      </w:pPr>
    </w:p>
    <w:p>
      <w:pPr>
        <w:tabs>
          <w:tab w:val="left" w:pos="-1560"/>
        </w:tabs>
        <w:spacing w:before="1" w:after="0" w:line="254" w:lineRule="exact"/>
        <w:ind w:left="567" w:right="788" w:hanging="567"/>
        <w:rPr>
          <w:rFonts w:ascii="Times New Roman" w:eastAsia="Times New Roman" w:hAnsi="Times New Roman"/>
          <w:iCs/>
          <w:u w:val="single"/>
          <w:lang w:val="fi-FI" w:eastAsia="de-DE"/>
        </w:rPr>
      </w:pPr>
      <w:r>
        <w:rPr>
          <w:rFonts w:ascii="Times New Roman" w:eastAsia="Times New Roman" w:hAnsi="Times New Roman"/>
          <w:iCs/>
          <w:u w:val="single"/>
          <w:lang w:val="fi-FI" w:eastAsia="de-DE"/>
        </w:rPr>
        <w:t>Aripiprazole Sandoz 30 mg tabletit</w:t>
      </w:r>
    </w:p>
    <w:p>
      <w:pPr>
        <w:tabs>
          <w:tab w:val="left" w:pos="-1560"/>
        </w:tabs>
        <w:spacing w:before="1" w:after="0" w:line="254" w:lineRule="exact"/>
        <w:ind w:right="788"/>
        <w:rPr>
          <w:rFonts w:ascii="Times New Roman" w:eastAsia="Times New Roman" w:hAnsi="Times New Roman"/>
          <w:lang w:val="fi-FI" w:eastAsia="de-DE"/>
        </w:rPr>
      </w:pPr>
      <w:r>
        <w:rPr>
          <w:rFonts w:ascii="Times New Roman" w:eastAsia="Times New Roman" w:hAnsi="Times New Roman"/>
          <w:lang w:val="fi-FI" w:eastAsia="de-DE"/>
        </w:rPr>
        <w:t>Aripiprazole Sandoz 30 mg tabletit ovat vaaleanpunaisia, täplikkäitä, pyöreitä tabletteja, joiden halkaisija on noin 9,0 mm ja joissa on toisella puolella merkintä ”SZ” ja toisella puolella ”449”.</w:t>
      </w:r>
    </w:p>
    <w:p>
      <w:pPr>
        <w:tabs>
          <w:tab w:val="left" w:pos="-1560"/>
        </w:tabs>
        <w:spacing w:before="1" w:after="0" w:line="254" w:lineRule="exact"/>
        <w:ind w:right="788"/>
        <w:rPr>
          <w:rFonts w:ascii="Times New Roman" w:eastAsia="Times New Roman" w:hAnsi="Times New Roman"/>
          <w:spacing w:val="1"/>
          <w:lang w:val="fi-FI"/>
        </w:rPr>
      </w:pPr>
    </w:p>
    <w:p>
      <w:pPr>
        <w:tabs>
          <w:tab w:val="left" w:pos="-1560"/>
        </w:tabs>
        <w:spacing w:before="1" w:after="0" w:line="254" w:lineRule="exact"/>
        <w:ind w:right="788"/>
        <w:rPr>
          <w:rFonts w:ascii="Times New Roman" w:eastAsia="Times New Roman" w:hAnsi="Times New Roman"/>
          <w:spacing w:val="1"/>
          <w:lang w:val="fi-FI"/>
        </w:rPr>
      </w:pPr>
      <w:r>
        <w:rPr>
          <w:rFonts w:ascii="Times New Roman" w:eastAsia="Times New Roman" w:hAnsi="Times New Roman"/>
          <w:spacing w:val="1"/>
          <w:lang w:val="fi-FI"/>
        </w:rPr>
        <w:t>5 mg, 10 mg, 15 mg ja 30 mg tabletit toimitetaan seuraavissa pakkauksissa:</w:t>
      </w:r>
    </w:p>
    <w:p>
      <w:pPr>
        <w:tabs>
          <w:tab w:val="left" w:pos="-1560"/>
        </w:tabs>
        <w:spacing w:before="1" w:after="0" w:line="254" w:lineRule="exact"/>
        <w:ind w:right="788"/>
        <w:rPr>
          <w:rFonts w:ascii="Times New Roman" w:eastAsia="Times New Roman" w:hAnsi="Times New Roman"/>
          <w:spacing w:val="1"/>
          <w:lang w:val="fi-FI"/>
        </w:rPr>
      </w:pPr>
      <w:r>
        <w:rPr>
          <w:rFonts w:ascii="Times New Roman" w:eastAsia="Times New Roman" w:hAnsi="Times New Roman"/>
          <w:spacing w:val="1"/>
          <w:lang w:val="fi-FI"/>
        </w:rPr>
        <w:lastRenderedPageBreak/>
        <w:t>10, 14, 16, 28, 30, 35, 56 tai 70 tabletin alumiini/alumiiniläpipainopakkaukset, jotka on pakattu pahvipakkauksiin.</w:t>
      </w:r>
    </w:p>
    <w:p>
      <w:pPr>
        <w:tabs>
          <w:tab w:val="left" w:pos="-1560"/>
        </w:tabs>
        <w:spacing w:before="1" w:after="0" w:line="254" w:lineRule="exact"/>
        <w:ind w:right="788"/>
        <w:rPr>
          <w:rFonts w:ascii="Times New Roman" w:eastAsia="Times New Roman" w:hAnsi="Times New Roman"/>
          <w:spacing w:val="1"/>
          <w:lang w:val="fi-FI"/>
        </w:rPr>
      </w:pPr>
      <w:r>
        <w:rPr>
          <w:rFonts w:ascii="Times New Roman" w:eastAsia="Times New Roman" w:hAnsi="Times New Roman"/>
          <w:spacing w:val="1"/>
          <w:lang w:val="fi-FI"/>
        </w:rPr>
        <w:t>14 x 1, 28 x 1, 49 x 1, 56 x 1 ja 98 x 1 tabletin yksittäispakatut alumiini/alumiiniläpipainopakkaukset, jotka on pakattu pahvipakkauksiin.</w:t>
      </w:r>
    </w:p>
    <w:p>
      <w:pPr>
        <w:tabs>
          <w:tab w:val="left" w:pos="-1560"/>
        </w:tabs>
        <w:spacing w:before="1" w:after="0" w:line="254" w:lineRule="exact"/>
        <w:ind w:right="788"/>
        <w:rPr>
          <w:rFonts w:ascii="Times New Roman" w:eastAsia="Times New Roman" w:hAnsi="Times New Roman"/>
          <w:spacing w:val="1"/>
          <w:lang w:val="fi-FI"/>
        </w:rPr>
      </w:pPr>
      <w:r>
        <w:rPr>
          <w:rFonts w:ascii="Times New Roman" w:eastAsia="Times New Roman" w:hAnsi="Times New Roman"/>
          <w:spacing w:val="1"/>
          <w:lang w:val="fi-FI"/>
        </w:rPr>
        <w:t>Pahvikoteloon pakattu 100 tabletin HDPE-pullo, jossa on piidioksidikuivausainetta ja polyesterispiraali.</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spacing w:val="1"/>
          <w:lang w:val="fi-FI"/>
        </w:rPr>
        <w:t xml:space="preserve">20 mg tabletit toimitetaan </w:t>
      </w:r>
      <w:r>
        <w:rPr>
          <w:rFonts w:ascii="Times New Roman" w:eastAsia="Times New Roman" w:hAnsi="Times New Roman"/>
          <w:lang w:val="fi-FI"/>
        </w:rPr>
        <w:t xml:space="preserve">14, 28, 49, 56 tai 98 tabletin </w:t>
      </w:r>
      <w:r>
        <w:rPr>
          <w:rFonts w:ascii="Times New Roman" w:eastAsia="Times New Roman" w:hAnsi="Times New Roman"/>
          <w:spacing w:val="1"/>
          <w:lang w:val="fi-FI"/>
        </w:rPr>
        <w:t>alumiini/alumiiniläpipainopakkauksissa</w:t>
      </w:r>
      <w:r>
        <w:rPr>
          <w:rFonts w:ascii="Times New Roman" w:eastAsia="Times New Roman" w:hAnsi="Times New Roman"/>
          <w:lang w:val="fi-FI"/>
        </w:rPr>
        <w:t>, jotka on pakattu pahvipakkauksiin.</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Kaikkia pakkauskokoja ei välttämättä ole myynnissä.</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b/>
          <w:bCs/>
          <w:lang w:val="fi-FI" w:eastAsia="de-DE"/>
        </w:rPr>
        <w:t>Myyntiluvan haltija ja valmistaja</w:t>
      </w:r>
    </w:p>
    <w:p>
      <w:pPr>
        <w:widowControl w:val="0"/>
        <w:kinsoku w:val="0"/>
        <w:overflowPunct w:val="0"/>
        <w:autoSpaceDE w:val="0"/>
        <w:autoSpaceDN w:val="0"/>
        <w:adjustRightInd w:val="0"/>
        <w:spacing w:after="0" w:line="240" w:lineRule="auto"/>
        <w:rPr>
          <w:rFonts w:ascii="Times New Roman" w:eastAsia="Times New Roman" w:hAnsi="Times New Roman"/>
          <w:i/>
          <w:lang w:val="fi-FI" w:eastAsia="de-DE"/>
        </w:rPr>
      </w:pPr>
      <w:r>
        <w:rPr>
          <w:rFonts w:ascii="Times New Roman" w:eastAsia="Times New Roman" w:hAnsi="Times New Roman"/>
          <w:bCs/>
          <w:i/>
          <w:lang w:val="fi-FI" w:eastAsia="de-DE"/>
        </w:rPr>
        <w:t>Myyntiluvan haltija:</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Sandoz GmbH</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Biochemiestrasse 10</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6250 Kundl</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Itävalta</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i/>
          <w:lang w:val="fi-FI" w:eastAsia="de-DE"/>
        </w:rPr>
      </w:pPr>
      <w:r>
        <w:rPr>
          <w:rFonts w:ascii="Times New Roman" w:eastAsia="Times New Roman" w:hAnsi="Times New Roman"/>
          <w:bCs/>
          <w:i/>
          <w:lang w:val="fi-FI" w:eastAsia="de-DE"/>
        </w:rPr>
        <w:t>Valmistaja:</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Lek Pharmaceuticals d.d.</w:t>
      </w:r>
    </w:p>
    <w:p>
      <w:pPr>
        <w:widowControl w:val="0"/>
        <w:kinsoku w:val="0"/>
        <w:overflowPunct w:val="0"/>
        <w:autoSpaceDE w:val="0"/>
        <w:autoSpaceDN w:val="0"/>
        <w:adjustRightInd w:val="0"/>
        <w:spacing w:after="0" w:line="240" w:lineRule="auto"/>
        <w:rPr>
          <w:rFonts w:ascii="Times New Roman" w:hAnsi="Times New Roman"/>
          <w:spacing w:val="-1"/>
          <w:lang w:val="fi-FI"/>
        </w:rPr>
      </w:pPr>
      <w:r>
        <w:rPr>
          <w:rFonts w:ascii="Times New Roman" w:eastAsia="Times New Roman" w:hAnsi="Times New Roman"/>
          <w:lang w:val="fi-FI" w:eastAsia="de-DE"/>
        </w:rPr>
        <w:t>Verov</w:t>
      </w:r>
      <w:r>
        <w:rPr>
          <w:rFonts w:ascii="Times New Roman" w:hAnsi="Times New Roman"/>
          <w:spacing w:val="-1"/>
          <w:lang w:val="fi-FI"/>
        </w:rPr>
        <w:t>škova 57</w:t>
      </w:r>
    </w:p>
    <w:p>
      <w:pPr>
        <w:widowControl w:val="0"/>
        <w:kinsoku w:val="0"/>
        <w:overflowPunct w:val="0"/>
        <w:autoSpaceDE w:val="0"/>
        <w:autoSpaceDN w:val="0"/>
        <w:adjustRightInd w:val="0"/>
        <w:spacing w:after="0" w:line="240" w:lineRule="auto"/>
        <w:rPr>
          <w:rFonts w:ascii="Times New Roman" w:hAnsi="Times New Roman"/>
          <w:spacing w:val="-1"/>
          <w:lang w:val="fi-FI"/>
        </w:rPr>
      </w:pPr>
      <w:r>
        <w:rPr>
          <w:rFonts w:ascii="Times New Roman" w:hAnsi="Times New Roman"/>
          <w:spacing w:val="-1"/>
          <w:lang w:val="fi-FI"/>
        </w:rPr>
        <w:t>1526 Ljubljana</w:t>
      </w:r>
    </w:p>
    <w:p>
      <w:pPr>
        <w:widowControl w:val="0"/>
        <w:kinsoku w:val="0"/>
        <w:overflowPunct w:val="0"/>
        <w:autoSpaceDE w:val="0"/>
        <w:autoSpaceDN w:val="0"/>
        <w:adjustRightInd w:val="0"/>
        <w:spacing w:after="0" w:line="240" w:lineRule="auto"/>
        <w:rPr>
          <w:rFonts w:ascii="Times New Roman" w:hAnsi="Times New Roman"/>
          <w:spacing w:val="-1"/>
          <w:lang w:val="fi-FI"/>
        </w:rPr>
      </w:pPr>
      <w:r>
        <w:rPr>
          <w:rFonts w:ascii="Times New Roman" w:hAnsi="Times New Roman"/>
          <w:spacing w:val="-1"/>
          <w:lang w:val="fi-FI"/>
        </w:rPr>
        <w:t>Slovenia</w:t>
      </w:r>
    </w:p>
    <w:p>
      <w:pPr>
        <w:widowControl w:val="0"/>
        <w:kinsoku w:val="0"/>
        <w:overflowPunct w:val="0"/>
        <w:autoSpaceDE w:val="0"/>
        <w:autoSpaceDN w:val="0"/>
        <w:adjustRightInd w:val="0"/>
        <w:spacing w:after="0" w:line="240" w:lineRule="auto"/>
        <w:rPr>
          <w:rFonts w:ascii="Times New Roman" w:hAnsi="Times New Roman"/>
          <w:spacing w:val="-1"/>
          <w:highlight w:val="lightGray"/>
          <w:lang w:val="fi-FI"/>
        </w:rPr>
      </w:pPr>
    </w:p>
    <w:p>
      <w:pPr>
        <w:widowControl w:val="0"/>
        <w:kinsoku w:val="0"/>
        <w:overflowPunct w:val="0"/>
        <w:autoSpaceDE w:val="0"/>
        <w:autoSpaceDN w:val="0"/>
        <w:adjustRightInd w:val="0"/>
        <w:spacing w:after="0" w:line="240" w:lineRule="auto"/>
        <w:rPr>
          <w:rFonts w:ascii="Times New Roman" w:hAnsi="Times New Roman"/>
          <w:spacing w:val="-1"/>
          <w:highlight w:val="lightGray"/>
          <w:lang w:val="fi-FI"/>
        </w:rPr>
      </w:pPr>
      <w:r>
        <w:rPr>
          <w:rFonts w:ascii="Times New Roman" w:hAnsi="Times New Roman"/>
          <w:spacing w:val="-1"/>
          <w:highlight w:val="lightGray"/>
          <w:lang w:val="fi-FI"/>
        </w:rPr>
        <w:t>S.C. Sandoz, S.R.L.</w:t>
      </w:r>
    </w:p>
    <w:p>
      <w:pPr>
        <w:widowControl w:val="0"/>
        <w:kinsoku w:val="0"/>
        <w:overflowPunct w:val="0"/>
        <w:autoSpaceDE w:val="0"/>
        <w:autoSpaceDN w:val="0"/>
        <w:adjustRightInd w:val="0"/>
        <w:spacing w:after="0" w:line="240" w:lineRule="auto"/>
        <w:rPr>
          <w:rFonts w:ascii="Times New Roman" w:hAnsi="Times New Roman"/>
          <w:spacing w:val="-1"/>
          <w:highlight w:val="lightGray"/>
          <w:lang w:val="pt-PT"/>
        </w:rPr>
      </w:pPr>
      <w:r>
        <w:rPr>
          <w:rFonts w:ascii="Times New Roman" w:hAnsi="Times New Roman"/>
          <w:spacing w:val="-1"/>
          <w:highlight w:val="lightGray"/>
          <w:lang w:val="pt-PT"/>
        </w:rPr>
        <w:t>Str. Livezeni nr. 7A</w:t>
      </w:r>
    </w:p>
    <w:p>
      <w:pPr>
        <w:widowControl w:val="0"/>
        <w:kinsoku w:val="0"/>
        <w:overflowPunct w:val="0"/>
        <w:autoSpaceDE w:val="0"/>
        <w:autoSpaceDN w:val="0"/>
        <w:adjustRightInd w:val="0"/>
        <w:spacing w:after="0" w:line="240" w:lineRule="auto"/>
        <w:rPr>
          <w:rFonts w:ascii="Times New Roman" w:hAnsi="Times New Roman"/>
          <w:spacing w:val="-1"/>
          <w:highlight w:val="lightGray"/>
          <w:lang w:val="pt-PT"/>
        </w:rPr>
      </w:pPr>
      <w:r>
        <w:rPr>
          <w:rFonts w:ascii="Times New Roman" w:hAnsi="Times New Roman"/>
          <w:spacing w:val="-1"/>
          <w:highlight w:val="lightGray"/>
          <w:lang w:val="pt-PT"/>
        </w:rPr>
        <w:t>Târgu Mureş 540472</w:t>
      </w:r>
    </w:p>
    <w:p>
      <w:pPr>
        <w:widowControl w:val="0"/>
        <w:kinsoku w:val="0"/>
        <w:overflowPunct w:val="0"/>
        <w:autoSpaceDE w:val="0"/>
        <w:autoSpaceDN w:val="0"/>
        <w:adjustRightInd w:val="0"/>
        <w:spacing w:after="0" w:line="240" w:lineRule="auto"/>
        <w:rPr>
          <w:rFonts w:ascii="Times New Roman" w:hAnsi="Times New Roman"/>
          <w:spacing w:val="-1"/>
          <w:highlight w:val="lightGray"/>
          <w:lang w:val="pl-PL"/>
        </w:rPr>
      </w:pPr>
      <w:r>
        <w:rPr>
          <w:rFonts w:ascii="Times New Roman" w:hAnsi="Times New Roman"/>
          <w:spacing w:val="-1"/>
          <w:highlight w:val="lightGray"/>
          <w:lang w:val="pl-PL"/>
        </w:rPr>
        <w:t>Romania</w:t>
      </w:r>
    </w:p>
    <w:p>
      <w:pPr>
        <w:widowControl w:val="0"/>
        <w:kinsoku w:val="0"/>
        <w:overflowPunct w:val="0"/>
        <w:autoSpaceDE w:val="0"/>
        <w:autoSpaceDN w:val="0"/>
        <w:adjustRightInd w:val="0"/>
        <w:spacing w:after="0" w:line="240" w:lineRule="auto"/>
        <w:rPr>
          <w:rFonts w:ascii="Times New Roman" w:hAnsi="Times New Roman"/>
          <w:spacing w:val="-1"/>
          <w:highlight w:val="lightGray"/>
          <w:lang w:val="pl-PL"/>
        </w:rPr>
      </w:pPr>
    </w:p>
    <w:p>
      <w:pPr>
        <w:widowControl w:val="0"/>
        <w:kinsoku w:val="0"/>
        <w:overflowPunct w:val="0"/>
        <w:autoSpaceDE w:val="0"/>
        <w:autoSpaceDN w:val="0"/>
        <w:adjustRightInd w:val="0"/>
        <w:spacing w:after="0" w:line="240" w:lineRule="auto"/>
        <w:rPr>
          <w:rFonts w:ascii="Times New Roman" w:hAnsi="Times New Roman"/>
          <w:spacing w:val="-1"/>
          <w:highlight w:val="lightGray"/>
          <w:lang w:val="pl-PL"/>
        </w:rPr>
      </w:pPr>
      <w:r>
        <w:rPr>
          <w:rFonts w:ascii="Times New Roman" w:hAnsi="Times New Roman"/>
          <w:spacing w:val="-1"/>
          <w:highlight w:val="lightGray"/>
          <w:lang w:val="pl-PL"/>
        </w:rPr>
        <w:t>Lek S.A</w:t>
      </w:r>
    </w:p>
    <w:p>
      <w:pPr>
        <w:widowControl w:val="0"/>
        <w:kinsoku w:val="0"/>
        <w:overflowPunct w:val="0"/>
        <w:autoSpaceDE w:val="0"/>
        <w:autoSpaceDN w:val="0"/>
        <w:adjustRightInd w:val="0"/>
        <w:spacing w:after="0" w:line="240" w:lineRule="auto"/>
        <w:rPr>
          <w:rFonts w:ascii="Times New Roman" w:hAnsi="Times New Roman"/>
          <w:spacing w:val="-1"/>
          <w:highlight w:val="lightGray"/>
          <w:lang w:val="pl-PL"/>
        </w:rPr>
      </w:pPr>
      <w:r>
        <w:rPr>
          <w:rFonts w:ascii="Times New Roman" w:hAnsi="Times New Roman"/>
          <w:spacing w:val="-1"/>
          <w:highlight w:val="lightGray"/>
          <w:lang w:val="pl-PL"/>
        </w:rPr>
        <w:t>ul. Domaniewska 50 C</w:t>
      </w:r>
    </w:p>
    <w:p>
      <w:pPr>
        <w:widowControl w:val="0"/>
        <w:kinsoku w:val="0"/>
        <w:overflowPunct w:val="0"/>
        <w:autoSpaceDE w:val="0"/>
        <w:autoSpaceDN w:val="0"/>
        <w:adjustRightInd w:val="0"/>
        <w:spacing w:after="0" w:line="240" w:lineRule="auto"/>
        <w:rPr>
          <w:rFonts w:ascii="Times New Roman" w:hAnsi="Times New Roman"/>
          <w:spacing w:val="-1"/>
          <w:highlight w:val="lightGray"/>
          <w:lang w:val="fi-FI"/>
        </w:rPr>
      </w:pPr>
      <w:r>
        <w:rPr>
          <w:rFonts w:ascii="Times New Roman" w:hAnsi="Times New Roman"/>
          <w:spacing w:val="-1"/>
          <w:highlight w:val="lightGray"/>
          <w:lang w:val="fi-FI"/>
        </w:rPr>
        <w:t>02-672 Warszawa</w:t>
      </w:r>
    </w:p>
    <w:p>
      <w:pPr>
        <w:widowControl w:val="0"/>
        <w:kinsoku w:val="0"/>
        <w:overflowPunct w:val="0"/>
        <w:autoSpaceDE w:val="0"/>
        <w:autoSpaceDN w:val="0"/>
        <w:adjustRightInd w:val="0"/>
        <w:spacing w:after="0" w:line="240" w:lineRule="auto"/>
        <w:rPr>
          <w:rFonts w:ascii="Times New Roman" w:hAnsi="Times New Roman"/>
          <w:spacing w:val="-1"/>
          <w:lang w:val="fi-FI"/>
        </w:rPr>
      </w:pPr>
      <w:r>
        <w:rPr>
          <w:rFonts w:ascii="Times New Roman" w:hAnsi="Times New Roman"/>
          <w:spacing w:val="-1"/>
          <w:highlight w:val="lightGray"/>
          <w:lang w:val="fi-FI"/>
        </w:rPr>
        <w:t>Puola</w:t>
      </w:r>
    </w:p>
    <w:p>
      <w:pPr>
        <w:widowControl w:val="0"/>
        <w:kinsoku w:val="0"/>
        <w:overflowPunct w:val="0"/>
        <w:autoSpaceDE w:val="0"/>
        <w:autoSpaceDN w:val="0"/>
        <w:adjustRightInd w:val="0"/>
        <w:spacing w:after="0" w:line="240" w:lineRule="auto"/>
        <w:rPr>
          <w:rFonts w:ascii="Times New Roman" w:eastAsia="Times New Roman" w:hAnsi="Times New Roman"/>
          <w:b/>
          <w:bCs/>
          <w:lang w:val="fi-F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lang w:val="fi-FI" w:eastAsia="de-DE"/>
        </w:rPr>
        <w:t>Lisätietoja tästä lääkevalmisteesta antaa myyntiluvan haltijan paikallinen edustaja:</w:t>
      </w: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p>
    <w:tbl>
      <w:tblPr>
        <w:tblW w:w="9322" w:type="dxa"/>
        <w:tblLayout w:type="fixed"/>
        <w:tblLook w:val="0000" w:firstRow="0" w:lastRow="0" w:firstColumn="0" w:lastColumn="0" w:noHBand="0" w:noVBand="0"/>
      </w:tblPr>
      <w:tblGrid>
        <w:gridCol w:w="4644"/>
        <w:gridCol w:w="4678"/>
      </w:tblGrid>
      <w:tr>
        <w:tc>
          <w:tcPr>
            <w:tcW w:w="4644" w:type="dxa"/>
          </w:tcPr>
          <w:p>
            <w:pPr>
              <w:numPr>
                <w:ilvl w:val="12"/>
                <w:numId w:val="0"/>
              </w:numPr>
              <w:spacing w:after="0" w:line="240" w:lineRule="auto"/>
              <w:ind w:right="-2"/>
              <w:rPr>
                <w:rFonts w:ascii="Times New Roman" w:eastAsia="Times New Roman" w:hAnsi="Times New Roman"/>
                <w:b/>
                <w:noProof/>
                <w:lang w:val="fr-FR"/>
              </w:rPr>
            </w:pPr>
            <w:r>
              <w:rPr>
                <w:rFonts w:ascii="Times New Roman" w:eastAsia="Times New Roman" w:hAnsi="Times New Roman"/>
                <w:b/>
                <w:noProof/>
                <w:lang w:val="fr-FR"/>
              </w:rPr>
              <w:t>België/Belgique/Belgien</w:t>
            </w:r>
          </w:p>
          <w:p>
            <w:pPr>
              <w:numPr>
                <w:ilvl w:val="12"/>
                <w:numId w:val="0"/>
              </w:numPr>
              <w:spacing w:after="0" w:line="240" w:lineRule="auto"/>
              <w:ind w:right="-2"/>
              <w:rPr>
                <w:rFonts w:ascii="Times New Roman" w:eastAsia="Times New Roman" w:hAnsi="Times New Roman"/>
                <w:noProof/>
                <w:lang w:val="fr-FR"/>
              </w:rPr>
            </w:pPr>
            <w:r>
              <w:rPr>
                <w:rFonts w:ascii="Times New Roman" w:eastAsia="Times New Roman" w:hAnsi="Times New Roman"/>
                <w:noProof/>
                <w:lang w:val="fr-FR"/>
              </w:rPr>
              <w:t>Sandoz nv/sa</w:t>
            </w:r>
          </w:p>
          <w:p>
            <w:pPr>
              <w:numPr>
                <w:ilvl w:val="12"/>
                <w:numId w:val="0"/>
              </w:numPr>
              <w:spacing w:after="0" w:line="240" w:lineRule="auto"/>
              <w:ind w:right="-2"/>
              <w:rPr>
                <w:rFonts w:ascii="Times New Roman" w:eastAsia="Times New Roman" w:hAnsi="Times New Roman"/>
                <w:noProof/>
                <w:lang w:val="fr-FR"/>
              </w:rPr>
            </w:pPr>
            <w:r>
              <w:rPr>
                <w:rFonts w:ascii="Times New Roman" w:eastAsia="Times New Roman" w:hAnsi="Times New Roman"/>
                <w:noProof/>
                <w:lang w:val="fr-FR"/>
              </w:rPr>
              <w:t>Medialaan 40</w:t>
            </w:r>
          </w:p>
          <w:p>
            <w:pPr>
              <w:numPr>
                <w:ilvl w:val="12"/>
                <w:numId w:val="0"/>
              </w:numPr>
              <w:spacing w:after="0" w:line="240" w:lineRule="auto"/>
              <w:ind w:right="-2"/>
              <w:rPr>
                <w:rFonts w:ascii="Times New Roman" w:eastAsia="Times New Roman" w:hAnsi="Times New Roman"/>
                <w:noProof/>
                <w:lang w:val="fr-FR"/>
              </w:rPr>
            </w:pPr>
            <w:r>
              <w:rPr>
                <w:rFonts w:ascii="Times New Roman" w:eastAsia="Times New Roman" w:hAnsi="Times New Roman"/>
                <w:noProof/>
                <w:lang w:val="fr-FR"/>
              </w:rPr>
              <w:t>B-1800 Vilvoorde</w:t>
            </w:r>
          </w:p>
          <w:p>
            <w:pPr>
              <w:numPr>
                <w:ilvl w:val="12"/>
                <w:numId w:val="0"/>
              </w:numPr>
              <w:spacing w:after="0" w:line="240" w:lineRule="auto"/>
              <w:ind w:right="-2"/>
              <w:rPr>
                <w:rFonts w:ascii="Times New Roman" w:eastAsia="Times New Roman" w:hAnsi="Times New Roman"/>
                <w:noProof/>
                <w:lang w:val="fr-FR"/>
              </w:rPr>
            </w:pPr>
            <w:r>
              <w:rPr>
                <w:rFonts w:ascii="Times New Roman" w:eastAsia="Times New Roman" w:hAnsi="Times New Roman"/>
                <w:noProof/>
                <w:lang w:val="fr-FR"/>
              </w:rPr>
              <w:t>Tél/Tel.: +32 2 722 97 97</w:t>
            </w:r>
          </w:p>
          <w:p>
            <w:pPr>
              <w:numPr>
                <w:ilvl w:val="12"/>
                <w:numId w:val="0"/>
              </w:numPr>
              <w:spacing w:after="0" w:line="240" w:lineRule="auto"/>
              <w:ind w:right="-2"/>
              <w:rPr>
                <w:rFonts w:ascii="Times New Roman" w:eastAsia="Times New Roman" w:hAnsi="Times New Roman"/>
                <w:noProof/>
              </w:rPr>
            </w:pPr>
            <w:r>
              <w:rPr>
                <w:rFonts w:ascii="Times New Roman" w:eastAsia="Times New Roman" w:hAnsi="Times New Roman"/>
                <w:noProof/>
              </w:rPr>
              <w:t>regaff.belgium@sandoz.com</w:t>
            </w:r>
          </w:p>
          <w:p>
            <w:pPr>
              <w:numPr>
                <w:ilvl w:val="12"/>
                <w:numId w:val="0"/>
              </w:numPr>
              <w:spacing w:after="0" w:line="240" w:lineRule="auto"/>
              <w:ind w:right="-2"/>
              <w:rPr>
                <w:rFonts w:ascii="Times New Roman" w:eastAsia="Times New Roman" w:hAnsi="Times New Roman"/>
                <w:noProof/>
              </w:rPr>
            </w:pPr>
          </w:p>
        </w:tc>
        <w:tc>
          <w:tcPr>
            <w:tcW w:w="4678" w:type="dxa"/>
          </w:tcPr>
          <w:p>
            <w:pPr>
              <w:numPr>
                <w:ilvl w:val="12"/>
                <w:numId w:val="0"/>
              </w:numPr>
              <w:spacing w:after="0" w:line="240" w:lineRule="auto"/>
              <w:ind w:right="-2"/>
              <w:rPr>
                <w:rFonts w:ascii="Times New Roman" w:eastAsia="Times New Roman" w:hAnsi="Times New Roman"/>
                <w:b/>
                <w:noProof/>
              </w:rPr>
            </w:pPr>
            <w:r>
              <w:rPr>
                <w:rFonts w:ascii="Times New Roman" w:eastAsia="Times New Roman" w:hAnsi="Times New Roman"/>
                <w:b/>
                <w:noProof/>
              </w:rPr>
              <w:t>Lietuva</w:t>
            </w:r>
          </w:p>
          <w:p>
            <w:pPr>
              <w:numPr>
                <w:ilvl w:val="12"/>
                <w:numId w:val="0"/>
              </w:numPr>
              <w:spacing w:after="0" w:line="240" w:lineRule="auto"/>
              <w:ind w:right="-2"/>
              <w:rPr>
                <w:rFonts w:ascii="Times New Roman" w:eastAsia="Times New Roman" w:hAnsi="Times New Roman"/>
                <w:noProof/>
              </w:rPr>
            </w:pPr>
            <w:r>
              <w:rPr>
                <w:rFonts w:ascii="Times New Roman" w:eastAsia="Times New Roman" w:hAnsi="Times New Roman"/>
                <w:noProof/>
              </w:rPr>
              <w:t>Sandoz Pharmaceuticals d.d. filialas</w:t>
            </w:r>
          </w:p>
          <w:p>
            <w:pPr>
              <w:numPr>
                <w:ilvl w:val="12"/>
                <w:numId w:val="0"/>
              </w:numPr>
              <w:spacing w:after="0" w:line="240" w:lineRule="auto"/>
              <w:ind w:right="-2"/>
              <w:rPr>
                <w:rFonts w:ascii="Times New Roman" w:eastAsia="Times New Roman" w:hAnsi="Times New Roman"/>
                <w:noProof/>
              </w:rPr>
            </w:pPr>
            <w:r>
              <w:rPr>
                <w:rFonts w:ascii="Times New Roman" w:eastAsia="Times New Roman" w:hAnsi="Times New Roman"/>
                <w:noProof/>
              </w:rPr>
              <w:t>Šeimyniškių 3A,</w:t>
            </w:r>
          </w:p>
          <w:p>
            <w:pPr>
              <w:numPr>
                <w:ilvl w:val="12"/>
                <w:numId w:val="0"/>
              </w:numPr>
              <w:spacing w:after="0" w:line="240" w:lineRule="auto"/>
              <w:ind w:right="-2"/>
              <w:rPr>
                <w:rFonts w:ascii="Times New Roman" w:eastAsia="Times New Roman" w:hAnsi="Times New Roman"/>
                <w:noProof/>
              </w:rPr>
            </w:pPr>
            <w:r>
              <w:rPr>
                <w:rFonts w:ascii="Times New Roman" w:eastAsia="Times New Roman" w:hAnsi="Times New Roman"/>
                <w:noProof/>
              </w:rPr>
              <w:t>LT 09312 Vilnius</w:t>
            </w:r>
          </w:p>
          <w:p>
            <w:pPr>
              <w:numPr>
                <w:ilvl w:val="12"/>
                <w:numId w:val="0"/>
              </w:numPr>
              <w:spacing w:after="0" w:line="240" w:lineRule="auto"/>
              <w:ind w:right="-2"/>
              <w:rPr>
                <w:rFonts w:ascii="Times New Roman" w:eastAsia="Times New Roman" w:hAnsi="Times New Roman"/>
                <w:noProof/>
                <w:lang w:val="es-ES"/>
              </w:rPr>
            </w:pPr>
            <w:r>
              <w:rPr>
                <w:rFonts w:ascii="Times New Roman" w:eastAsia="Times New Roman" w:hAnsi="Times New Roman"/>
                <w:noProof/>
                <w:lang w:val="es-ES"/>
              </w:rPr>
              <w:t>Tel: +370 5 26 36 037</w:t>
            </w:r>
          </w:p>
          <w:p>
            <w:pPr>
              <w:numPr>
                <w:ilvl w:val="12"/>
                <w:numId w:val="0"/>
              </w:numPr>
              <w:spacing w:after="0" w:line="240" w:lineRule="auto"/>
              <w:ind w:right="-2"/>
              <w:rPr>
                <w:rFonts w:ascii="Times New Roman" w:eastAsia="Times New Roman" w:hAnsi="Times New Roman"/>
                <w:noProof/>
                <w:lang w:val="en-GB"/>
              </w:rPr>
            </w:pPr>
            <w:r>
              <w:rPr>
                <w:rFonts w:ascii="Times New Roman" w:eastAsia="Times New Roman" w:hAnsi="Times New Roman"/>
                <w:noProof/>
                <w:lang w:val="en-GB"/>
              </w:rPr>
              <w:t>Info.lithuania@sandoz.com</w:t>
            </w:r>
          </w:p>
          <w:p>
            <w:pPr>
              <w:numPr>
                <w:ilvl w:val="12"/>
                <w:numId w:val="0"/>
              </w:numPr>
              <w:spacing w:after="0" w:line="240" w:lineRule="auto"/>
              <w:ind w:right="-2"/>
              <w:rPr>
                <w:rFonts w:ascii="Times New Roman" w:eastAsia="Times New Roman" w:hAnsi="Times New Roman"/>
                <w:noProof/>
                <w:lang w:val="en-GB"/>
              </w:rPr>
            </w:pPr>
          </w:p>
        </w:tc>
      </w:tr>
      <w:tr>
        <w:tc>
          <w:tcPr>
            <w:tcW w:w="4644" w:type="dxa"/>
          </w:tcPr>
          <w:p>
            <w:pPr>
              <w:keepNext/>
              <w:numPr>
                <w:ilvl w:val="12"/>
                <w:numId w:val="0"/>
              </w:numPr>
              <w:spacing w:after="0" w:line="240" w:lineRule="auto"/>
              <w:ind w:right="-2"/>
              <w:rPr>
                <w:rFonts w:ascii="Times New Roman" w:eastAsia="Times New Roman" w:hAnsi="Times New Roman"/>
                <w:b/>
                <w:noProof/>
                <w:lang w:val="en-US"/>
              </w:rPr>
            </w:pPr>
            <w:r>
              <w:rPr>
                <w:rFonts w:ascii="Times New Roman" w:eastAsia="Times New Roman" w:hAnsi="Times New Roman"/>
                <w:b/>
                <w:noProof/>
              </w:rPr>
              <w:t>България</w:t>
            </w:r>
          </w:p>
          <w:p>
            <w:pPr>
              <w:keepNext/>
              <w:tabs>
                <w:tab w:val="left" w:pos="567"/>
              </w:tabs>
              <w:spacing w:after="0" w:line="260" w:lineRule="exact"/>
              <w:rPr>
                <w:rFonts w:ascii="Times New Roman" w:eastAsia="Times New Roman" w:hAnsi="Times New Roman"/>
                <w:noProof/>
                <w:lang w:val="en-US"/>
              </w:rPr>
            </w:pPr>
            <w:r>
              <w:rPr>
                <w:rFonts w:ascii="Times New Roman" w:eastAsia="Times New Roman" w:hAnsi="Times New Roman"/>
                <w:noProof/>
                <w:lang w:val="en-US"/>
              </w:rPr>
              <w:t>Regulatory Affairs Department</w:t>
            </w:r>
          </w:p>
          <w:p>
            <w:pPr>
              <w:keepNext/>
              <w:tabs>
                <w:tab w:val="left" w:pos="567"/>
              </w:tabs>
              <w:spacing w:after="0" w:line="260" w:lineRule="exact"/>
              <w:rPr>
                <w:rFonts w:ascii="Times New Roman" w:eastAsia="Times New Roman" w:hAnsi="Times New Roman"/>
                <w:noProof/>
                <w:lang w:val="en-US"/>
              </w:rPr>
            </w:pPr>
            <w:r>
              <w:rPr>
                <w:rFonts w:ascii="Times New Roman" w:eastAsia="Times New Roman" w:hAnsi="Times New Roman"/>
                <w:noProof/>
                <w:lang w:val="en-US"/>
              </w:rPr>
              <w:t>Branch Office Sandoz d.d.</w:t>
            </w:r>
          </w:p>
          <w:p>
            <w:pPr>
              <w:keepNext/>
              <w:tabs>
                <w:tab w:val="left" w:pos="567"/>
              </w:tabs>
              <w:spacing w:after="0" w:line="260" w:lineRule="exact"/>
              <w:rPr>
                <w:rFonts w:ascii="Times New Roman" w:eastAsia="Times New Roman" w:hAnsi="Times New Roman"/>
                <w:noProof/>
                <w:lang w:val="en-US"/>
              </w:rPr>
            </w:pPr>
            <w:r>
              <w:rPr>
                <w:rFonts w:ascii="Times New Roman" w:eastAsia="Times New Roman" w:hAnsi="Times New Roman"/>
                <w:noProof/>
                <w:lang w:val="en-US"/>
              </w:rPr>
              <w:t xml:space="preserve">55 Nikola Vaptzarov blvd. </w:t>
            </w:r>
          </w:p>
          <w:p>
            <w:pPr>
              <w:keepNext/>
              <w:tabs>
                <w:tab w:val="left" w:pos="567"/>
              </w:tabs>
              <w:spacing w:after="0" w:line="260" w:lineRule="exact"/>
              <w:rPr>
                <w:rFonts w:ascii="Times New Roman" w:eastAsia="Times New Roman" w:hAnsi="Times New Roman"/>
                <w:noProof/>
                <w:lang w:val="en-US"/>
              </w:rPr>
            </w:pPr>
            <w:r>
              <w:rPr>
                <w:rFonts w:ascii="Times New Roman" w:eastAsia="Times New Roman" w:hAnsi="Times New Roman"/>
                <w:noProof/>
                <w:lang w:val="en-US"/>
              </w:rPr>
              <w:t>Building 4, floor 4</w:t>
            </w:r>
          </w:p>
          <w:p>
            <w:pPr>
              <w:keepNext/>
              <w:tabs>
                <w:tab w:val="left" w:pos="567"/>
              </w:tabs>
              <w:spacing w:after="0" w:line="260" w:lineRule="exact"/>
              <w:rPr>
                <w:rFonts w:ascii="Times New Roman" w:eastAsia="Times New Roman" w:hAnsi="Times New Roman"/>
                <w:noProof/>
                <w:lang w:val="it-IT"/>
              </w:rPr>
            </w:pPr>
            <w:r>
              <w:rPr>
                <w:rFonts w:ascii="Times New Roman" w:eastAsia="Times New Roman" w:hAnsi="Times New Roman"/>
                <w:noProof/>
                <w:lang w:val="it-IT"/>
              </w:rPr>
              <w:t>1407 Sofia, Bulgaria</w:t>
            </w:r>
          </w:p>
          <w:p>
            <w:pPr>
              <w:keepNext/>
              <w:numPr>
                <w:ilvl w:val="12"/>
                <w:numId w:val="0"/>
              </w:numPr>
              <w:spacing w:after="0" w:line="240" w:lineRule="auto"/>
              <w:ind w:right="-2"/>
              <w:rPr>
                <w:rFonts w:ascii="Times New Roman" w:eastAsia="Times New Roman" w:hAnsi="Times New Roman"/>
                <w:noProof/>
                <w:lang w:val="it-IT"/>
              </w:rPr>
            </w:pPr>
            <w:r>
              <w:rPr>
                <w:rFonts w:ascii="Times New Roman" w:eastAsia="Times New Roman" w:hAnsi="Times New Roman"/>
                <w:noProof/>
                <w:lang w:val="it-IT"/>
              </w:rPr>
              <w:t>Te</w:t>
            </w:r>
            <w:r>
              <w:rPr>
                <w:rFonts w:ascii="Times New Roman" w:eastAsia="Times New Roman" w:hAnsi="Times New Roman"/>
                <w:noProof/>
              </w:rPr>
              <w:t>л</w:t>
            </w:r>
            <w:r>
              <w:rPr>
                <w:rFonts w:ascii="Times New Roman" w:eastAsia="Times New Roman" w:hAnsi="Times New Roman"/>
                <w:noProof/>
                <w:lang w:val="it-IT"/>
              </w:rPr>
              <w:t xml:space="preserve">.: + 359 2 970 47 47 </w:t>
            </w:r>
          </w:p>
          <w:p>
            <w:pPr>
              <w:keepNext/>
              <w:numPr>
                <w:ilvl w:val="12"/>
                <w:numId w:val="0"/>
              </w:numPr>
              <w:spacing w:after="0" w:line="240" w:lineRule="auto"/>
              <w:ind w:right="-2"/>
              <w:rPr>
                <w:rFonts w:ascii="Times New Roman" w:eastAsia="Times New Roman" w:hAnsi="Times New Roman"/>
                <w:noProof/>
                <w:lang w:val="it-IT"/>
              </w:rPr>
            </w:pPr>
            <w:r>
              <w:rPr>
                <w:rFonts w:ascii="Times New Roman" w:eastAsia="Times New Roman" w:hAnsi="Times New Roman"/>
                <w:noProof/>
                <w:lang w:val="it-IT"/>
              </w:rPr>
              <w:t>regaffairs.bg@sandoz.com</w:t>
            </w:r>
          </w:p>
          <w:p>
            <w:pPr>
              <w:keepNext/>
              <w:numPr>
                <w:ilvl w:val="12"/>
                <w:numId w:val="0"/>
              </w:numPr>
              <w:spacing w:after="0" w:line="240" w:lineRule="auto"/>
              <w:ind w:right="-2"/>
              <w:rPr>
                <w:rFonts w:ascii="Times New Roman" w:eastAsia="Times New Roman" w:hAnsi="Times New Roman"/>
                <w:noProof/>
                <w:lang w:val="it-IT"/>
              </w:rPr>
            </w:pPr>
          </w:p>
        </w:tc>
        <w:tc>
          <w:tcPr>
            <w:tcW w:w="4678" w:type="dxa"/>
          </w:tcPr>
          <w:p>
            <w:pPr>
              <w:keepNext/>
              <w:numPr>
                <w:ilvl w:val="12"/>
                <w:numId w:val="0"/>
              </w:numPr>
              <w:spacing w:after="0" w:line="240" w:lineRule="auto"/>
              <w:ind w:right="-2"/>
              <w:rPr>
                <w:rFonts w:ascii="Times New Roman" w:hAnsi="Times New Roman"/>
                <w:b/>
                <w:lang w:val="it-IT"/>
              </w:rPr>
            </w:pPr>
            <w:r>
              <w:rPr>
                <w:rFonts w:ascii="Times New Roman" w:hAnsi="Times New Roman"/>
                <w:b/>
                <w:lang w:val="it-IT"/>
              </w:rPr>
              <w:t>Luxembourg/Luxemburg</w:t>
            </w:r>
          </w:p>
          <w:p>
            <w:pPr>
              <w:keepNext/>
              <w:numPr>
                <w:ilvl w:val="12"/>
                <w:numId w:val="0"/>
              </w:numPr>
              <w:spacing w:after="0" w:line="240" w:lineRule="auto"/>
              <w:ind w:right="-2"/>
              <w:rPr>
                <w:rFonts w:ascii="Times New Roman" w:hAnsi="Times New Roman"/>
                <w:lang w:val="it-IT"/>
              </w:rPr>
            </w:pPr>
            <w:r>
              <w:rPr>
                <w:rFonts w:ascii="Times New Roman" w:hAnsi="Times New Roman"/>
                <w:lang w:val="it-IT"/>
              </w:rPr>
              <w:t>Sandoz nv/sa</w:t>
            </w:r>
          </w:p>
          <w:p>
            <w:pPr>
              <w:keepNext/>
              <w:numPr>
                <w:ilvl w:val="12"/>
                <w:numId w:val="0"/>
              </w:numPr>
              <w:spacing w:after="0" w:line="240" w:lineRule="auto"/>
              <w:ind w:right="-2"/>
              <w:rPr>
                <w:rFonts w:ascii="Times New Roman" w:hAnsi="Times New Roman"/>
                <w:lang w:val="it-IT"/>
              </w:rPr>
            </w:pPr>
            <w:r>
              <w:rPr>
                <w:rFonts w:ascii="Times New Roman" w:hAnsi="Times New Roman"/>
                <w:lang w:val="it-IT"/>
              </w:rPr>
              <w:t>Medialaan 40</w:t>
            </w:r>
          </w:p>
          <w:p>
            <w:pPr>
              <w:keepNext/>
              <w:numPr>
                <w:ilvl w:val="12"/>
                <w:numId w:val="0"/>
              </w:numPr>
              <w:spacing w:after="0" w:line="240" w:lineRule="auto"/>
              <w:ind w:right="-2"/>
              <w:rPr>
                <w:rFonts w:ascii="Times New Roman" w:hAnsi="Times New Roman"/>
                <w:lang w:val="it-IT"/>
              </w:rPr>
            </w:pPr>
            <w:r>
              <w:rPr>
                <w:rFonts w:ascii="Times New Roman" w:hAnsi="Times New Roman"/>
                <w:lang w:val="it-IT"/>
              </w:rPr>
              <w:t>B-1800 Vilvoorde</w:t>
            </w:r>
          </w:p>
          <w:p>
            <w:pPr>
              <w:keepNext/>
              <w:numPr>
                <w:ilvl w:val="12"/>
                <w:numId w:val="0"/>
              </w:numPr>
              <w:spacing w:after="0" w:line="240" w:lineRule="auto"/>
              <w:ind w:right="-2"/>
              <w:rPr>
                <w:rFonts w:ascii="Times New Roman" w:hAnsi="Times New Roman"/>
                <w:lang w:val="it-IT"/>
              </w:rPr>
            </w:pPr>
            <w:r>
              <w:rPr>
                <w:rFonts w:ascii="Times New Roman" w:hAnsi="Times New Roman"/>
                <w:lang w:val="it-IT"/>
              </w:rPr>
              <w:t>Tél/Tel.: +32 2 722 97 97</w:t>
            </w:r>
          </w:p>
          <w:p>
            <w:pPr>
              <w:keepNext/>
              <w:numPr>
                <w:ilvl w:val="12"/>
                <w:numId w:val="0"/>
              </w:numPr>
              <w:spacing w:after="0" w:line="240" w:lineRule="auto"/>
              <w:ind w:right="-2"/>
              <w:rPr>
                <w:rFonts w:ascii="Times New Roman" w:eastAsia="Times New Roman" w:hAnsi="Times New Roman"/>
                <w:noProof/>
                <w:lang w:val="fr-FR"/>
              </w:rPr>
            </w:pPr>
            <w:r>
              <w:rPr>
                <w:rFonts w:ascii="Times New Roman" w:eastAsia="Times New Roman" w:hAnsi="Times New Roman"/>
                <w:noProof/>
                <w:lang w:val="fr-FR"/>
              </w:rPr>
              <w:t>regaff.belgium@sandoz.com</w:t>
            </w:r>
          </w:p>
        </w:tc>
      </w:tr>
      <w:tr>
        <w:tc>
          <w:tcPr>
            <w:tcW w:w="4644" w:type="dxa"/>
          </w:tcPr>
          <w:p>
            <w:pPr>
              <w:numPr>
                <w:ilvl w:val="12"/>
                <w:numId w:val="0"/>
              </w:numPr>
              <w:spacing w:after="0" w:line="240" w:lineRule="auto"/>
              <w:ind w:right="-2"/>
              <w:rPr>
                <w:rFonts w:ascii="Times New Roman" w:hAnsi="Times New Roman"/>
                <w:b/>
              </w:rPr>
            </w:pPr>
            <w:r>
              <w:rPr>
                <w:rFonts w:ascii="Times New Roman" w:hAnsi="Times New Roman"/>
                <w:b/>
              </w:rPr>
              <w:t>Česká republika</w:t>
            </w:r>
          </w:p>
          <w:p>
            <w:pPr>
              <w:numPr>
                <w:ilvl w:val="12"/>
                <w:numId w:val="0"/>
              </w:numPr>
              <w:spacing w:after="0" w:line="240" w:lineRule="auto"/>
              <w:ind w:right="-2"/>
              <w:rPr>
                <w:rFonts w:ascii="Times New Roman" w:hAnsi="Times New Roman"/>
              </w:rPr>
            </w:pPr>
            <w:r>
              <w:rPr>
                <w:rFonts w:ascii="Times New Roman" w:hAnsi="Times New Roman"/>
              </w:rPr>
              <w:t>Sandoz s.r.o.</w:t>
            </w:r>
          </w:p>
          <w:p>
            <w:pPr>
              <w:keepNext/>
              <w:tabs>
                <w:tab w:val="left" w:pos="567"/>
              </w:tabs>
              <w:spacing w:after="0" w:line="260" w:lineRule="exact"/>
              <w:ind w:left="567" w:hanging="567"/>
              <w:rPr>
                <w:del w:id="6" w:author="Author"/>
                <w:rFonts w:ascii="Times New Roman" w:eastAsia="Times New Roman" w:hAnsi="Times New Roman"/>
                <w:noProof/>
              </w:rPr>
            </w:pPr>
            <w:del w:id="7" w:author="Author">
              <w:r>
                <w:rPr>
                  <w:rFonts w:ascii="Times New Roman" w:eastAsia="Times New Roman" w:hAnsi="Times New Roman"/>
                  <w:noProof/>
                </w:rPr>
                <w:lastRenderedPageBreak/>
                <w:delText>Na Pankráci 1724/129</w:delText>
              </w:r>
            </w:del>
          </w:p>
          <w:p>
            <w:pPr>
              <w:keepNext/>
              <w:tabs>
                <w:tab w:val="left" w:pos="567"/>
              </w:tabs>
              <w:spacing w:after="0" w:line="260" w:lineRule="exact"/>
              <w:ind w:left="567" w:hanging="567"/>
              <w:rPr>
                <w:del w:id="8" w:author="Author"/>
                <w:rFonts w:ascii="Times New Roman" w:eastAsia="Times New Roman" w:hAnsi="Times New Roman"/>
                <w:noProof/>
              </w:rPr>
            </w:pPr>
            <w:del w:id="9" w:author="Author">
              <w:r>
                <w:rPr>
                  <w:rFonts w:ascii="Times New Roman" w:eastAsia="Times New Roman" w:hAnsi="Times New Roman"/>
                  <w:noProof/>
                </w:rPr>
                <w:delText>CZ-140 00 Praha 4 - Nusle</w:delText>
              </w:r>
            </w:del>
          </w:p>
          <w:p>
            <w:pPr>
              <w:numPr>
                <w:ilvl w:val="12"/>
                <w:numId w:val="0"/>
              </w:numPr>
              <w:spacing w:after="0" w:line="240" w:lineRule="auto"/>
              <w:ind w:right="-2"/>
              <w:rPr>
                <w:rFonts w:ascii="Times New Roman" w:hAnsi="Times New Roman"/>
              </w:rPr>
            </w:pPr>
            <w:r>
              <w:rPr>
                <w:rFonts w:ascii="Times New Roman" w:hAnsi="Times New Roman"/>
              </w:rPr>
              <w:tab/>
            </w:r>
          </w:p>
          <w:p>
            <w:pPr>
              <w:numPr>
                <w:ilvl w:val="12"/>
                <w:numId w:val="0"/>
              </w:numPr>
              <w:spacing w:after="0" w:line="240" w:lineRule="auto"/>
              <w:ind w:right="-2"/>
              <w:rPr>
                <w:rFonts w:ascii="Times New Roman" w:hAnsi="Times New Roman"/>
                <w:lang w:val="es-ES"/>
              </w:rPr>
            </w:pPr>
            <w:r>
              <w:rPr>
                <w:rFonts w:ascii="Times New Roman" w:hAnsi="Times New Roman"/>
                <w:lang w:val="en-GB"/>
              </w:rPr>
              <w:t xml:space="preserve">Tel: +420 </w:t>
            </w:r>
            <w:del w:id="10" w:author="Author">
              <w:r>
                <w:rPr>
                  <w:rFonts w:ascii="Times New Roman" w:eastAsia="Times New Roman" w:hAnsi="Times New Roman"/>
                  <w:noProof/>
                  <w:lang w:val="pl-PL"/>
                </w:rPr>
                <w:delText>225 775 111</w:delText>
              </w:r>
            </w:del>
            <w:ins w:id="11" w:author="Author">
              <w:r>
                <w:rPr>
                  <w:rFonts w:ascii="Times New Roman" w:eastAsia="Times New Roman" w:hAnsi="Times New Roman"/>
                  <w:noProof/>
                  <w:lang w:val="en-GB"/>
                </w:rPr>
                <w:t xml:space="preserve">234 142 222 </w:t>
              </w:r>
            </w:ins>
          </w:p>
          <w:p>
            <w:pPr>
              <w:keepNext/>
              <w:numPr>
                <w:ilvl w:val="12"/>
                <w:numId w:val="0"/>
              </w:numPr>
              <w:spacing w:after="0" w:line="240" w:lineRule="auto"/>
              <w:ind w:right="-2"/>
              <w:rPr>
                <w:del w:id="12" w:author="Author"/>
                <w:rFonts w:ascii="Times New Roman" w:eastAsia="Times New Roman" w:hAnsi="Times New Roman"/>
                <w:noProof/>
                <w:lang w:val="pl-PL"/>
              </w:rPr>
            </w:pPr>
            <w:del w:id="13" w:author="Author">
              <w:r>
                <w:rPr>
                  <w:rFonts w:ascii="Times New Roman" w:eastAsia="Times New Roman" w:hAnsi="Times New Roman"/>
                  <w:noProof/>
                  <w:lang w:val="pl-PL"/>
                </w:rPr>
                <w:delText>office.cz@sandoz.com</w:delText>
              </w:r>
            </w:del>
          </w:p>
          <w:p>
            <w:pPr>
              <w:numPr>
                <w:ilvl w:val="12"/>
                <w:numId w:val="0"/>
              </w:numPr>
              <w:spacing w:after="0" w:line="240" w:lineRule="auto"/>
              <w:ind w:right="-2"/>
              <w:rPr>
                <w:rFonts w:ascii="Times New Roman" w:hAnsi="Times New Roman"/>
                <w:lang w:val="en-US"/>
              </w:rPr>
            </w:pPr>
          </w:p>
        </w:tc>
        <w:tc>
          <w:tcPr>
            <w:tcW w:w="4678" w:type="dxa"/>
          </w:tcPr>
          <w:p>
            <w:pPr>
              <w:numPr>
                <w:ilvl w:val="12"/>
                <w:numId w:val="0"/>
              </w:numPr>
              <w:spacing w:after="0" w:line="240" w:lineRule="auto"/>
              <w:ind w:right="-2"/>
              <w:rPr>
                <w:rFonts w:ascii="Times New Roman" w:hAnsi="Times New Roman"/>
                <w:b/>
                <w:lang w:val="en-US"/>
              </w:rPr>
            </w:pPr>
            <w:r>
              <w:rPr>
                <w:rFonts w:ascii="Times New Roman" w:hAnsi="Times New Roman"/>
                <w:b/>
                <w:lang w:val="en-US"/>
              </w:rPr>
              <w:lastRenderedPageBreak/>
              <w:t>Magyarország</w:t>
            </w:r>
          </w:p>
          <w:p>
            <w:pPr>
              <w:numPr>
                <w:ilvl w:val="12"/>
                <w:numId w:val="0"/>
              </w:numPr>
              <w:spacing w:after="0" w:line="240" w:lineRule="auto"/>
              <w:ind w:right="-2"/>
              <w:rPr>
                <w:rFonts w:ascii="Times New Roman" w:hAnsi="Times New Roman"/>
                <w:lang w:val="en-US"/>
              </w:rPr>
            </w:pPr>
            <w:r>
              <w:rPr>
                <w:rFonts w:ascii="Times New Roman" w:hAnsi="Times New Roman"/>
                <w:lang w:val="en-US"/>
              </w:rPr>
              <w:t>Sandoz Hungária Kft.</w:t>
            </w:r>
          </w:p>
          <w:p>
            <w:pPr>
              <w:numPr>
                <w:ilvl w:val="12"/>
                <w:numId w:val="0"/>
              </w:numPr>
              <w:spacing w:after="0" w:line="240" w:lineRule="auto"/>
              <w:ind w:right="-2"/>
              <w:rPr>
                <w:rFonts w:ascii="Times New Roman" w:eastAsia="Times New Roman" w:hAnsi="Times New Roman"/>
                <w:noProof/>
                <w:lang w:val="en-GB"/>
              </w:rPr>
            </w:pPr>
            <w:r>
              <w:rPr>
                <w:rFonts w:ascii="Times New Roman" w:eastAsia="Times New Roman" w:hAnsi="Times New Roman"/>
                <w:noProof/>
                <w:lang w:val="en-GB"/>
              </w:rPr>
              <w:t>Tel.: +36 1 430 2890</w:t>
            </w:r>
          </w:p>
        </w:tc>
      </w:tr>
      <w:tr>
        <w:tc>
          <w:tcPr>
            <w:tcW w:w="4644" w:type="dxa"/>
          </w:tcPr>
          <w:p>
            <w:pPr>
              <w:numPr>
                <w:ilvl w:val="12"/>
                <w:numId w:val="0"/>
              </w:numPr>
              <w:spacing w:after="0" w:line="240" w:lineRule="auto"/>
              <w:ind w:right="-2"/>
              <w:rPr>
                <w:rFonts w:ascii="Times New Roman" w:eastAsia="Times New Roman" w:hAnsi="Times New Roman"/>
                <w:b/>
                <w:noProof/>
                <w:lang w:val="en-US"/>
              </w:rPr>
            </w:pPr>
            <w:r>
              <w:rPr>
                <w:rFonts w:ascii="Times New Roman" w:eastAsia="Times New Roman" w:hAnsi="Times New Roman"/>
                <w:b/>
                <w:noProof/>
                <w:lang w:val="en-US"/>
              </w:rPr>
              <w:t>Danmark</w:t>
            </w:r>
          </w:p>
          <w:p>
            <w:pPr>
              <w:numPr>
                <w:ilvl w:val="12"/>
                <w:numId w:val="0"/>
              </w:numPr>
              <w:spacing w:after="0" w:line="240" w:lineRule="auto"/>
              <w:ind w:right="-2"/>
              <w:rPr>
                <w:rFonts w:ascii="Times New Roman" w:eastAsia="Times New Roman" w:hAnsi="Times New Roman"/>
                <w:noProof/>
                <w:lang w:val="en-US"/>
              </w:rPr>
            </w:pPr>
            <w:r>
              <w:rPr>
                <w:rFonts w:ascii="Times New Roman" w:eastAsia="Times New Roman" w:hAnsi="Times New Roman"/>
                <w:noProof/>
                <w:lang w:val="en-US"/>
              </w:rPr>
              <w:t>Sandoz A/S</w:t>
            </w:r>
          </w:p>
          <w:p>
            <w:pPr>
              <w:numPr>
                <w:ilvl w:val="12"/>
                <w:numId w:val="0"/>
              </w:numPr>
              <w:spacing w:after="0" w:line="240" w:lineRule="auto"/>
              <w:ind w:right="-2"/>
              <w:rPr>
                <w:del w:id="14" w:author="Author"/>
                <w:rFonts w:ascii="Times New Roman" w:eastAsia="Times New Roman" w:hAnsi="Times New Roman"/>
                <w:noProof/>
                <w:lang w:val="en-US"/>
              </w:rPr>
            </w:pPr>
            <w:del w:id="15" w:author="Author">
              <w:r>
                <w:rPr>
                  <w:rFonts w:ascii="Times New Roman" w:eastAsia="Times New Roman" w:hAnsi="Times New Roman"/>
                  <w:noProof/>
                  <w:lang w:val="en-US"/>
                </w:rPr>
                <w:delText>Edvard Thomsens Vej 14</w:delText>
              </w:r>
            </w:del>
          </w:p>
          <w:p>
            <w:pPr>
              <w:numPr>
                <w:ilvl w:val="12"/>
                <w:numId w:val="0"/>
              </w:numPr>
              <w:spacing w:after="0" w:line="240" w:lineRule="auto"/>
              <w:ind w:right="-2"/>
              <w:rPr>
                <w:del w:id="16" w:author="Author"/>
                <w:rFonts w:ascii="Times New Roman" w:eastAsia="Times New Roman" w:hAnsi="Times New Roman"/>
                <w:noProof/>
                <w:lang w:val="en-US"/>
              </w:rPr>
            </w:pPr>
            <w:del w:id="17" w:author="Author">
              <w:r>
                <w:rPr>
                  <w:rFonts w:ascii="Times New Roman" w:eastAsia="Times New Roman" w:hAnsi="Times New Roman"/>
                  <w:noProof/>
                  <w:lang w:val="en-US"/>
                </w:rPr>
                <w:delText>DK-2300 København S</w:delText>
              </w:r>
            </w:del>
          </w:p>
          <w:p>
            <w:pPr>
              <w:numPr>
                <w:ilvl w:val="12"/>
                <w:numId w:val="0"/>
              </w:numPr>
              <w:spacing w:after="0" w:line="240" w:lineRule="auto"/>
              <w:ind w:right="-2"/>
              <w:rPr>
                <w:del w:id="18" w:author="Author"/>
                <w:rFonts w:ascii="Times New Roman" w:eastAsia="Times New Roman" w:hAnsi="Times New Roman"/>
                <w:noProof/>
                <w:lang w:val="en-US"/>
              </w:rPr>
            </w:pPr>
            <w:del w:id="19" w:author="Author">
              <w:r>
                <w:rPr>
                  <w:rFonts w:ascii="Times New Roman" w:eastAsia="Times New Roman" w:hAnsi="Times New Roman"/>
                  <w:noProof/>
                  <w:lang w:val="en-US"/>
                </w:rPr>
                <w:delText>Danmark</w:delText>
              </w:r>
            </w:del>
          </w:p>
          <w:p>
            <w:pPr>
              <w:numPr>
                <w:ilvl w:val="12"/>
                <w:numId w:val="0"/>
              </w:numPr>
              <w:spacing w:after="0" w:line="240" w:lineRule="auto"/>
              <w:ind w:right="-2"/>
              <w:rPr>
                <w:rFonts w:ascii="Times New Roman" w:hAnsi="Times New Roman"/>
                <w:lang w:val="nl-NL"/>
              </w:rPr>
            </w:pPr>
            <w:r>
              <w:rPr>
                <w:rFonts w:ascii="Times New Roman" w:hAnsi="Times New Roman"/>
                <w:lang w:val="nl-NL"/>
              </w:rPr>
              <w:t>Tlf: + 45 6395 1000</w:t>
            </w:r>
          </w:p>
          <w:p>
            <w:pPr>
              <w:numPr>
                <w:ilvl w:val="12"/>
                <w:numId w:val="0"/>
              </w:numPr>
              <w:spacing w:after="0" w:line="240" w:lineRule="auto"/>
              <w:ind w:right="-2"/>
              <w:rPr>
                <w:rFonts w:ascii="Times New Roman" w:eastAsia="Times New Roman" w:hAnsi="Times New Roman"/>
                <w:noProof/>
              </w:rPr>
            </w:pPr>
            <w:del w:id="20" w:author="Author">
              <w:r>
                <w:rPr>
                  <w:rFonts w:ascii="Times New Roman" w:eastAsia="Times New Roman" w:hAnsi="Times New Roman"/>
                  <w:noProof/>
                </w:rPr>
                <w:delText xml:space="preserve">Info.danmark@sandoz.com </w:delText>
              </w:r>
            </w:del>
          </w:p>
        </w:tc>
        <w:tc>
          <w:tcPr>
            <w:tcW w:w="4678" w:type="dxa"/>
          </w:tcPr>
          <w:p>
            <w:pPr>
              <w:numPr>
                <w:ilvl w:val="12"/>
                <w:numId w:val="0"/>
              </w:numPr>
              <w:spacing w:after="0" w:line="240" w:lineRule="auto"/>
              <w:ind w:right="-2"/>
              <w:rPr>
                <w:rFonts w:ascii="Times New Roman" w:eastAsia="Times New Roman" w:hAnsi="Times New Roman"/>
                <w:b/>
                <w:noProof/>
                <w:lang w:val="it-IT"/>
              </w:rPr>
            </w:pPr>
            <w:r>
              <w:rPr>
                <w:rFonts w:ascii="Times New Roman" w:eastAsia="Times New Roman" w:hAnsi="Times New Roman"/>
                <w:b/>
                <w:noProof/>
                <w:lang w:val="it-IT"/>
              </w:rPr>
              <w:t>Malta</w:t>
            </w:r>
          </w:p>
          <w:p>
            <w:pPr>
              <w:numPr>
                <w:ilvl w:val="12"/>
                <w:numId w:val="0"/>
              </w:numPr>
              <w:spacing w:after="0" w:line="240" w:lineRule="auto"/>
              <w:ind w:right="-2"/>
              <w:rPr>
                <w:rFonts w:ascii="Times New Roman" w:eastAsia="Times New Roman" w:hAnsi="Times New Roman"/>
                <w:b/>
                <w:noProof/>
                <w:lang w:val="it-IT"/>
              </w:rPr>
            </w:pPr>
            <w:r>
              <w:rPr>
                <w:rFonts w:ascii="Times New Roman" w:hAnsi="Times New Roman" w:cs="Arial"/>
                <w:szCs w:val="20"/>
                <w:lang w:val="es-ES"/>
              </w:rPr>
              <w:t>Sandoz Pharmaceuticals d.d.</w:t>
            </w:r>
          </w:p>
          <w:p>
            <w:pPr>
              <w:numPr>
                <w:ilvl w:val="12"/>
                <w:numId w:val="0"/>
              </w:numPr>
              <w:spacing w:after="0" w:line="240" w:lineRule="auto"/>
              <w:ind w:right="-2"/>
              <w:rPr>
                <w:rFonts w:ascii="Times New Roman" w:eastAsia="Times New Roman" w:hAnsi="Times New Roman"/>
                <w:szCs w:val="20"/>
                <w:lang w:val="es-ES"/>
              </w:rPr>
            </w:pPr>
            <w:r>
              <w:rPr>
                <w:rFonts w:ascii="Times New Roman" w:eastAsia="Times New Roman" w:hAnsi="Times New Roman"/>
                <w:szCs w:val="20"/>
                <w:lang w:val="es-ES"/>
              </w:rPr>
              <w:t>Tel: +356 21222872</w:t>
            </w:r>
          </w:p>
          <w:p>
            <w:pPr>
              <w:numPr>
                <w:ilvl w:val="12"/>
                <w:numId w:val="0"/>
              </w:numPr>
              <w:spacing w:after="0" w:line="240" w:lineRule="auto"/>
              <w:ind w:right="-2"/>
              <w:rPr>
                <w:rFonts w:ascii="Times New Roman" w:hAnsi="Times New Roman"/>
              </w:rPr>
            </w:pPr>
          </w:p>
        </w:tc>
      </w:tr>
      <w:tr>
        <w:tc>
          <w:tcPr>
            <w:tcW w:w="4644" w:type="dxa"/>
          </w:tcPr>
          <w:p>
            <w:pPr>
              <w:numPr>
                <w:ilvl w:val="12"/>
                <w:numId w:val="0"/>
              </w:numPr>
              <w:spacing w:after="0" w:line="240" w:lineRule="auto"/>
              <w:ind w:right="-2"/>
              <w:rPr>
                <w:rFonts w:ascii="Times New Roman" w:eastAsia="Times New Roman" w:hAnsi="Times New Roman"/>
                <w:b/>
                <w:noProof/>
              </w:rPr>
            </w:pPr>
            <w:r>
              <w:rPr>
                <w:rFonts w:ascii="Times New Roman" w:eastAsia="Times New Roman" w:hAnsi="Times New Roman"/>
                <w:b/>
                <w:noProof/>
              </w:rPr>
              <w:t>Deutschland</w:t>
            </w:r>
          </w:p>
          <w:p>
            <w:pPr>
              <w:numPr>
                <w:ilvl w:val="12"/>
                <w:numId w:val="0"/>
              </w:numPr>
              <w:spacing w:after="0" w:line="240" w:lineRule="auto"/>
              <w:ind w:right="-2"/>
              <w:rPr>
                <w:rFonts w:ascii="Times New Roman" w:eastAsia="Times New Roman" w:hAnsi="Times New Roman"/>
                <w:noProof/>
              </w:rPr>
            </w:pPr>
            <w:r>
              <w:rPr>
                <w:rFonts w:ascii="Times New Roman" w:eastAsia="Times New Roman" w:hAnsi="Times New Roman"/>
                <w:noProof/>
              </w:rPr>
              <w:t>Hexal AG</w:t>
            </w:r>
          </w:p>
          <w:p>
            <w:pPr>
              <w:numPr>
                <w:ilvl w:val="12"/>
                <w:numId w:val="0"/>
              </w:numPr>
              <w:spacing w:after="0" w:line="240" w:lineRule="auto"/>
              <w:ind w:right="-2"/>
              <w:rPr>
                <w:rFonts w:ascii="Times New Roman" w:eastAsia="Times New Roman" w:hAnsi="Times New Roman"/>
                <w:noProof/>
              </w:rPr>
            </w:pPr>
            <w:r>
              <w:rPr>
                <w:rFonts w:ascii="Times New Roman" w:eastAsia="Times New Roman" w:hAnsi="Times New Roman"/>
                <w:noProof/>
              </w:rPr>
              <w:t>Industriestrasse  25</w:t>
            </w:r>
          </w:p>
          <w:p>
            <w:pPr>
              <w:numPr>
                <w:ilvl w:val="12"/>
                <w:numId w:val="0"/>
              </w:numPr>
              <w:spacing w:after="0" w:line="240" w:lineRule="auto"/>
              <w:ind w:right="-2"/>
              <w:rPr>
                <w:rFonts w:ascii="Times New Roman" w:eastAsia="Times New Roman" w:hAnsi="Times New Roman"/>
                <w:noProof/>
              </w:rPr>
            </w:pPr>
            <w:r>
              <w:rPr>
                <w:rFonts w:ascii="Times New Roman" w:eastAsia="Times New Roman" w:hAnsi="Times New Roman"/>
                <w:noProof/>
              </w:rPr>
              <w:t>D-83607 Holzkirchen</w:t>
            </w:r>
          </w:p>
          <w:p>
            <w:pPr>
              <w:numPr>
                <w:ilvl w:val="12"/>
                <w:numId w:val="0"/>
              </w:numPr>
              <w:spacing w:after="0" w:line="240" w:lineRule="auto"/>
              <w:ind w:right="-2"/>
              <w:rPr>
                <w:rFonts w:ascii="Times New Roman" w:hAnsi="Times New Roman"/>
                <w:lang w:val="pt-BR"/>
              </w:rPr>
            </w:pPr>
            <w:r>
              <w:rPr>
                <w:rFonts w:ascii="Times New Roman" w:hAnsi="Times New Roman"/>
                <w:lang w:val="pt-BR"/>
              </w:rPr>
              <w:t xml:space="preserve">Tel: +49 8024 908 0 </w:t>
            </w:r>
          </w:p>
          <w:p>
            <w:pPr>
              <w:numPr>
                <w:ilvl w:val="12"/>
                <w:numId w:val="0"/>
              </w:numPr>
              <w:spacing w:after="0" w:line="240" w:lineRule="auto"/>
              <w:ind w:right="-2"/>
              <w:rPr>
                <w:rFonts w:ascii="Times New Roman" w:hAnsi="Times New Roman"/>
                <w:lang w:val="pt-BR"/>
              </w:rPr>
            </w:pPr>
            <w:r>
              <w:rPr>
                <w:rFonts w:ascii="Times New Roman" w:hAnsi="Times New Roman"/>
                <w:lang w:val="pt-BR"/>
              </w:rPr>
              <w:t>E-mail: service@hexal.com</w:t>
            </w:r>
          </w:p>
          <w:p>
            <w:pPr>
              <w:numPr>
                <w:ilvl w:val="12"/>
                <w:numId w:val="0"/>
              </w:numPr>
              <w:spacing w:after="0" w:line="240" w:lineRule="auto"/>
              <w:ind w:right="-2"/>
              <w:rPr>
                <w:rFonts w:ascii="Times New Roman" w:hAnsi="Times New Roman"/>
                <w:lang w:val="pt-BR"/>
              </w:rPr>
            </w:pPr>
          </w:p>
        </w:tc>
        <w:tc>
          <w:tcPr>
            <w:tcW w:w="4678" w:type="dxa"/>
          </w:tcPr>
          <w:p>
            <w:pPr>
              <w:numPr>
                <w:ilvl w:val="12"/>
                <w:numId w:val="0"/>
              </w:numPr>
              <w:spacing w:after="0" w:line="240" w:lineRule="auto"/>
              <w:ind w:right="-2"/>
              <w:rPr>
                <w:rFonts w:ascii="Times New Roman" w:hAnsi="Times New Roman"/>
                <w:b/>
                <w:lang w:val="pt-BR"/>
              </w:rPr>
            </w:pPr>
            <w:r>
              <w:rPr>
                <w:rFonts w:ascii="Times New Roman" w:hAnsi="Times New Roman"/>
                <w:b/>
                <w:lang w:val="pt-BR"/>
              </w:rPr>
              <w:t>Nederland</w:t>
            </w:r>
          </w:p>
          <w:p>
            <w:pPr>
              <w:numPr>
                <w:ilvl w:val="12"/>
                <w:numId w:val="0"/>
              </w:numPr>
              <w:spacing w:after="0" w:line="240" w:lineRule="auto"/>
              <w:ind w:right="-2"/>
              <w:rPr>
                <w:rFonts w:ascii="Times New Roman" w:hAnsi="Times New Roman"/>
                <w:lang w:val="pt-BR"/>
              </w:rPr>
            </w:pPr>
            <w:r>
              <w:rPr>
                <w:rFonts w:ascii="Times New Roman" w:hAnsi="Times New Roman"/>
                <w:lang w:val="pt-BR"/>
              </w:rPr>
              <w:t>Sandoz B.V.</w:t>
            </w:r>
          </w:p>
          <w:p>
            <w:pPr>
              <w:numPr>
                <w:ilvl w:val="12"/>
                <w:numId w:val="0"/>
              </w:numPr>
              <w:spacing w:after="0" w:line="240" w:lineRule="auto"/>
              <w:ind w:right="-2"/>
              <w:rPr>
                <w:rFonts w:ascii="Times New Roman" w:hAnsi="Times New Roman"/>
                <w:lang w:val="pt-BR"/>
              </w:rPr>
            </w:pPr>
            <w:r>
              <w:rPr>
                <w:rFonts w:ascii="Times New Roman" w:hAnsi="Times New Roman"/>
                <w:lang w:val="pt-BR"/>
              </w:rPr>
              <w:t xml:space="preserve">Hospitaaldreef 29, </w:t>
            </w:r>
          </w:p>
          <w:p>
            <w:pPr>
              <w:numPr>
                <w:ilvl w:val="12"/>
                <w:numId w:val="0"/>
              </w:numPr>
              <w:spacing w:after="0" w:line="240" w:lineRule="auto"/>
              <w:ind w:right="-2"/>
              <w:rPr>
                <w:rFonts w:ascii="Times New Roman" w:hAnsi="Times New Roman"/>
                <w:lang w:val="pt-BR"/>
              </w:rPr>
            </w:pPr>
            <w:r>
              <w:rPr>
                <w:rFonts w:ascii="Times New Roman" w:hAnsi="Times New Roman"/>
                <w:lang w:val="pt-BR"/>
              </w:rPr>
              <w:t>NL-1315 RC Almere</w:t>
            </w:r>
          </w:p>
          <w:p>
            <w:pPr>
              <w:numPr>
                <w:ilvl w:val="12"/>
                <w:numId w:val="0"/>
              </w:numPr>
              <w:spacing w:after="0" w:line="240" w:lineRule="auto"/>
              <w:ind w:right="-2"/>
              <w:rPr>
                <w:rFonts w:ascii="Times New Roman" w:hAnsi="Times New Roman"/>
              </w:rPr>
            </w:pPr>
            <w:r>
              <w:rPr>
                <w:rFonts w:ascii="Times New Roman" w:hAnsi="Times New Roman"/>
              </w:rPr>
              <w:t>Tel: +31 36 5241600</w:t>
            </w:r>
          </w:p>
          <w:p>
            <w:pPr>
              <w:numPr>
                <w:ilvl w:val="12"/>
                <w:numId w:val="0"/>
              </w:numPr>
              <w:spacing w:after="0" w:line="240" w:lineRule="auto"/>
              <w:ind w:right="-2"/>
              <w:rPr>
                <w:rFonts w:ascii="Times New Roman" w:hAnsi="Times New Roman"/>
              </w:rPr>
            </w:pPr>
            <w:r>
              <w:rPr>
                <w:rFonts w:ascii="Times New Roman" w:hAnsi="Times New Roman"/>
              </w:rPr>
              <w:t>info.sandoz-nl@sandoz.com</w:t>
            </w:r>
          </w:p>
        </w:tc>
      </w:tr>
      <w:tr>
        <w:tc>
          <w:tcPr>
            <w:tcW w:w="4644" w:type="dxa"/>
          </w:tcPr>
          <w:p>
            <w:pPr>
              <w:numPr>
                <w:ilvl w:val="12"/>
                <w:numId w:val="0"/>
              </w:numPr>
              <w:spacing w:after="0" w:line="240" w:lineRule="auto"/>
              <w:ind w:right="-2"/>
              <w:rPr>
                <w:rFonts w:ascii="Times New Roman" w:eastAsia="Times New Roman" w:hAnsi="Times New Roman"/>
                <w:b/>
                <w:noProof/>
                <w:lang w:val="it-IT"/>
              </w:rPr>
            </w:pPr>
            <w:r>
              <w:rPr>
                <w:rFonts w:ascii="Times New Roman" w:eastAsia="Times New Roman" w:hAnsi="Times New Roman"/>
                <w:b/>
                <w:noProof/>
                <w:lang w:val="it-IT"/>
              </w:rPr>
              <w:t>Eesti</w:t>
            </w:r>
          </w:p>
          <w:p>
            <w:pPr>
              <w:numPr>
                <w:ilvl w:val="12"/>
                <w:numId w:val="0"/>
              </w:numPr>
              <w:spacing w:after="0" w:line="240" w:lineRule="auto"/>
              <w:ind w:right="-2"/>
              <w:rPr>
                <w:rFonts w:ascii="Times New Roman" w:eastAsia="Times New Roman" w:hAnsi="Times New Roman"/>
                <w:noProof/>
                <w:lang w:val="it-IT"/>
              </w:rPr>
            </w:pPr>
            <w:r>
              <w:rPr>
                <w:rFonts w:ascii="Times New Roman" w:eastAsia="Times New Roman" w:hAnsi="Times New Roman"/>
                <w:noProof/>
                <w:lang w:val="it-IT"/>
              </w:rPr>
              <w:t>Sandoz d.d. Eesti filiaal</w:t>
            </w:r>
          </w:p>
          <w:p>
            <w:pPr>
              <w:numPr>
                <w:ilvl w:val="12"/>
                <w:numId w:val="0"/>
              </w:numPr>
              <w:spacing w:after="0" w:line="240" w:lineRule="auto"/>
              <w:ind w:right="-2"/>
              <w:rPr>
                <w:rFonts w:ascii="Times New Roman" w:eastAsia="Times New Roman" w:hAnsi="Times New Roman"/>
                <w:noProof/>
                <w:lang w:val="fi-FI"/>
              </w:rPr>
            </w:pPr>
            <w:r>
              <w:rPr>
                <w:rFonts w:ascii="Times New Roman" w:eastAsia="Times New Roman" w:hAnsi="Times New Roman"/>
                <w:noProof/>
                <w:lang w:val="fi-FI"/>
              </w:rPr>
              <w:t>Pärnu mnt105</w:t>
            </w:r>
          </w:p>
          <w:p>
            <w:pPr>
              <w:numPr>
                <w:ilvl w:val="12"/>
                <w:numId w:val="0"/>
              </w:numPr>
              <w:spacing w:after="0" w:line="240" w:lineRule="auto"/>
              <w:ind w:right="-2"/>
              <w:rPr>
                <w:rFonts w:ascii="Times New Roman" w:eastAsia="Times New Roman" w:hAnsi="Times New Roman"/>
                <w:noProof/>
                <w:lang w:val="fi-FI"/>
              </w:rPr>
            </w:pPr>
            <w:r>
              <w:rPr>
                <w:rFonts w:ascii="Times New Roman" w:eastAsia="Times New Roman" w:hAnsi="Times New Roman"/>
                <w:noProof/>
                <w:lang w:val="fi-FI"/>
              </w:rPr>
              <w:t>EE-11312 Tallinn</w:t>
            </w:r>
          </w:p>
          <w:p>
            <w:pPr>
              <w:numPr>
                <w:ilvl w:val="12"/>
                <w:numId w:val="0"/>
              </w:numPr>
              <w:spacing w:after="0" w:line="240" w:lineRule="auto"/>
              <w:ind w:right="-2"/>
              <w:rPr>
                <w:rFonts w:ascii="Times New Roman" w:eastAsia="Times New Roman" w:hAnsi="Times New Roman"/>
                <w:noProof/>
                <w:lang w:val="fi-FI"/>
              </w:rPr>
            </w:pPr>
            <w:r>
              <w:rPr>
                <w:rFonts w:ascii="Times New Roman" w:eastAsia="Times New Roman" w:hAnsi="Times New Roman"/>
                <w:noProof/>
                <w:lang w:val="fi-FI"/>
              </w:rPr>
              <w:t>Tel.: +372 665 2400</w:t>
            </w:r>
          </w:p>
          <w:p>
            <w:pPr>
              <w:numPr>
                <w:ilvl w:val="12"/>
                <w:numId w:val="0"/>
              </w:numPr>
              <w:spacing w:after="0" w:line="240" w:lineRule="auto"/>
              <w:ind w:right="-2"/>
              <w:rPr>
                <w:rFonts w:ascii="Times New Roman" w:eastAsia="Times New Roman" w:hAnsi="Times New Roman"/>
                <w:noProof/>
              </w:rPr>
            </w:pPr>
            <w:r>
              <w:rPr>
                <w:rFonts w:ascii="Times New Roman" w:eastAsia="Times New Roman" w:hAnsi="Times New Roman"/>
                <w:noProof/>
              </w:rPr>
              <w:t>Info.ee@sandoz.com</w:t>
            </w:r>
          </w:p>
          <w:p>
            <w:pPr>
              <w:numPr>
                <w:ilvl w:val="12"/>
                <w:numId w:val="0"/>
              </w:numPr>
              <w:spacing w:after="0" w:line="240" w:lineRule="auto"/>
              <w:ind w:right="-2"/>
              <w:rPr>
                <w:rFonts w:ascii="Times New Roman" w:eastAsia="Times New Roman" w:hAnsi="Times New Roman"/>
                <w:noProof/>
              </w:rPr>
            </w:pPr>
          </w:p>
        </w:tc>
        <w:tc>
          <w:tcPr>
            <w:tcW w:w="4678" w:type="dxa"/>
          </w:tcPr>
          <w:p>
            <w:pPr>
              <w:numPr>
                <w:ilvl w:val="12"/>
                <w:numId w:val="0"/>
              </w:numPr>
              <w:spacing w:after="0" w:line="240" w:lineRule="auto"/>
              <w:ind w:right="-2"/>
              <w:rPr>
                <w:rFonts w:ascii="Times New Roman" w:hAnsi="Times New Roman"/>
                <w:b/>
                <w:lang w:val="pt-BR"/>
              </w:rPr>
            </w:pPr>
            <w:r>
              <w:rPr>
                <w:rFonts w:ascii="Times New Roman" w:hAnsi="Times New Roman"/>
                <w:b/>
                <w:lang w:val="pt-BR"/>
              </w:rPr>
              <w:t>Norge</w:t>
            </w:r>
          </w:p>
          <w:p>
            <w:pPr>
              <w:numPr>
                <w:ilvl w:val="12"/>
                <w:numId w:val="0"/>
              </w:numPr>
              <w:spacing w:after="0" w:line="240" w:lineRule="auto"/>
              <w:ind w:right="-2"/>
              <w:rPr>
                <w:rFonts w:ascii="Times New Roman" w:hAnsi="Times New Roman"/>
                <w:lang w:val="pt-BR"/>
              </w:rPr>
            </w:pPr>
            <w:r>
              <w:rPr>
                <w:rFonts w:ascii="Times New Roman" w:hAnsi="Times New Roman"/>
                <w:lang w:val="pt-BR"/>
              </w:rPr>
              <w:t>Sandoz A/S</w:t>
            </w:r>
          </w:p>
          <w:p>
            <w:pPr>
              <w:numPr>
                <w:ilvl w:val="12"/>
                <w:numId w:val="0"/>
              </w:numPr>
              <w:spacing w:after="0" w:line="240" w:lineRule="auto"/>
              <w:ind w:right="-2"/>
              <w:rPr>
                <w:del w:id="21" w:author="Author"/>
                <w:rFonts w:ascii="Times New Roman" w:eastAsia="Times New Roman" w:hAnsi="Times New Roman"/>
                <w:noProof/>
                <w:lang w:val="pt-BR"/>
              </w:rPr>
            </w:pPr>
            <w:del w:id="22" w:author="Author">
              <w:r>
                <w:rPr>
                  <w:rFonts w:ascii="Times New Roman" w:eastAsia="Times New Roman" w:hAnsi="Times New Roman"/>
                  <w:noProof/>
                  <w:lang w:val="pt-BR"/>
                </w:rPr>
                <w:delText>Edvard Thomsens Vej 14</w:delText>
              </w:r>
            </w:del>
          </w:p>
          <w:p>
            <w:pPr>
              <w:numPr>
                <w:ilvl w:val="12"/>
                <w:numId w:val="0"/>
              </w:numPr>
              <w:spacing w:after="0" w:line="240" w:lineRule="auto"/>
              <w:ind w:right="-2"/>
              <w:rPr>
                <w:del w:id="23" w:author="Author"/>
                <w:rFonts w:ascii="Times New Roman" w:eastAsia="Times New Roman" w:hAnsi="Times New Roman"/>
                <w:noProof/>
                <w:lang w:val="pt-BR"/>
              </w:rPr>
            </w:pPr>
            <w:del w:id="24" w:author="Author">
              <w:r>
                <w:rPr>
                  <w:rFonts w:ascii="Times New Roman" w:eastAsia="Times New Roman" w:hAnsi="Times New Roman"/>
                  <w:noProof/>
                  <w:lang w:val="pt-BR"/>
                </w:rPr>
                <w:delText>DK-2300 København S</w:delText>
              </w:r>
            </w:del>
          </w:p>
          <w:p>
            <w:pPr>
              <w:numPr>
                <w:ilvl w:val="12"/>
                <w:numId w:val="0"/>
              </w:numPr>
              <w:spacing w:after="0" w:line="240" w:lineRule="auto"/>
              <w:ind w:right="-2"/>
              <w:rPr>
                <w:rFonts w:ascii="Times New Roman" w:hAnsi="Times New Roman"/>
                <w:lang w:val="pt-BR"/>
              </w:rPr>
            </w:pPr>
            <w:del w:id="25" w:author="Author">
              <w:r>
                <w:rPr>
                  <w:rFonts w:ascii="Times New Roman" w:eastAsia="Times New Roman" w:hAnsi="Times New Roman"/>
                  <w:noProof/>
                  <w:lang w:val="pt-BR"/>
                </w:rPr>
                <w:delText>Danmark</w:delText>
              </w:r>
            </w:del>
          </w:p>
          <w:p>
            <w:pPr>
              <w:numPr>
                <w:ilvl w:val="12"/>
                <w:numId w:val="0"/>
              </w:numPr>
              <w:spacing w:after="0" w:line="240" w:lineRule="auto"/>
              <w:ind w:right="-2"/>
              <w:rPr>
                <w:rFonts w:ascii="Times New Roman" w:hAnsi="Times New Roman"/>
                <w:lang w:val="pt-BR"/>
              </w:rPr>
            </w:pPr>
            <w:r>
              <w:rPr>
                <w:rFonts w:ascii="Times New Roman" w:hAnsi="Times New Roman"/>
                <w:lang w:val="pt-BR"/>
              </w:rPr>
              <w:t>Tlf: + 45 6395 1000</w:t>
            </w:r>
          </w:p>
          <w:p>
            <w:pPr>
              <w:numPr>
                <w:ilvl w:val="12"/>
                <w:numId w:val="0"/>
              </w:numPr>
              <w:spacing w:after="0" w:line="240" w:lineRule="auto"/>
              <w:ind w:right="-2"/>
              <w:rPr>
                <w:del w:id="26" w:author="Author"/>
                <w:rFonts w:ascii="Times New Roman" w:eastAsia="Times New Roman" w:hAnsi="Times New Roman"/>
                <w:noProof/>
                <w:lang w:val="pt-BR"/>
              </w:rPr>
            </w:pPr>
            <w:del w:id="27" w:author="Author">
              <w:r>
                <w:rPr>
                  <w:rFonts w:ascii="Times New Roman" w:eastAsia="Times New Roman" w:hAnsi="Times New Roman"/>
                  <w:szCs w:val="20"/>
                </w:rPr>
                <w:fldChar w:fldCharType="begin"/>
              </w:r>
              <w:r>
                <w:rPr>
                  <w:rFonts w:ascii="Times New Roman" w:eastAsia="Times New Roman" w:hAnsi="Times New Roman"/>
                  <w:szCs w:val="20"/>
                  <w:lang w:val="pt-BR"/>
                </w:rPr>
                <w:delInstrText xml:space="preserve"> HYPERLINK "mailto:Info.danmark@sandoz.com" </w:delInstrText>
              </w:r>
              <w:r>
                <w:rPr>
                  <w:rFonts w:ascii="Times New Roman" w:eastAsia="Times New Roman" w:hAnsi="Times New Roman"/>
                  <w:szCs w:val="20"/>
                </w:rPr>
                <w:fldChar w:fldCharType="separate"/>
              </w:r>
              <w:r>
                <w:rPr>
                  <w:rFonts w:ascii="Times New Roman" w:eastAsia="Times New Roman" w:hAnsi="Times New Roman"/>
                  <w:szCs w:val="20"/>
                  <w:lang w:val="pt-BR"/>
                </w:rPr>
                <w:delText>Info.danmark@sandoz.com</w:delText>
              </w:r>
              <w:r>
                <w:rPr>
                  <w:rFonts w:ascii="Times New Roman" w:eastAsia="Times New Roman" w:hAnsi="Times New Roman"/>
                  <w:szCs w:val="20"/>
                </w:rPr>
                <w:fldChar w:fldCharType="end"/>
              </w:r>
            </w:del>
          </w:p>
          <w:p>
            <w:pPr>
              <w:numPr>
                <w:ilvl w:val="12"/>
                <w:numId w:val="0"/>
              </w:numPr>
              <w:spacing w:after="0" w:line="240" w:lineRule="auto"/>
              <w:ind w:right="-2"/>
              <w:rPr>
                <w:rFonts w:ascii="Times New Roman" w:hAnsi="Times New Roman"/>
                <w:lang w:val="pt-BR"/>
              </w:rPr>
            </w:pPr>
          </w:p>
        </w:tc>
      </w:tr>
      <w:tr>
        <w:tc>
          <w:tcPr>
            <w:tcW w:w="4644" w:type="dxa"/>
          </w:tcPr>
          <w:p>
            <w:pPr>
              <w:widowControl w:val="0"/>
              <w:numPr>
                <w:ilvl w:val="12"/>
                <w:numId w:val="0"/>
              </w:numPr>
              <w:tabs>
                <w:tab w:val="left" w:pos="567"/>
              </w:tabs>
              <w:spacing w:after="0" w:line="240" w:lineRule="auto"/>
              <w:rPr>
                <w:rFonts w:asciiTheme="majorBidi" w:hAnsiTheme="majorBidi" w:cstheme="majorBidi"/>
                <w:b/>
                <w:lang w:val="pt-BR"/>
              </w:rPr>
            </w:pPr>
            <w:r>
              <w:rPr>
                <w:rFonts w:asciiTheme="majorBidi" w:eastAsia="Times New Roman" w:hAnsiTheme="majorBidi" w:cstheme="majorBidi"/>
                <w:b/>
                <w:noProof/>
                <w:szCs w:val="20"/>
                <w:lang w:val="el-GR"/>
              </w:rPr>
              <w:t>Ελλάδα</w:t>
            </w:r>
          </w:p>
          <w:p>
            <w:pPr>
              <w:widowControl w:val="0"/>
              <w:numPr>
                <w:ilvl w:val="12"/>
                <w:numId w:val="0"/>
              </w:numPr>
              <w:tabs>
                <w:tab w:val="left" w:pos="567"/>
              </w:tabs>
              <w:spacing w:after="0" w:line="240" w:lineRule="auto"/>
              <w:rPr>
                <w:rFonts w:asciiTheme="majorBidi" w:hAnsiTheme="majorBidi" w:cstheme="majorBidi"/>
                <w:lang w:val="pt-BR"/>
              </w:rPr>
            </w:pPr>
            <w:r>
              <w:rPr>
                <w:rFonts w:asciiTheme="majorBidi" w:hAnsiTheme="majorBidi" w:cstheme="majorBidi"/>
                <w:lang w:val="pt-BR"/>
              </w:rPr>
              <w:t xml:space="preserve">SANDOZ HELLAS </w:t>
            </w:r>
          </w:p>
          <w:p>
            <w:pPr>
              <w:widowControl w:val="0"/>
              <w:numPr>
                <w:ilvl w:val="12"/>
                <w:numId w:val="0"/>
              </w:numPr>
              <w:tabs>
                <w:tab w:val="left" w:pos="567"/>
              </w:tabs>
              <w:spacing w:after="0" w:line="240" w:lineRule="auto"/>
              <w:rPr>
                <w:rFonts w:asciiTheme="majorBidi" w:hAnsiTheme="majorBidi" w:cstheme="majorBidi"/>
                <w:lang w:val="pt-BR"/>
              </w:rPr>
            </w:pPr>
            <w:r>
              <w:rPr>
                <w:rFonts w:asciiTheme="majorBidi" w:hAnsiTheme="majorBidi" w:cstheme="majorBidi"/>
                <w:lang w:val="en-GB"/>
              </w:rPr>
              <w:t>ΜΟΝΟΠΡΟΣΩΠΗ</w:t>
            </w:r>
            <w:r>
              <w:rPr>
                <w:rFonts w:asciiTheme="majorBidi" w:hAnsiTheme="majorBidi" w:cstheme="majorBidi"/>
                <w:lang w:val="pt-BR"/>
              </w:rPr>
              <w:t xml:space="preserve"> </w:t>
            </w:r>
            <w:r>
              <w:rPr>
                <w:rFonts w:asciiTheme="majorBidi" w:hAnsiTheme="majorBidi" w:cstheme="majorBidi"/>
                <w:lang w:val="en-GB"/>
              </w:rPr>
              <w:t>Α</w:t>
            </w:r>
            <w:r>
              <w:rPr>
                <w:rFonts w:asciiTheme="majorBidi" w:hAnsiTheme="majorBidi" w:cstheme="majorBidi"/>
                <w:lang w:val="pt-BR"/>
              </w:rPr>
              <w:t>.</w:t>
            </w:r>
            <w:r>
              <w:rPr>
                <w:rFonts w:asciiTheme="majorBidi" w:hAnsiTheme="majorBidi" w:cstheme="majorBidi"/>
                <w:lang w:val="en-GB"/>
              </w:rPr>
              <w:t>Ε</w:t>
            </w:r>
            <w:r>
              <w:rPr>
                <w:rFonts w:asciiTheme="majorBidi" w:hAnsiTheme="majorBidi" w:cstheme="majorBidi"/>
                <w:lang w:val="pt-BR"/>
              </w:rPr>
              <w:t xml:space="preserve">. </w:t>
            </w:r>
            <w:ins w:id="28" w:author="Author">
              <w:r>
                <w:rPr>
                  <w:rFonts w:asciiTheme="majorBidi" w:eastAsia="SimSun" w:hAnsiTheme="majorBidi" w:cstheme="majorBidi"/>
                  <w:color w:val="000000"/>
                  <w:szCs w:val="20"/>
                  <w:lang w:val="pt-BR" w:eastAsia="zh-CN"/>
                </w:rPr>
                <w:t>(</w:t>
              </w:r>
              <w:r>
                <w:rPr>
                  <w:rFonts w:asciiTheme="majorBidi" w:eastAsia="SimSun" w:hAnsiTheme="majorBidi" w:cstheme="majorBidi"/>
                  <w:color w:val="000000"/>
                  <w:szCs w:val="20"/>
                  <w:lang w:val="en-GB" w:eastAsia="zh-CN"/>
                </w:rPr>
                <w:t>Ελλάδα</w:t>
              </w:r>
              <w:r>
                <w:rPr>
                  <w:rFonts w:asciiTheme="majorBidi" w:eastAsia="SimSun" w:hAnsiTheme="majorBidi" w:cstheme="majorBidi"/>
                  <w:color w:val="000000"/>
                  <w:szCs w:val="20"/>
                  <w:lang w:val="pt-BR" w:eastAsia="zh-CN"/>
                </w:rPr>
                <w:t>)</w:t>
              </w:r>
            </w:ins>
          </w:p>
          <w:p>
            <w:pPr>
              <w:widowControl w:val="0"/>
              <w:numPr>
                <w:ilvl w:val="12"/>
                <w:numId w:val="0"/>
              </w:numPr>
              <w:tabs>
                <w:tab w:val="left" w:pos="567"/>
              </w:tabs>
              <w:spacing w:after="0" w:line="240" w:lineRule="auto"/>
              <w:rPr>
                <w:rFonts w:asciiTheme="majorBidi" w:eastAsia="Times New Roman" w:hAnsiTheme="majorBidi" w:cstheme="majorBidi"/>
                <w:noProof/>
                <w:szCs w:val="20"/>
                <w:lang w:val="nl-NL"/>
              </w:rPr>
            </w:pPr>
            <w:r>
              <w:rPr>
                <w:rFonts w:asciiTheme="majorBidi" w:hAnsiTheme="majorBidi" w:cstheme="majorBidi"/>
                <w:lang w:val="en-GB"/>
              </w:rPr>
              <w:t>Τηλ: +30 216 600 5000</w:t>
            </w:r>
          </w:p>
          <w:p>
            <w:pPr>
              <w:widowControl w:val="0"/>
              <w:numPr>
                <w:ilvl w:val="12"/>
                <w:numId w:val="0"/>
              </w:numPr>
              <w:tabs>
                <w:tab w:val="left" w:pos="567"/>
              </w:tabs>
              <w:spacing w:after="0" w:line="240" w:lineRule="auto"/>
              <w:rPr>
                <w:rFonts w:ascii="Times New Roman" w:eastAsia="Times New Roman" w:hAnsi="Times New Roman"/>
                <w:noProof/>
                <w:szCs w:val="20"/>
                <w:lang w:val="nl-NL"/>
              </w:rPr>
            </w:pPr>
          </w:p>
          <w:p>
            <w:pPr>
              <w:widowControl w:val="0"/>
              <w:numPr>
                <w:ilvl w:val="12"/>
                <w:numId w:val="0"/>
              </w:numPr>
              <w:tabs>
                <w:tab w:val="left" w:pos="567"/>
              </w:tabs>
              <w:spacing w:after="0" w:line="240" w:lineRule="auto"/>
              <w:rPr>
                <w:rFonts w:ascii="Times New Roman" w:eastAsia="Times New Roman" w:hAnsi="Times New Roman"/>
                <w:b/>
                <w:noProof/>
                <w:szCs w:val="20"/>
                <w:lang w:val="nl-NL"/>
              </w:rPr>
            </w:pPr>
          </w:p>
        </w:tc>
        <w:tc>
          <w:tcPr>
            <w:tcW w:w="4678" w:type="dxa"/>
          </w:tcPr>
          <w:p>
            <w:pPr>
              <w:widowControl w:val="0"/>
              <w:numPr>
                <w:ilvl w:val="12"/>
                <w:numId w:val="0"/>
              </w:numPr>
              <w:tabs>
                <w:tab w:val="left" w:pos="567"/>
              </w:tabs>
              <w:spacing w:after="0" w:line="240" w:lineRule="auto"/>
              <w:rPr>
                <w:rFonts w:ascii="Times New Roman" w:eastAsia="Times New Roman" w:hAnsi="Times New Roman"/>
                <w:b/>
                <w:noProof/>
                <w:szCs w:val="20"/>
                <w:lang w:val="nl-NL"/>
              </w:rPr>
            </w:pPr>
            <w:r>
              <w:rPr>
                <w:rFonts w:ascii="Times New Roman" w:eastAsia="Times New Roman" w:hAnsi="Times New Roman"/>
                <w:b/>
                <w:noProof/>
                <w:szCs w:val="20"/>
                <w:lang w:val="nl-NL"/>
              </w:rPr>
              <w:t>Österreich</w:t>
            </w:r>
          </w:p>
          <w:p>
            <w:pPr>
              <w:widowControl w:val="0"/>
              <w:numPr>
                <w:ilvl w:val="12"/>
                <w:numId w:val="0"/>
              </w:numPr>
              <w:tabs>
                <w:tab w:val="left" w:pos="567"/>
              </w:tabs>
              <w:spacing w:after="0" w:line="240" w:lineRule="auto"/>
              <w:rPr>
                <w:rFonts w:ascii="Times New Roman" w:eastAsia="Times New Roman" w:hAnsi="Times New Roman"/>
                <w:noProof/>
                <w:szCs w:val="20"/>
                <w:lang w:val="nl-NL"/>
              </w:rPr>
            </w:pPr>
            <w:r>
              <w:rPr>
                <w:rFonts w:ascii="Times New Roman" w:eastAsia="Times New Roman" w:hAnsi="Times New Roman"/>
                <w:noProof/>
                <w:szCs w:val="20"/>
                <w:lang w:val="nl-NL"/>
              </w:rPr>
              <w:t>Sandoz GmbH</w:t>
            </w:r>
          </w:p>
          <w:p>
            <w:pPr>
              <w:widowControl w:val="0"/>
              <w:numPr>
                <w:ilvl w:val="12"/>
                <w:numId w:val="0"/>
              </w:numPr>
              <w:tabs>
                <w:tab w:val="left" w:pos="567"/>
              </w:tabs>
              <w:spacing w:after="0" w:line="240" w:lineRule="auto"/>
              <w:rPr>
                <w:rFonts w:ascii="Times New Roman" w:eastAsia="Times New Roman" w:hAnsi="Times New Roman"/>
                <w:noProof/>
                <w:szCs w:val="20"/>
                <w:lang w:val="nl-NL"/>
              </w:rPr>
            </w:pPr>
            <w:r>
              <w:rPr>
                <w:rFonts w:ascii="Times New Roman" w:eastAsia="Times New Roman" w:hAnsi="Times New Roman"/>
                <w:noProof/>
                <w:szCs w:val="20"/>
                <w:lang w:val="nl-NL"/>
              </w:rPr>
              <w:t>Biochemiestr. 10</w:t>
            </w:r>
          </w:p>
          <w:p>
            <w:pPr>
              <w:widowControl w:val="0"/>
              <w:numPr>
                <w:ilvl w:val="12"/>
                <w:numId w:val="0"/>
              </w:numPr>
              <w:tabs>
                <w:tab w:val="left" w:pos="567"/>
              </w:tabs>
              <w:spacing w:after="0" w:line="240" w:lineRule="auto"/>
              <w:rPr>
                <w:rFonts w:ascii="Times New Roman" w:eastAsia="Times New Roman" w:hAnsi="Times New Roman"/>
                <w:noProof/>
                <w:szCs w:val="20"/>
                <w:lang w:val="nl-NL"/>
              </w:rPr>
            </w:pPr>
            <w:r>
              <w:rPr>
                <w:rFonts w:ascii="Times New Roman" w:eastAsia="Times New Roman" w:hAnsi="Times New Roman"/>
                <w:noProof/>
                <w:szCs w:val="20"/>
                <w:lang w:val="nl-NL"/>
              </w:rPr>
              <w:t>A-6250 Kundl</w:t>
            </w:r>
          </w:p>
          <w:p>
            <w:pPr>
              <w:widowControl w:val="0"/>
              <w:numPr>
                <w:ilvl w:val="12"/>
                <w:numId w:val="0"/>
              </w:numPr>
              <w:tabs>
                <w:tab w:val="left" w:pos="567"/>
              </w:tabs>
              <w:spacing w:after="0" w:line="240" w:lineRule="auto"/>
              <w:rPr>
                <w:rFonts w:ascii="Times New Roman" w:eastAsia="Times New Roman" w:hAnsi="Times New Roman"/>
                <w:noProof/>
                <w:szCs w:val="20"/>
                <w:lang w:val="en-GB"/>
              </w:rPr>
            </w:pPr>
            <w:r>
              <w:rPr>
                <w:rFonts w:ascii="Times New Roman" w:eastAsia="Times New Roman" w:hAnsi="Times New Roman"/>
                <w:noProof/>
                <w:szCs w:val="20"/>
                <w:lang w:val="en-GB"/>
              </w:rPr>
              <w:t>Tel: +43 5338 2000</w:t>
            </w:r>
          </w:p>
          <w:p>
            <w:pPr>
              <w:numPr>
                <w:ilvl w:val="12"/>
                <w:numId w:val="0"/>
              </w:numPr>
              <w:tabs>
                <w:tab w:val="left" w:pos="567"/>
              </w:tabs>
              <w:spacing w:after="0" w:line="240" w:lineRule="auto"/>
              <w:ind w:right="-2"/>
              <w:rPr>
                <w:rFonts w:ascii="Times New Roman" w:eastAsia="Times New Roman" w:hAnsi="Times New Roman"/>
                <w:noProof/>
                <w:szCs w:val="20"/>
                <w:lang w:val="en-GB"/>
              </w:rPr>
            </w:pPr>
          </w:p>
        </w:tc>
      </w:tr>
      <w:tr>
        <w:tc>
          <w:tcPr>
            <w:tcW w:w="4644" w:type="dxa"/>
          </w:tcPr>
          <w:p>
            <w:pPr>
              <w:numPr>
                <w:ilvl w:val="12"/>
                <w:numId w:val="0"/>
              </w:numPr>
              <w:spacing w:after="0" w:line="240" w:lineRule="auto"/>
              <w:ind w:right="-2"/>
              <w:rPr>
                <w:rFonts w:ascii="Times New Roman" w:eastAsia="Times New Roman" w:hAnsi="Times New Roman"/>
                <w:b/>
                <w:noProof/>
                <w:lang w:val="es-ES"/>
              </w:rPr>
            </w:pPr>
            <w:r>
              <w:rPr>
                <w:rFonts w:ascii="Times New Roman" w:eastAsia="Times New Roman" w:hAnsi="Times New Roman"/>
                <w:b/>
                <w:noProof/>
                <w:lang w:val="es-ES"/>
              </w:rPr>
              <w:t>España</w:t>
            </w:r>
          </w:p>
          <w:p>
            <w:pPr>
              <w:numPr>
                <w:ilvl w:val="12"/>
                <w:numId w:val="0"/>
              </w:numPr>
              <w:spacing w:after="0" w:line="240" w:lineRule="auto"/>
              <w:ind w:right="-2"/>
              <w:rPr>
                <w:rFonts w:ascii="Times New Roman" w:eastAsia="Times New Roman" w:hAnsi="Times New Roman"/>
                <w:noProof/>
                <w:lang w:val="es-ES"/>
              </w:rPr>
            </w:pPr>
            <w:r>
              <w:rPr>
                <w:rFonts w:ascii="Times New Roman" w:eastAsia="Times New Roman" w:hAnsi="Times New Roman"/>
                <w:noProof/>
                <w:lang w:val="es-ES"/>
              </w:rPr>
              <w:t xml:space="preserve">Sandoz Farmacéutica, S.A. </w:t>
            </w:r>
          </w:p>
          <w:p>
            <w:pPr>
              <w:tabs>
                <w:tab w:val="left" w:pos="567"/>
              </w:tabs>
              <w:spacing w:after="0" w:line="260" w:lineRule="exact"/>
              <w:ind w:left="567" w:hanging="567"/>
              <w:rPr>
                <w:rFonts w:ascii="Times New Roman" w:eastAsia="Times New Roman" w:hAnsi="Times New Roman"/>
                <w:noProof/>
                <w:lang w:val="pt-BR"/>
              </w:rPr>
            </w:pPr>
            <w:r>
              <w:rPr>
                <w:rFonts w:ascii="Times New Roman" w:eastAsia="Times New Roman" w:hAnsi="Times New Roman"/>
                <w:noProof/>
                <w:lang w:val="pt-BR"/>
              </w:rPr>
              <w:t>Centro empresarial Parque Norte</w:t>
            </w:r>
          </w:p>
          <w:p>
            <w:pPr>
              <w:tabs>
                <w:tab w:val="left" w:pos="567"/>
              </w:tabs>
              <w:spacing w:after="0" w:line="260" w:lineRule="exact"/>
              <w:ind w:left="567" w:hanging="567"/>
              <w:rPr>
                <w:rFonts w:ascii="Times New Roman" w:hAnsi="Times New Roman"/>
                <w:lang w:val="pt-BR"/>
              </w:rPr>
            </w:pPr>
            <w:r>
              <w:rPr>
                <w:rFonts w:ascii="Times New Roman" w:hAnsi="Times New Roman"/>
                <w:lang w:val="pt-BR"/>
              </w:rPr>
              <w:t>Edificio Roble</w:t>
            </w:r>
          </w:p>
          <w:p>
            <w:pPr>
              <w:tabs>
                <w:tab w:val="left" w:pos="567"/>
              </w:tabs>
              <w:spacing w:after="0" w:line="260" w:lineRule="exact"/>
              <w:ind w:left="567" w:hanging="567"/>
              <w:rPr>
                <w:rFonts w:ascii="Times New Roman" w:eastAsia="Times New Roman" w:hAnsi="Times New Roman"/>
                <w:noProof/>
                <w:lang w:val="it-IT"/>
              </w:rPr>
            </w:pPr>
            <w:r>
              <w:rPr>
                <w:rFonts w:ascii="Times New Roman" w:eastAsia="Times New Roman" w:hAnsi="Times New Roman"/>
                <w:noProof/>
                <w:lang w:val="it-IT"/>
              </w:rPr>
              <w:t>C/Serrano Galvache, N°56</w:t>
            </w:r>
          </w:p>
          <w:p>
            <w:pPr>
              <w:tabs>
                <w:tab w:val="left" w:pos="567"/>
              </w:tabs>
              <w:spacing w:after="0" w:line="260" w:lineRule="exact"/>
              <w:ind w:left="567" w:hanging="567"/>
              <w:rPr>
                <w:rFonts w:ascii="Times New Roman" w:eastAsia="Times New Roman" w:hAnsi="Times New Roman"/>
                <w:noProof/>
                <w:lang w:val="it-IT"/>
              </w:rPr>
            </w:pPr>
            <w:r>
              <w:rPr>
                <w:rFonts w:ascii="Times New Roman" w:eastAsia="Times New Roman" w:hAnsi="Times New Roman"/>
                <w:noProof/>
                <w:lang w:val="it-IT"/>
              </w:rPr>
              <w:t xml:space="preserve">28033 Madrid      </w:t>
            </w:r>
          </w:p>
          <w:p>
            <w:pPr>
              <w:tabs>
                <w:tab w:val="left" w:pos="567"/>
              </w:tabs>
              <w:spacing w:after="0" w:line="260" w:lineRule="exact"/>
              <w:ind w:left="567" w:hanging="567"/>
              <w:rPr>
                <w:rFonts w:ascii="Times New Roman" w:eastAsia="Times New Roman" w:hAnsi="Times New Roman"/>
                <w:noProof/>
                <w:lang w:val="it-IT"/>
              </w:rPr>
            </w:pPr>
            <w:r>
              <w:rPr>
                <w:rFonts w:ascii="Times New Roman" w:eastAsia="Times New Roman" w:hAnsi="Times New Roman"/>
                <w:noProof/>
                <w:lang w:val="it-IT"/>
              </w:rPr>
              <w:t>Spain</w:t>
            </w:r>
          </w:p>
          <w:p>
            <w:pPr>
              <w:numPr>
                <w:ilvl w:val="12"/>
                <w:numId w:val="0"/>
              </w:numPr>
              <w:spacing w:after="0" w:line="240" w:lineRule="auto"/>
              <w:ind w:right="-2"/>
              <w:rPr>
                <w:rFonts w:ascii="Times New Roman" w:hAnsi="Times New Roman"/>
                <w:lang w:val="it-IT"/>
              </w:rPr>
            </w:pPr>
            <w:r>
              <w:rPr>
                <w:rFonts w:ascii="Times New Roman" w:hAnsi="Times New Roman"/>
                <w:lang w:val="it-IT"/>
              </w:rPr>
              <w:t>Tel: +34 900 456 856</w:t>
            </w:r>
          </w:p>
          <w:p>
            <w:pPr>
              <w:numPr>
                <w:ilvl w:val="12"/>
                <w:numId w:val="0"/>
              </w:numPr>
              <w:spacing w:after="0" w:line="240" w:lineRule="auto"/>
              <w:ind w:right="-2"/>
              <w:rPr>
                <w:rFonts w:ascii="Times New Roman" w:eastAsia="Times New Roman" w:hAnsi="Times New Roman"/>
                <w:noProof/>
                <w:lang w:val="es-ES"/>
              </w:rPr>
            </w:pPr>
            <w:r>
              <w:rPr>
                <w:rFonts w:ascii="Times New Roman" w:eastAsia="Times New Roman" w:hAnsi="Times New Roman"/>
                <w:noProof/>
                <w:lang w:val="es-ES"/>
              </w:rPr>
              <w:t>registros.spain@sandoz.com</w:t>
            </w:r>
          </w:p>
          <w:p>
            <w:pPr>
              <w:numPr>
                <w:ilvl w:val="12"/>
                <w:numId w:val="0"/>
              </w:numPr>
              <w:spacing w:after="0" w:line="240" w:lineRule="auto"/>
              <w:ind w:right="-2"/>
              <w:rPr>
                <w:rFonts w:ascii="Times New Roman" w:eastAsia="Times New Roman" w:hAnsi="Times New Roman"/>
                <w:noProof/>
                <w:lang w:val="es-ES"/>
              </w:rPr>
            </w:pPr>
          </w:p>
        </w:tc>
        <w:tc>
          <w:tcPr>
            <w:tcW w:w="4678" w:type="dxa"/>
          </w:tcPr>
          <w:p>
            <w:pPr>
              <w:numPr>
                <w:ilvl w:val="12"/>
                <w:numId w:val="0"/>
              </w:numPr>
              <w:spacing w:after="0" w:line="240" w:lineRule="auto"/>
              <w:ind w:right="-2"/>
              <w:rPr>
                <w:rFonts w:ascii="Times New Roman" w:eastAsia="Times New Roman" w:hAnsi="Times New Roman"/>
                <w:b/>
                <w:noProof/>
                <w:lang w:val="pl-PL"/>
              </w:rPr>
            </w:pPr>
            <w:r>
              <w:rPr>
                <w:rFonts w:ascii="Times New Roman" w:eastAsia="Times New Roman" w:hAnsi="Times New Roman"/>
                <w:b/>
                <w:noProof/>
                <w:lang w:val="pl-PL"/>
              </w:rPr>
              <w:t>Polska</w:t>
            </w:r>
          </w:p>
          <w:p>
            <w:pPr>
              <w:numPr>
                <w:ilvl w:val="12"/>
                <w:numId w:val="0"/>
              </w:numPr>
              <w:spacing w:after="0" w:line="240" w:lineRule="auto"/>
              <w:ind w:right="-2"/>
              <w:rPr>
                <w:rFonts w:ascii="Times New Roman" w:eastAsia="Times New Roman" w:hAnsi="Times New Roman"/>
                <w:noProof/>
                <w:lang w:val="pl-PL"/>
              </w:rPr>
            </w:pPr>
            <w:r>
              <w:rPr>
                <w:rFonts w:ascii="Times New Roman" w:eastAsia="Times New Roman" w:hAnsi="Times New Roman"/>
                <w:noProof/>
                <w:lang w:val="pl-PL"/>
              </w:rPr>
              <w:t>Sandoz Polska Sp. z o.o.</w:t>
            </w:r>
          </w:p>
          <w:p>
            <w:pPr>
              <w:numPr>
                <w:ilvl w:val="12"/>
                <w:numId w:val="0"/>
              </w:numPr>
              <w:spacing w:after="0" w:line="240" w:lineRule="auto"/>
              <w:ind w:right="-2"/>
              <w:rPr>
                <w:rFonts w:ascii="Times New Roman" w:eastAsia="Times New Roman" w:hAnsi="Times New Roman"/>
                <w:noProof/>
                <w:lang w:val="pl-PL"/>
              </w:rPr>
            </w:pPr>
            <w:r>
              <w:rPr>
                <w:rFonts w:ascii="Times New Roman" w:eastAsia="Times New Roman" w:hAnsi="Times New Roman"/>
                <w:noProof/>
                <w:lang w:val="pl-PL"/>
              </w:rPr>
              <w:t>ul. Domaniewska 50C</w:t>
            </w:r>
            <w:r>
              <w:rPr>
                <w:rFonts w:ascii="Times New Roman" w:eastAsia="Times New Roman" w:hAnsi="Times New Roman"/>
                <w:noProof/>
                <w:lang w:val="pl-PL"/>
              </w:rPr>
              <w:tab/>
            </w:r>
          </w:p>
          <w:p>
            <w:pPr>
              <w:numPr>
                <w:ilvl w:val="12"/>
                <w:numId w:val="0"/>
              </w:numPr>
              <w:spacing w:after="0" w:line="240" w:lineRule="auto"/>
              <w:ind w:right="-2"/>
              <w:rPr>
                <w:rFonts w:ascii="Times New Roman" w:eastAsia="Times New Roman" w:hAnsi="Times New Roman"/>
                <w:noProof/>
                <w:lang w:val="pl-PL"/>
              </w:rPr>
            </w:pPr>
            <w:r>
              <w:rPr>
                <w:rFonts w:ascii="Times New Roman" w:eastAsia="Times New Roman" w:hAnsi="Times New Roman"/>
                <w:noProof/>
                <w:lang w:val="pl-PL"/>
              </w:rPr>
              <w:t>02-672 Warszawa</w:t>
            </w:r>
          </w:p>
          <w:p>
            <w:pPr>
              <w:numPr>
                <w:ilvl w:val="12"/>
                <w:numId w:val="0"/>
              </w:numPr>
              <w:spacing w:after="0" w:line="240" w:lineRule="auto"/>
              <w:ind w:right="-2"/>
              <w:rPr>
                <w:rFonts w:ascii="Times New Roman" w:eastAsia="Times New Roman" w:hAnsi="Times New Roman"/>
                <w:noProof/>
                <w:lang w:val="pl-PL"/>
              </w:rPr>
            </w:pPr>
            <w:r>
              <w:rPr>
                <w:rFonts w:ascii="Times New Roman" w:eastAsia="Times New Roman" w:hAnsi="Times New Roman"/>
                <w:noProof/>
                <w:lang w:val="pl-PL"/>
              </w:rPr>
              <w:t>Tel.: + 48 22 209 70 00</w:t>
            </w:r>
          </w:p>
          <w:p>
            <w:pPr>
              <w:numPr>
                <w:ilvl w:val="12"/>
                <w:numId w:val="0"/>
              </w:numPr>
              <w:spacing w:after="0" w:line="240" w:lineRule="auto"/>
              <w:ind w:right="-2"/>
              <w:rPr>
                <w:rFonts w:ascii="Times New Roman" w:eastAsia="Times New Roman" w:hAnsi="Times New Roman"/>
                <w:noProof/>
              </w:rPr>
            </w:pPr>
            <w:r>
              <w:rPr>
                <w:rFonts w:ascii="Times New Roman" w:eastAsia="Times New Roman" w:hAnsi="Times New Roman"/>
                <w:noProof/>
              </w:rPr>
              <w:t>biuro.pl@sandoz.com</w:t>
            </w:r>
          </w:p>
          <w:p>
            <w:pPr>
              <w:numPr>
                <w:ilvl w:val="12"/>
                <w:numId w:val="0"/>
              </w:numPr>
              <w:spacing w:after="0" w:line="240" w:lineRule="auto"/>
              <w:ind w:right="-2"/>
              <w:rPr>
                <w:rFonts w:ascii="Times New Roman" w:eastAsia="Times New Roman" w:hAnsi="Times New Roman"/>
                <w:noProof/>
              </w:rPr>
            </w:pPr>
          </w:p>
        </w:tc>
      </w:tr>
      <w:tr>
        <w:tc>
          <w:tcPr>
            <w:tcW w:w="4644" w:type="dxa"/>
          </w:tcPr>
          <w:p>
            <w:pPr>
              <w:keepNext/>
              <w:numPr>
                <w:ilvl w:val="12"/>
                <w:numId w:val="0"/>
              </w:numPr>
              <w:spacing w:after="0" w:line="240" w:lineRule="auto"/>
              <w:ind w:right="-2"/>
              <w:rPr>
                <w:rFonts w:ascii="Times New Roman" w:eastAsia="Times New Roman" w:hAnsi="Times New Roman"/>
                <w:b/>
                <w:noProof/>
                <w:lang w:val="fr-FR"/>
              </w:rPr>
            </w:pPr>
            <w:r>
              <w:rPr>
                <w:rFonts w:ascii="Times New Roman" w:eastAsia="Times New Roman" w:hAnsi="Times New Roman"/>
                <w:b/>
                <w:noProof/>
                <w:lang w:val="fr-FR"/>
              </w:rPr>
              <w:t>France</w:t>
            </w:r>
          </w:p>
          <w:p>
            <w:pPr>
              <w:keepNext/>
              <w:numPr>
                <w:ilvl w:val="12"/>
                <w:numId w:val="0"/>
              </w:numPr>
              <w:spacing w:after="0" w:line="240" w:lineRule="auto"/>
              <w:ind w:right="-2"/>
              <w:rPr>
                <w:rFonts w:ascii="Times New Roman" w:eastAsia="Times New Roman" w:hAnsi="Times New Roman"/>
                <w:noProof/>
                <w:lang w:val="fr-FR"/>
              </w:rPr>
            </w:pPr>
            <w:r>
              <w:rPr>
                <w:rFonts w:ascii="Times New Roman" w:eastAsia="Times New Roman" w:hAnsi="Times New Roman"/>
                <w:noProof/>
                <w:lang w:val="fr-FR"/>
              </w:rPr>
              <w:t>Sandoz SAS</w:t>
            </w:r>
          </w:p>
          <w:p>
            <w:pPr>
              <w:numPr>
                <w:ilvl w:val="12"/>
                <w:numId w:val="0"/>
              </w:numPr>
              <w:spacing w:after="0" w:line="240" w:lineRule="auto"/>
              <w:ind w:right="-2"/>
              <w:rPr>
                <w:del w:id="29" w:author="Author"/>
                <w:rFonts w:ascii="Times New Roman" w:eastAsia="Times New Roman" w:hAnsi="Times New Roman"/>
                <w:noProof/>
                <w:lang w:val="fr-FR"/>
              </w:rPr>
            </w:pPr>
            <w:del w:id="30" w:author="Author">
              <w:r>
                <w:rPr>
                  <w:rFonts w:ascii="Times New Roman" w:eastAsia="Times New Roman" w:hAnsi="Times New Roman"/>
                  <w:noProof/>
                  <w:lang w:val="fr-FR"/>
                </w:rPr>
                <w:delText>49 Avenue Georges Pompidou</w:delText>
              </w:r>
            </w:del>
          </w:p>
          <w:p>
            <w:pPr>
              <w:numPr>
                <w:ilvl w:val="12"/>
                <w:numId w:val="0"/>
              </w:numPr>
              <w:spacing w:after="0" w:line="240" w:lineRule="auto"/>
              <w:ind w:right="-2"/>
              <w:rPr>
                <w:del w:id="31" w:author="Author"/>
                <w:rFonts w:ascii="Times New Roman" w:eastAsia="Times New Roman" w:hAnsi="Times New Roman"/>
                <w:noProof/>
                <w:lang w:val="fr-FR"/>
              </w:rPr>
            </w:pPr>
            <w:del w:id="32" w:author="Author">
              <w:r>
                <w:rPr>
                  <w:rFonts w:ascii="Times New Roman" w:eastAsia="Times New Roman" w:hAnsi="Times New Roman"/>
                  <w:noProof/>
                  <w:lang w:val="fr-FR"/>
                </w:rPr>
                <w:delText>92300 Levallois-Perret</w:delText>
              </w:r>
            </w:del>
          </w:p>
          <w:p>
            <w:pPr>
              <w:keepNext/>
              <w:numPr>
                <w:ilvl w:val="12"/>
                <w:numId w:val="0"/>
              </w:numPr>
              <w:spacing w:after="0" w:line="240" w:lineRule="auto"/>
              <w:ind w:right="-2"/>
              <w:rPr>
                <w:rFonts w:ascii="Times New Roman" w:hAnsi="Times New Roman"/>
                <w:lang w:val="en-US"/>
              </w:rPr>
            </w:pPr>
            <w:r>
              <w:rPr>
                <w:rFonts w:ascii="Times New Roman" w:hAnsi="Times New Roman"/>
                <w:lang w:val="en-US"/>
              </w:rPr>
              <w:t>Tél: +</w:t>
            </w:r>
            <w:ins w:id="33" w:author="Author">
              <w:r>
                <w:rPr>
                  <w:rFonts w:ascii="Times New Roman" w:eastAsia="Times New Roman" w:hAnsi="Times New Roman"/>
                  <w:noProof/>
                  <w:lang w:val="en-US"/>
                </w:rPr>
                <w:t xml:space="preserve"> </w:t>
              </w:r>
            </w:ins>
            <w:r>
              <w:rPr>
                <w:rFonts w:ascii="Times New Roman" w:hAnsi="Times New Roman"/>
                <w:lang w:val="en-US"/>
              </w:rPr>
              <w:t>33 1 49 64 48 00</w:t>
            </w:r>
          </w:p>
          <w:p>
            <w:pPr>
              <w:keepNext/>
              <w:numPr>
                <w:ilvl w:val="12"/>
                <w:numId w:val="0"/>
              </w:numPr>
              <w:spacing w:after="0" w:line="240" w:lineRule="auto"/>
              <w:ind w:right="-2"/>
              <w:rPr>
                <w:rFonts w:ascii="Times New Roman" w:hAnsi="Times New Roman"/>
                <w:lang w:val="en-US"/>
              </w:rPr>
            </w:pPr>
          </w:p>
        </w:tc>
        <w:tc>
          <w:tcPr>
            <w:tcW w:w="4678" w:type="dxa"/>
          </w:tcPr>
          <w:p>
            <w:pPr>
              <w:keepNext/>
              <w:numPr>
                <w:ilvl w:val="12"/>
                <w:numId w:val="0"/>
              </w:numPr>
              <w:spacing w:after="0" w:line="240" w:lineRule="auto"/>
              <w:ind w:right="-2"/>
              <w:rPr>
                <w:rFonts w:ascii="Times New Roman" w:hAnsi="Times New Roman"/>
                <w:b/>
                <w:lang w:val="pt-BR"/>
              </w:rPr>
            </w:pPr>
            <w:r>
              <w:rPr>
                <w:rFonts w:ascii="Times New Roman" w:hAnsi="Times New Roman"/>
                <w:b/>
                <w:lang w:val="pt-BR"/>
              </w:rPr>
              <w:t>Portugal</w:t>
            </w:r>
          </w:p>
          <w:p>
            <w:pPr>
              <w:tabs>
                <w:tab w:val="left" w:pos="567"/>
              </w:tabs>
              <w:spacing w:after="0" w:line="240" w:lineRule="auto"/>
              <w:rPr>
                <w:rFonts w:ascii="Times New Roman" w:hAnsi="Times New Roman"/>
                <w:lang w:val="pt-BR"/>
              </w:rPr>
            </w:pPr>
            <w:r>
              <w:rPr>
                <w:rFonts w:ascii="Times New Roman" w:hAnsi="Times New Roman"/>
                <w:lang w:val="pt-BR"/>
              </w:rPr>
              <w:t>Sandoz Farmacêutica Lda.</w:t>
            </w:r>
          </w:p>
          <w:p>
            <w:pPr>
              <w:tabs>
                <w:tab w:val="left" w:pos="567"/>
              </w:tabs>
              <w:spacing w:after="0" w:line="240" w:lineRule="auto"/>
              <w:rPr>
                <w:rFonts w:ascii="Times New Roman" w:hAnsi="Times New Roman"/>
                <w:lang w:val="pt-BR"/>
              </w:rPr>
            </w:pPr>
            <w:r>
              <w:rPr>
                <w:rFonts w:ascii="Times New Roman" w:hAnsi="Times New Roman"/>
                <w:lang w:val="pt-BR"/>
              </w:rPr>
              <w:t>Tel: +351 21 196 40 00</w:t>
            </w:r>
          </w:p>
          <w:p>
            <w:pPr>
              <w:keepNext/>
              <w:numPr>
                <w:ilvl w:val="12"/>
                <w:numId w:val="0"/>
              </w:numPr>
              <w:spacing w:after="0" w:line="240" w:lineRule="auto"/>
              <w:ind w:right="-2"/>
              <w:rPr>
                <w:rFonts w:ascii="Times New Roman" w:hAnsi="Times New Roman"/>
                <w:lang w:val="pt-BR"/>
              </w:rPr>
            </w:pPr>
          </w:p>
        </w:tc>
      </w:tr>
      <w:tr>
        <w:tc>
          <w:tcPr>
            <w:tcW w:w="4644" w:type="dxa"/>
          </w:tcPr>
          <w:p>
            <w:pPr>
              <w:numPr>
                <w:ilvl w:val="12"/>
                <w:numId w:val="0"/>
              </w:numPr>
              <w:spacing w:after="0" w:line="240" w:lineRule="auto"/>
              <w:ind w:right="-2"/>
              <w:rPr>
                <w:rFonts w:ascii="Times New Roman" w:hAnsi="Times New Roman"/>
                <w:b/>
                <w:lang w:val="pt-BR"/>
              </w:rPr>
            </w:pPr>
            <w:r>
              <w:rPr>
                <w:rFonts w:ascii="Times New Roman" w:hAnsi="Times New Roman"/>
                <w:lang w:val="pt-BR"/>
              </w:rPr>
              <w:br w:type="page"/>
            </w:r>
            <w:r>
              <w:rPr>
                <w:rFonts w:ascii="Times New Roman" w:hAnsi="Times New Roman"/>
                <w:b/>
                <w:lang w:val="pt-BR"/>
              </w:rPr>
              <w:t>Hrvatska</w:t>
            </w:r>
          </w:p>
          <w:p>
            <w:pPr>
              <w:numPr>
                <w:ilvl w:val="12"/>
                <w:numId w:val="0"/>
              </w:numPr>
              <w:spacing w:after="0" w:line="240" w:lineRule="auto"/>
              <w:ind w:right="-2"/>
              <w:rPr>
                <w:rFonts w:ascii="Times New Roman" w:hAnsi="Times New Roman"/>
                <w:lang w:val="pt-BR"/>
              </w:rPr>
            </w:pPr>
            <w:r>
              <w:rPr>
                <w:rFonts w:ascii="Times New Roman" w:hAnsi="Times New Roman"/>
                <w:lang w:val="pt-BR"/>
              </w:rPr>
              <w:t>Sandoz d.o.o.</w:t>
            </w:r>
          </w:p>
          <w:p>
            <w:pPr>
              <w:numPr>
                <w:ilvl w:val="12"/>
                <w:numId w:val="0"/>
              </w:numPr>
              <w:spacing w:after="0" w:line="240" w:lineRule="auto"/>
              <w:ind w:right="-2"/>
              <w:rPr>
                <w:rFonts w:ascii="Times New Roman" w:hAnsi="Times New Roman"/>
                <w:lang w:val="sv-SE"/>
              </w:rPr>
            </w:pPr>
            <w:r>
              <w:rPr>
                <w:rFonts w:ascii="Times New Roman" w:hAnsi="Times New Roman"/>
                <w:lang w:val="sv-SE"/>
              </w:rPr>
              <w:t>Maksimirska 120</w:t>
            </w:r>
          </w:p>
          <w:p>
            <w:pPr>
              <w:numPr>
                <w:ilvl w:val="12"/>
                <w:numId w:val="0"/>
              </w:numPr>
              <w:spacing w:after="0" w:line="240" w:lineRule="auto"/>
              <w:ind w:right="-2"/>
              <w:rPr>
                <w:rFonts w:ascii="Times New Roman" w:hAnsi="Times New Roman"/>
                <w:lang w:val="sv-SE"/>
              </w:rPr>
            </w:pPr>
            <w:r>
              <w:rPr>
                <w:rFonts w:ascii="Times New Roman" w:hAnsi="Times New Roman"/>
                <w:lang w:val="sv-SE"/>
              </w:rPr>
              <w:t>10000 Zagreb</w:t>
            </w:r>
          </w:p>
          <w:p>
            <w:pPr>
              <w:numPr>
                <w:ilvl w:val="12"/>
                <w:numId w:val="0"/>
              </w:numPr>
              <w:spacing w:after="0" w:line="240" w:lineRule="auto"/>
              <w:ind w:right="-2"/>
              <w:rPr>
                <w:rFonts w:ascii="Times New Roman" w:hAnsi="Times New Roman"/>
                <w:lang w:val="sv-SE"/>
              </w:rPr>
            </w:pPr>
            <w:r>
              <w:rPr>
                <w:rFonts w:ascii="Times New Roman" w:hAnsi="Times New Roman"/>
                <w:lang w:val="sv-SE"/>
              </w:rPr>
              <w:t>Tel: + 385 1 2353111</w:t>
            </w:r>
          </w:p>
          <w:p>
            <w:pPr>
              <w:numPr>
                <w:ilvl w:val="12"/>
                <w:numId w:val="0"/>
              </w:numPr>
              <w:spacing w:after="0" w:line="240" w:lineRule="auto"/>
              <w:ind w:right="-2"/>
              <w:rPr>
                <w:rFonts w:ascii="Times New Roman" w:hAnsi="Times New Roman"/>
                <w:lang w:val="sv-SE"/>
              </w:rPr>
            </w:pPr>
            <w:r>
              <w:rPr>
                <w:rFonts w:ascii="Times New Roman" w:hAnsi="Times New Roman"/>
                <w:lang w:val="sv-SE"/>
              </w:rPr>
              <w:t>e-mail: upit.croatia@sandoz.com</w:t>
            </w:r>
          </w:p>
          <w:p>
            <w:pPr>
              <w:numPr>
                <w:ilvl w:val="12"/>
                <w:numId w:val="0"/>
              </w:numPr>
              <w:spacing w:after="0" w:line="240" w:lineRule="auto"/>
              <w:ind w:right="-2"/>
              <w:rPr>
                <w:rFonts w:ascii="Times New Roman" w:hAnsi="Times New Roman"/>
                <w:lang w:val="sv-SE"/>
              </w:rPr>
            </w:pPr>
          </w:p>
        </w:tc>
        <w:tc>
          <w:tcPr>
            <w:tcW w:w="4678" w:type="dxa"/>
          </w:tcPr>
          <w:p>
            <w:pPr>
              <w:numPr>
                <w:ilvl w:val="12"/>
                <w:numId w:val="0"/>
              </w:numPr>
              <w:spacing w:after="0" w:line="240" w:lineRule="auto"/>
              <w:ind w:right="-2"/>
              <w:rPr>
                <w:rFonts w:ascii="Times New Roman" w:hAnsi="Times New Roman"/>
                <w:b/>
                <w:lang w:val="sv-SE"/>
              </w:rPr>
            </w:pPr>
            <w:r>
              <w:rPr>
                <w:rFonts w:ascii="Times New Roman" w:hAnsi="Times New Roman"/>
                <w:b/>
                <w:lang w:val="sv-SE"/>
              </w:rPr>
              <w:t>România</w:t>
            </w:r>
          </w:p>
          <w:p>
            <w:pPr>
              <w:numPr>
                <w:ilvl w:val="12"/>
                <w:numId w:val="0"/>
              </w:numPr>
              <w:spacing w:after="0" w:line="240" w:lineRule="auto"/>
              <w:ind w:right="-2"/>
              <w:rPr>
                <w:rFonts w:ascii="Times New Roman" w:hAnsi="Times New Roman"/>
                <w:lang w:val="sv-SE"/>
              </w:rPr>
            </w:pPr>
            <w:r>
              <w:rPr>
                <w:rFonts w:ascii="Times New Roman" w:hAnsi="Times New Roman"/>
                <w:lang w:val="sv-SE"/>
              </w:rPr>
              <w:t>Sandoz S.R.L.</w:t>
            </w:r>
          </w:p>
          <w:p>
            <w:pPr>
              <w:numPr>
                <w:ilvl w:val="12"/>
                <w:numId w:val="0"/>
              </w:numPr>
              <w:spacing w:after="0" w:line="240" w:lineRule="auto"/>
              <w:ind w:right="-2"/>
              <w:rPr>
                <w:rFonts w:ascii="Times New Roman" w:hAnsi="Times New Roman"/>
                <w:lang w:val="sv-SE"/>
              </w:rPr>
            </w:pPr>
            <w:r>
              <w:rPr>
                <w:rFonts w:ascii="Times New Roman" w:hAnsi="Times New Roman"/>
                <w:lang w:val="sv-SE"/>
              </w:rPr>
              <w:t xml:space="preserve">Str. Livezeni nr.7A, </w:t>
            </w:r>
          </w:p>
          <w:p>
            <w:pPr>
              <w:numPr>
                <w:ilvl w:val="12"/>
                <w:numId w:val="0"/>
              </w:numPr>
              <w:spacing w:after="0" w:line="240" w:lineRule="auto"/>
              <w:ind w:right="-2"/>
              <w:rPr>
                <w:rFonts w:ascii="Times New Roman" w:hAnsi="Times New Roman"/>
                <w:lang w:val="sv-SE"/>
              </w:rPr>
            </w:pPr>
            <w:r>
              <w:rPr>
                <w:rFonts w:ascii="Times New Roman" w:hAnsi="Times New Roman"/>
                <w:lang w:val="sv-SE"/>
              </w:rPr>
              <w:t>540472 Târgu Mureş</w:t>
            </w:r>
          </w:p>
          <w:p>
            <w:pPr>
              <w:numPr>
                <w:ilvl w:val="12"/>
                <w:numId w:val="0"/>
              </w:numPr>
              <w:spacing w:after="0" w:line="240" w:lineRule="auto"/>
              <w:ind w:right="-2"/>
              <w:rPr>
                <w:rFonts w:ascii="Times New Roman" w:eastAsia="Times New Roman" w:hAnsi="Times New Roman"/>
                <w:noProof/>
                <w:lang w:val="en-GB"/>
              </w:rPr>
            </w:pPr>
            <w:r>
              <w:rPr>
                <w:rFonts w:ascii="Times New Roman" w:eastAsia="Times New Roman" w:hAnsi="Times New Roman"/>
                <w:noProof/>
                <w:lang w:val="es-ES"/>
              </w:rPr>
              <w:t>+40 21 4075160</w:t>
            </w:r>
            <w:ins w:id="34" w:author="Author">
              <w:r>
                <w:rPr>
                  <w:rFonts w:ascii="Times New Roman" w:eastAsia="Times New Roman" w:hAnsi="Times New Roman"/>
                  <w:noProof/>
                  <w:lang w:val="es-ES"/>
                </w:rPr>
                <w:t xml:space="preserve"> </w:t>
              </w:r>
            </w:ins>
          </w:p>
        </w:tc>
      </w:tr>
      <w:tr>
        <w:tc>
          <w:tcPr>
            <w:tcW w:w="4644" w:type="dxa"/>
          </w:tcPr>
          <w:p>
            <w:pPr>
              <w:numPr>
                <w:ilvl w:val="12"/>
                <w:numId w:val="0"/>
              </w:numPr>
              <w:spacing w:after="0" w:line="240" w:lineRule="auto"/>
              <w:ind w:right="-2"/>
              <w:rPr>
                <w:rFonts w:ascii="Times New Roman" w:eastAsia="Times New Roman" w:hAnsi="Times New Roman"/>
                <w:b/>
                <w:noProof/>
                <w:lang w:val="en-US"/>
              </w:rPr>
            </w:pPr>
            <w:r>
              <w:rPr>
                <w:rFonts w:ascii="Times New Roman" w:eastAsia="Times New Roman" w:hAnsi="Times New Roman"/>
                <w:b/>
                <w:noProof/>
                <w:lang w:val="en-US"/>
              </w:rPr>
              <w:lastRenderedPageBreak/>
              <w:t>Ireland</w:t>
            </w:r>
          </w:p>
          <w:p>
            <w:pPr>
              <w:numPr>
                <w:ilvl w:val="12"/>
                <w:numId w:val="0"/>
              </w:numPr>
              <w:spacing w:after="0" w:line="240" w:lineRule="auto"/>
              <w:ind w:right="-2"/>
              <w:rPr>
                <w:rFonts w:ascii="Times New Roman" w:eastAsia="Times New Roman" w:hAnsi="Times New Roman"/>
                <w:noProof/>
                <w:lang w:val="en-US"/>
              </w:rPr>
            </w:pPr>
            <w:r>
              <w:rPr>
                <w:rFonts w:ascii="Times New Roman" w:eastAsia="Times New Roman" w:hAnsi="Times New Roman"/>
                <w:noProof/>
                <w:lang w:val="en-US"/>
              </w:rPr>
              <w:t>Rowex Ltd.,</w:t>
            </w:r>
          </w:p>
          <w:p>
            <w:pPr>
              <w:numPr>
                <w:ilvl w:val="12"/>
                <w:numId w:val="0"/>
              </w:numPr>
              <w:spacing w:after="0" w:line="240" w:lineRule="auto"/>
              <w:ind w:right="-2"/>
              <w:rPr>
                <w:rFonts w:ascii="Times New Roman" w:eastAsia="Times New Roman" w:hAnsi="Times New Roman"/>
                <w:noProof/>
                <w:lang w:val="en-US"/>
              </w:rPr>
            </w:pPr>
            <w:r>
              <w:rPr>
                <w:rFonts w:ascii="Times New Roman" w:eastAsia="Times New Roman" w:hAnsi="Times New Roman"/>
                <w:noProof/>
                <w:lang w:val="en-US"/>
              </w:rPr>
              <w:t>Bantry, Co. Cork,</w:t>
            </w:r>
          </w:p>
          <w:p>
            <w:pPr>
              <w:numPr>
                <w:ilvl w:val="12"/>
                <w:numId w:val="0"/>
              </w:numPr>
              <w:spacing w:after="0" w:line="240" w:lineRule="auto"/>
              <w:ind w:right="-2"/>
              <w:rPr>
                <w:rFonts w:ascii="Times New Roman" w:eastAsia="Times New Roman" w:hAnsi="Times New Roman"/>
                <w:noProof/>
                <w:lang w:val="en-US"/>
              </w:rPr>
            </w:pPr>
            <w:r>
              <w:rPr>
                <w:rFonts w:ascii="Times New Roman" w:eastAsia="Times New Roman" w:hAnsi="Times New Roman"/>
                <w:noProof/>
                <w:lang w:val="en-US"/>
              </w:rPr>
              <w:t>Ireland,</w:t>
            </w:r>
          </w:p>
          <w:p>
            <w:pPr>
              <w:numPr>
                <w:ilvl w:val="12"/>
                <w:numId w:val="0"/>
              </w:numPr>
              <w:spacing w:after="0" w:line="240" w:lineRule="auto"/>
              <w:ind w:right="-2"/>
              <w:rPr>
                <w:rFonts w:ascii="Times New Roman" w:eastAsia="Times New Roman" w:hAnsi="Times New Roman"/>
                <w:noProof/>
                <w:lang w:val="en-US"/>
              </w:rPr>
            </w:pPr>
            <w:r>
              <w:rPr>
                <w:rFonts w:ascii="Times New Roman" w:eastAsia="Times New Roman" w:hAnsi="Times New Roman"/>
                <w:noProof/>
                <w:lang w:val="en-US"/>
              </w:rPr>
              <w:t>P75 V009</w:t>
            </w:r>
          </w:p>
          <w:p>
            <w:pPr>
              <w:numPr>
                <w:ilvl w:val="12"/>
                <w:numId w:val="0"/>
              </w:numPr>
              <w:spacing w:after="0" w:line="240" w:lineRule="auto"/>
              <w:ind w:right="-2"/>
              <w:rPr>
                <w:rFonts w:ascii="Times New Roman" w:hAnsi="Times New Roman"/>
              </w:rPr>
            </w:pPr>
            <w:r>
              <w:rPr>
                <w:rFonts w:ascii="Times New Roman" w:hAnsi="Times New Roman"/>
              </w:rPr>
              <w:t>Tel: + 353 27 50077</w:t>
            </w:r>
          </w:p>
          <w:p>
            <w:pPr>
              <w:numPr>
                <w:ilvl w:val="12"/>
                <w:numId w:val="0"/>
              </w:numPr>
              <w:spacing w:after="0" w:line="240" w:lineRule="auto"/>
              <w:ind w:right="-2"/>
              <w:rPr>
                <w:rFonts w:ascii="Times New Roman" w:hAnsi="Times New Roman"/>
              </w:rPr>
            </w:pPr>
            <w:r>
              <w:rPr>
                <w:rFonts w:ascii="Times New Roman" w:hAnsi="Times New Roman"/>
              </w:rPr>
              <w:t>e-mail: reg@rowa-pharma.ie</w:t>
            </w:r>
          </w:p>
          <w:p>
            <w:pPr>
              <w:numPr>
                <w:ilvl w:val="12"/>
                <w:numId w:val="0"/>
              </w:numPr>
              <w:spacing w:after="0" w:line="240" w:lineRule="auto"/>
              <w:ind w:right="-2"/>
              <w:rPr>
                <w:rFonts w:ascii="Times New Roman" w:hAnsi="Times New Roman"/>
              </w:rPr>
            </w:pPr>
          </w:p>
        </w:tc>
        <w:tc>
          <w:tcPr>
            <w:tcW w:w="4678" w:type="dxa"/>
          </w:tcPr>
          <w:p>
            <w:pPr>
              <w:numPr>
                <w:ilvl w:val="12"/>
                <w:numId w:val="0"/>
              </w:numPr>
              <w:spacing w:after="0" w:line="240" w:lineRule="auto"/>
              <w:ind w:right="-2"/>
              <w:rPr>
                <w:rFonts w:ascii="Times New Roman" w:hAnsi="Times New Roman"/>
                <w:b/>
              </w:rPr>
            </w:pPr>
            <w:r>
              <w:rPr>
                <w:rFonts w:ascii="Times New Roman" w:hAnsi="Times New Roman"/>
                <w:b/>
              </w:rPr>
              <w:t>Slovenija</w:t>
            </w:r>
          </w:p>
          <w:p>
            <w:pPr>
              <w:numPr>
                <w:ilvl w:val="12"/>
                <w:numId w:val="0"/>
              </w:numPr>
              <w:spacing w:after="0" w:line="240" w:lineRule="auto"/>
              <w:ind w:right="-2"/>
              <w:rPr>
                <w:rFonts w:ascii="Times New Roman" w:hAnsi="Times New Roman"/>
              </w:rPr>
            </w:pPr>
            <w:r>
              <w:rPr>
                <w:rFonts w:ascii="Times New Roman" w:hAnsi="Times New Roman"/>
              </w:rPr>
              <w:t>Lek farmacevtska družba d.d.</w:t>
            </w:r>
          </w:p>
          <w:p>
            <w:pPr>
              <w:numPr>
                <w:ilvl w:val="12"/>
                <w:numId w:val="0"/>
              </w:numPr>
              <w:spacing w:after="0" w:line="240" w:lineRule="auto"/>
              <w:ind w:right="-2"/>
              <w:rPr>
                <w:rFonts w:ascii="Times New Roman" w:hAnsi="Times New Roman"/>
              </w:rPr>
            </w:pPr>
            <w:r>
              <w:rPr>
                <w:rFonts w:ascii="Times New Roman" w:hAnsi="Times New Roman"/>
              </w:rPr>
              <w:t>Verovškova ulica 57</w:t>
            </w:r>
          </w:p>
          <w:p>
            <w:pPr>
              <w:numPr>
                <w:ilvl w:val="12"/>
                <w:numId w:val="0"/>
              </w:numPr>
              <w:spacing w:after="0" w:line="240" w:lineRule="auto"/>
              <w:ind w:right="-2"/>
              <w:rPr>
                <w:rFonts w:ascii="Times New Roman" w:eastAsia="Times New Roman" w:hAnsi="Times New Roman"/>
                <w:noProof/>
                <w:lang w:val="en-US"/>
              </w:rPr>
            </w:pPr>
            <w:r>
              <w:rPr>
                <w:rFonts w:ascii="Times New Roman" w:eastAsia="Times New Roman" w:hAnsi="Times New Roman"/>
                <w:noProof/>
                <w:lang w:val="en-US"/>
              </w:rPr>
              <w:t>1526 Ljubljana</w:t>
            </w:r>
          </w:p>
          <w:p>
            <w:pPr>
              <w:numPr>
                <w:ilvl w:val="12"/>
                <w:numId w:val="0"/>
              </w:numPr>
              <w:spacing w:after="0" w:line="240" w:lineRule="auto"/>
              <w:ind w:right="-2"/>
              <w:rPr>
                <w:rFonts w:ascii="Times New Roman" w:eastAsia="Times New Roman" w:hAnsi="Times New Roman"/>
                <w:noProof/>
                <w:lang w:val="en-GB"/>
              </w:rPr>
            </w:pPr>
            <w:r>
              <w:rPr>
                <w:rFonts w:ascii="Times New Roman" w:eastAsia="Times New Roman" w:hAnsi="Times New Roman"/>
                <w:noProof/>
                <w:lang w:val="en-GB"/>
              </w:rPr>
              <w:t>Tel: +386 1 580 21 11</w:t>
            </w:r>
          </w:p>
          <w:p>
            <w:pPr>
              <w:numPr>
                <w:ilvl w:val="12"/>
                <w:numId w:val="0"/>
              </w:numPr>
              <w:spacing w:after="0" w:line="240" w:lineRule="auto"/>
              <w:ind w:right="-2"/>
              <w:rPr>
                <w:rFonts w:ascii="Times New Roman" w:eastAsia="Times New Roman" w:hAnsi="Times New Roman"/>
                <w:noProof/>
                <w:lang w:val="en-GB"/>
              </w:rPr>
            </w:pPr>
          </w:p>
        </w:tc>
      </w:tr>
      <w:tr>
        <w:tc>
          <w:tcPr>
            <w:tcW w:w="4644" w:type="dxa"/>
          </w:tcPr>
          <w:p>
            <w:pPr>
              <w:keepNext/>
              <w:numPr>
                <w:ilvl w:val="12"/>
                <w:numId w:val="0"/>
              </w:numPr>
              <w:spacing w:after="0" w:line="240" w:lineRule="auto"/>
              <w:rPr>
                <w:rFonts w:ascii="Times New Roman" w:eastAsia="Times New Roman" w:hAnsi="Times New Roman"/>
                <w:b/>
                <w:noProof/>
                <w:lang w:val="en-US"/>
              </w:rPr>
            </w:pPr>
            <w:r>
              <w:rPr>
                <w:rFonts w:ascii="Times New Roman" w:eastAsia="Times New Roman" w:hAnsi="Times New Roman"/>
                <w:b/>
                <w:noProof/>
                <w:lang w:val="en-US"/>
              </w:rPr>
              <w:t>Ísland</w:t>
            </w:r>
          </w:p>
          <w:p>
            <w:pPr>
              <w:keepNext/>
              <w:numPr>
                <w:ilvl w:val="12"/>
                <w:numId w:val="0"/>
              </w:numPr>
              <w:spacing w:after="0" w:line="240" w:lineRule="auto"/>
              <w:rPr>
                <w:rFonts w:ascii="Times New Roman" w:eastAsia="Times New Roman" w:hAnsi="Times New Roman"/>
                <w:noProof/>
                <w:lang w:val="en-US"/>
              </w:rPr>
            </w:pPr>
            <w:r>
              <w:rPr>
                <w:rFonts w:ascii="Times New Roman" w:eastAsia="Times New Roman" w:hAnsi="Times New Roman"/>
                <w:noProof/>
                <w:lang w:val="en-US"/>
              </w:rPr>
              <w:t>Sandoz A/S</w:t>
            </w:r>
          </w:p>
          <w:p>
            <w:pPr>
              <w:numPr>
                <w:ilvl w:val="12"/>
                <w:numId w:val="0"/>
              </w:numPr>
              <w:spacing w:after="0" w:line="240" w:lineRule="auto"/>
              <w:ind w:right="-2"/>
              <w:rPr>
                <w:del w:id="35" w:author="Author"/>
                <w:rFonts w:ascii="Times New Roman" w:eastAsia="Times New Roman" w:hAnsi="Times New Roman"/>
                <w:noProof/>
                <w:lang w:val="en-US"/>
              </w:rPr>
            </w:pPr>
            <w:del w:id="36" w:author="Author">
              <w:r>
                <w:rPr>
                  <w:rFonts w:ascii="Times New Roman" w:eastAsia="Times New Roman" w:hAnsi="Times New Roman"/>
                  <w:noProof/>
                  <w:lang w:val="en-US"/>
                </w:rPr>
                <w:delText>Edvard Thomsens Vej 14</w:delText>
              </w:r>
            </w:del>
          </w:p>
          <w:p>
            <w:pPr>
              <w:numPr>
                <w:ilvl w:val="12"/>
                <w:numId w:val="0"/>
              </w:numPr>
              <w:spacing w:after="0" w:line="240" w:lineRule="auto"/>
              <w:ind w:right="-2"/>
              <w:rPr>
                <w:del w:id="37" w:author="Author"/>
                <w:rFonts w:ascii="Times New Roman" w:eastAsia="Times New Roman" w:hAnsi="Times New Roman"/>
                <w:noProof/>
                <w:lang w:val="nl-NL"/>
              </w:rPr>
            </w:pPr>
            <w:del w:id="38" w:author="Author">
              <w:r>
                <w:rPr>
                  <w:rFonts w:ascii="Times New Roman" w:eastAsia="Times New Roman" w:hAnsi="Times New Roman"/>
                  <w:noProof/>
                  <w:lang w:val="nl-NL"/>
                </w:rPr>
                <w:delText>DK-2300 Kaupmaannahöfn S</w:delText>
              </w:r>
            </w:del>
          </w:p>
          <w:p>
            <w:pPr>
              <w:numPr>
                <w:ilvl w:val="12"/>
                <w:numId w:val="0"/>
              </w:numPr>
              <w:spacing w:after="0" w:line="240" w:lineRule="auto"/>
              <w:ind w:right="-2"/>
              <w:rPr>
                <w:del w:id="39" w:author="Author"/>
                <w:rFonts w:ascii="Times New Roman" w:eastAsia="Times New Roman" w:hAnsi="Times New Roman"/>
                <w:noProof/>
                <w:lang w:val="nl-NL"/>
              </w:rPr>
            </w:pPr>
            <w:del w:id="40" w:author="Author">
              <w:r>
                <w:rPr>
                  <w:rFonts w:ascii="Times New Roman" w:eastAsia="Times New Roman" w:hAnsi="Times New Roman"/>
                  <w:noProof/>
                  <w:lang w:val="nl-NL"/>
                </w:rPr>
                <w:delText>Danmörk</w:delText>
              </w:r>
            </w:del>
          </w:p>
          <w:p>
            <w:pPr>
              <w:keepNext/>
              <w:numPr>
                <w:ilvl w:val="12"/>
                <w:numId w:val="0"/>
              </w:numPr>
              <w:spacing w:after="0" w:line="240" w:lineRule="auto"/>
              <w:rPr>
                <w:ins w:id="41" w:author="Author"/>
                <w:rFonts w:ascii="Times New Roman" w:eastAsia="Times New Roman" w:hAnsi="Times New Roman"/>
                <w:noProof/>
                <w:lang w:val="nl-NL"/>
              </w:rPr>
            </w:pPr>
            <w:ins w:id="42" w:author="Author">
              <w:r>
                <w:rPr>
                  <w:rFonts w:ascii="Times New Roman" w:eastAsia="Times New Roman" w:hAnsi="Times New Roman"/>
                  <w:noProof/>
                  <w:lang w:val="en-US"/>
                </w:rPr>
                <w:t>\</w:t>
              </w:r>
            </w:ins>
          </w:p>
          <w:p>
            <w:pPr>
              <w:keepNext/>
              <w:numPr>
                <w:ilvl w:val="12"/>
                <w:numId w:val="0"/>
              </w:numPr>
              <w:spacing w:after="0" w:line="240" w:lineRule="auto"/>
              <w:rPr>
                <w:rFonts w:ascii="Times New Roman" w:eastAsia="Times New Roman" w:hAnsi="Times New Roman"/>
                <w:noProof/>
                <w:lang w:val="nl-NL"/>
              </w:rPr>
            </w:pPr>
            <w:r>
              <w:rPr>
                <w:rFonts w:ascii="Times New Roman" w:eastAsia="Times New Roman" w:hAnsi="Times New Roman"/>
                <w:noProof/>
                <w:lang w:val="nl-NL"/>
              </w:rPr>
              <w:t>Tlf: + 45 6395 1000</w:t>
            </w:r>
          </w:p>
          <w:p>
            <w:pPr>
              <w:keepNext/>
              <w:numPr>
                <w:ilvl w:val="12"/>
                <w:numId w:val="0"/>
              </w:numPr>
              <w:spacing w:after="0" w:line="240" w:lineRule="auto"/>
              <w:rPr>
                <w:rFonts w:ascii="Times New Roman" w:eastAsia="Times New Roman" w:hAnsi="Times New Roman"/>
                <w:noProof/>
                <w:lang w:val="nl-NL"/>
              </w:rPr>
            </w:pPr>
            <w:r>
              <w:rPr>
                <w:rFonts w:ascii="Times New Roman" w:eastAsia="Times New Roman" w:hAnsi="Times New Roman"/>
                <w:noProof/>
                <w:lang w:val="nl-NL"/>
              </w:rPr>
              <w:t>Info.danmark@sandoz.com</w:t>
            </w:r>
          </w:p>
          <w:p>
            <w:pPr>
              <w:numPr>
                <w:ilvl w:val="12"/>
                <w:numId w:val="0"/>
              </w:numPr>
              <w:spacing w:after="0" w:line="240" w:lineRule="auto"/>
              <w:ind w:right="-2"/>
              <w:rPr>
                <w:rFonts w:ascii="Times New Roman" w:eastAsia="Times New Roman" w:hAnsi="Times New Roman"/>
                <w:noProof/>
              </w:rPr>
            </w:pPr>
          </w:p>
        </w:tc>
        <w:tc>
          <w:tcPr>
            <w:tcW w:w="4678" w:type="dxa"/>
          </w:tcPr>
          <w:p>
            <w:pPr>
              <w:numPr>
                <w:ilvl w:val="12"/>
                <w:numId w:val="0"/>
              </w:numPr>
              <w:spacing w:after="0" w:line="240" w:lineRule="auto"/>
              <w:ind w:right="-2"/>
              <w:rPr>
                <w:rFonts w:ascii="Times New Roman" w:eastAsia="Times New Roman" w:hAnsi="Times New Roman"/>
                <w:b/>
                <w:noProof/>
              </w:rPr>
            </w:pPr>
            <w:r>
              <w:rPr>
                <w:rFonts w:ascii="Times New Roman" w:eastAsia="Times New Roman" w:hAnsi="Times New Roman"/>
                <w:b/>
                <w:noProof/>
              </w:rPr>
              <w:t>Slovenská republika</w:t>
            </w:r>
          </w:p>
          <w:p>
            <w:pPr>
              <w:numPr>
                <w:ilvl w:val="12"/>
                <w:numId w:val="0"/>
              </w:numPr>
              <w:spacing w:after="0" w:line="240" w:lineRule="auto"/>
              <w:ind w:right="-2"/>
              <w:rPr>
                <w:rFonts w:ascii="Times New Roman" w:eastAsia="Times New Roman" w:hAnsi="Times New Roman"/>
                <w:noProof/>
              </w:rPr>
            </w:pPr>
            <w:r>
              <w:rPr>
                <w:rFonts w:ascii="Times New Roman" w:eastAsia="Times New Roman" w:hAnsi="Times New Roman"/>
                <w:noProof/>
              </w:rPr>
              <w:t>Sandoz d.d. organizačná zložka</w:t>
            </w:r>
          </w:p>
          <w:p>
            <w:pPr>
              <w:tabs>
                <w:tab w:val="left" w:pos="567"/>
              </w:tabs>
              <w:spacing w:after="0" w:line="260" w:lineRule="exact"/>
              <w:ind w:left="567" w:hanging="567"/>
              <w:rPr>
                <w:rFonts w:ascii="Times New Roman" w:hAnsi="Times New Roman"/>
                <w:lang w:val="it-IT"/>
              </w:rPr>
            </w:pPr>
            <w:r>
              <w:rPr>
                <w:rFonts w:ascii="Times New Roman" w:hAnsi="Times New Roman"/>
                <w:lang w:val="it-IT"/>
              </w:rPr>
              <w:t>Žižkova 22B</w:t>
            </w:r>
          </w:p>
          <w:p>
            <w:pPr>
              <w:numPr>
                <w:ilvl w:val="12"/>
                <w:numId w:val="0"/>
              </w:numPr>
              <w:spacing w:after="0" w:line="240" w:lineRule="auto"/>
              <w:ind w:right="-2"/>
              <w:rPr>
                <w:rFonts w:ascii="Times New Roman" w:eastAsia="Times New Roman" w:hAnsi="Times New Roman"/>
                <w:noProof/>
                <w:lang w:val="it-IT"/>
              </w:rPr>
            </w:pPr>
            <w:r>
              <w:rPr>
                <w:rFonts w:ascii="Times New Roman" w:eastAsia="Times New Roman" w:hAnsi="Times New Roman"/>
                <w:noProof/>
                <w:lang w:val="it-IT"/>
              </w:rPr>
              <w:t>SK-811 02</w:t>
            </w:r>
            <w:r>
              <w:rPr>
                <w:rFonts w:ascii="Times New Roman" w:eastAsia="Times New Roman" w:hAnsi="Times New Roman"/>
                <w:b/>
                <w:noProof/>
                <w:lang w:val="it-IT"/>
              </w:rPr>
              <w:t xml:space="preserve"> </w:t>
            </w:r>
            <w:r>
              <w:rPr>
                <w:rFonts w:ascii="Times New Roman" w:eastAsia="Times New Roman" w:hAnsi="Times New Roman"/>
                <w:noProof/>
                <w:lang w:val="it-IT"/>
              </w:rPr>
              <w:t xml:space="preserve"> Bratislava</w:t>
            </w:r>
          </w:p>
          <w:p>
            <w:pPr>
              <w:numPr>
                <w:ilvl w:val="12"/>
                <w:numId w:val="0"/>
              </w:numPr>
              <w:spacing w:after="0" w:line="240" w:lineRule="auto"/>
              <w:ind w:right="-2"/>
              <w:rPr>
                <w:rFonts w:ascii="Times New Roman" w:eastAsia="Times New Roman" w:hAnsi="Times New Roman"/>
                <w:noProof/>
                <w:lang w:val="it-IT"/>
              </w:rPr>
            </w:pPr>
            <w:r>
              <w:rPr>
                <w:rFonts w:ascii="Times New Roman" w:eastAsia="Times New Roman" w:hAnsi="Times New Roman"/>
                <w:noProof/>
                <w:lang w:val="it-IT"/>
              </w:rPr>
              <w:t>Tel: + 421 2 50 706 111</w:t>
            </w:r>
          </w:p>
          <w:p>
            <w:pPr>
              <w:numPr>
                <w:ilvl w:val="12"/>
                <w:numId w:val="0"/>
              </w:numPr>
              <w:spacing w:after="0" w:line="240" w:lineRule="auto"/>
              <w:ind w:right="-2"/>
              <w:rPr>
                <w:rFonts w:ascii="Times New Roman" w:eastAsia="Times New Roman" w:hAnsi="Times New Roman"/>
                <w:noProof/>
                <w:lang w:val="it-IT"/>
              </w:rPr>
            </w:pPr>
            <w:r>
              <w:rPr>
                <w:rFonts w:ascii="Times New Roman" w:eastAsia="Times New Roman" w:hAnsi="Times New Roman"/>
                <w:noProof/>
                <w:lang w:val="it-IT"/>
              </w:rPr>
              <w:t>info@sandoz.sk</w:t>
            </w:r>
          </w:p>
          <w:p>
            <w:pPr>
              <w:numPr>
                <w:ilvl w:val="12"/>
                <w:numId w:val="0"/>
              </w:numPr>
              <w:spacing w:after="0" w:line="240" w:lineRule="auto"/>
              <w:ind w:right="-2"/>
              <w:rPr>
                <w:rFonts w:ascii="Times New Roman" w:eastAsia="Times New Roman" w:hAnsi="Times New Roman"/>
                <w:noProof/>
                <w:lang w:val="it-IT"/>
              </w:rPr>
            </w:pPr>
          </w:p>
        </w:tc>
      </w:tr>
      <w:tr>
        <w:tc>
          <w:tcPr>
            <w:tcW w:w="4644" w:type="dxa"/>
          </w:tcPr>
          <w:p>
            <w:pPr>
              <w:numPr>
                <w:ilvl w:val="12"/>
                <w:numId w:val="0"/>
              </w:numPr>
              <w:spacing w:after="0" w:line="240" w:lineRule="auto"/>
              <w:ind w:right="-2"/>
              <w:rPr>
                <w:rFonts w:ascii="Times New Roman" w:eastAsia="Times New Roman" w:hAnsi="Times New Roman"/>
                <w:b/>
                <w:noProof/>
                <w:lang w:val="it-IT"/>
              </w:rPr>
            </w:pPr>
            <w:r>
              <w:rPr>
                <w:rFonts w:ascii="Times New Roman" w:eastAsia="Times New Roman" w:hAnsi="Times New Roman"/>
                <w:b/>
                <w:noProof/>
                <w:lang w:val="it-IT"/>
              </w:rPr>
              <w:t>Italia</w:t>
            </w:r>
          </w:p>
          <w:p>
            <w:pPr>
              <w:numPr>
                <w:ilvl w:val="12"/>
                <w:numId w:val="0"/>
              </w:numPr>
              <w:spacing w:after="0" w:line="240" w:lineRule="auto"/>
              <w:ind w:right="-2"/>
              <w:rPr>
                <w:rFonts w:ascii="Times New Roman" w:eastAsia="Times New Roman" w:hAnsi="Times New Roman"/>
                <w:noProof/>
                <w:lang w:val="it-IT"/>
              </w:rPr>
            </w:pPr>
            <w:r>
              <w:rPr>
                <w:rFonts w:ascii="Times New Roman" w:eastAsia="Times New Roman" w:hAnsi="Times New Roman"/>
                <w:noProof/>
                <w:lang w:val="it-IT"/>
              </w:rPr>
              <w:t xml:space="preserve">Sandoz  S.p.A </w:t>
            </w:r>
          </w:p>
          <w:p>
            <w:pPr>
              <w:numPr>
                <w:ilvl w:val="12"/>
                <w:numId w:val="0"/>
              </w:numPr>
              <w:spacing w:after="0" w:line="240" w:lineRule="auto"/>
              <w:ind w:right="-2"/>
              <w:rPr>
                <w:del w:id="43" w:author="Author"/>
                <w:rFonts w:ascii="Times New Roman" w:eastAsia="Times New Roman" w:hAnsi="Times New Roman"/>
                <w:noProof/>
                <w:lang w:val="it-IT"/>
              </w:rPr>
            </w:pPr>
            <w:del w:id="44" w:author="Author">
              <w:r>
                <w:rPr>
                  <w:rFonts w:ascii="Times New Roman" w:eastAsia="Times New Roman" w:hAnsi="Times New Roman"/>
                  <w:noProof/>
                  <w:lang w:val="it-IT"/>
                </w:rPr>
                <w:delText>Largo Umberto Boccioni 1</w:delText>
              </w:r>
            </w:del>
          </w:p>
          <w:p>
            <w:pPr>
              <w:numPr>
                <w:ilvl w:val="12"/>
                <w:numId w:val="0"/>
              </w:numPr>
              <w:spacing w:after="0" w:line="240" w:lineRule="auto"/>
              <w:ind w:right="-2"/>
              <w:rPr>
                <w:del w:id="45" w:author="Author"/>
                <w:rFonts w:ascii="Times New Roman" w:eastAsia="Times New Roman" w:hAnsi="Times New Roman"/>
                <w:noProof/>
                <w:lang w:val="it-IT"/>
              </w:rPr>
            </w:pPr>
            <w:del w:id="46" w:author="Author">
              <w:r>
                <w:rPr>
                  <w:rFonts w:ascii="Times New Roman" w:eastAsia="Times New Roman" w:hAnsi="Times New Roman"/>
                  <w:noProof/>
                  <w:lang w:val="it-IT"/>
                </w:rPr>
                <w:delText>I - 21040 Origgio/VA</w:delText>
              </w:r>
            </w:del>
          </w:p>
          <w:p>
            <w:pPr>
              <w:numPr>
                <w:ilvl w:val="12"/>
                <w:numId w:val="0"/>
              </w:numPr>
              <w:spacing w:after="0" w:line="240" w:lineRule="auto"/>
              <w:ind w:right="-2"/>
              <w:rPr>
                <w:rFonts w:ascii="Times New Roman" w:eastAsia="Times New Roman" w:hAnsi="Times New Roman"/>
                <w:noProof/>
              </w:rPr>
            </w:pPr>
            <w:r>
              <w:rPr>
                <w:rFonts w:ascii="Times New Roman" w:eastAsia="Times New Roman" w:hAnsi="Times New Roman"/>
                <w:noProof/>
              </w:rPr>
              <w:t xml:space="preserve">Tel: </w:t>
            </w:r>
            <w:r>
              <w:rPr>
                <w:rFonts w:ascii="Times New Roman" w:hAnsi="Times New Roman"/>
                <w:color w:val="000000"/>
                <w:lang w:val="en-GB"/>
              </w:rPr>
              <w:t>+</w:t>
            </w:r>
            <w:del w:id="47" w:author="Author">
              <w:r>
                <w:rPr>
                  <w:rFonts w:ascii="Times New Roman" w:eastAsia="Times New Roman" w:hAnsi="Times New Roman"/>
                  <w:noProof/>
                </w:rPr>
                <w:delText xml:space="preserve"> </w:delText>
              </w:r>
            </w:del>
            <w:r>
              <w:rPr>
                <w:rFonts w:ascii="Times New Roman" w:hAnsi="Times New Roman"/>
                <w:color w:val="000000"/>
                <w:lang w:val="en-GB"/>
              </w:rPr>
              <w:t xml:space="preserve">39 02 </w:t>
            </w:r>
            <w:del w:id="48" w:author="Author">
              <w:r>
                <w:rPr>
                  <w:rFonts w:ascii="Times New Roman" w:eastAsia="Times New Roman" w:hAnsi="Times New Roman"/>
                  <w:noProof/>
                </w:rPr>
                <w:delText>96541</w:delText>
              </w:r>
            </w:del>
            <w:ins w:id="49" w:author="Author">
              <w:r>
                <w:rPr>
                  <w:rFonts w:ascii="Times New Roman" w:eastAsia="Times New Roman" w:hAnsi="Times New Roman"/>
                  <w:color w:val="000000"/>
                  <w:szCs w:val="20"/>
                  <w:lang w:val="en-GB"/>
                </w:rPr>
                <w:t>812 806 96</w:t>
              </w:r>
            </w:ins>
          </w:p>
          <w:p>
            <w:pPr>
              <w:numPr>
                <w:ilvl w:val="12"/>
                <w:numId w:val="0"/>
              </w:numPr>
              <w:spacing w:after="0" w:line="240" w:lineRule="auto"/>
              <w:ind w:right="-2"/>
              <w:rPr>
                <w:rFonts w:ascii="Times New Roman" w:eastAsia="Times New Roman" w:hAnsi="Times New Roman"/>
                <w:noProof/>
              </w:rPr>
            </w:pPr>
          </w:p>
        </w:tc>
        <w:tc>
          <w:tcPr>
            <w:tcW w:w="4678" w:type="dxa"/>
          </w:tcPr>
          <w:p>
            <w:pPr>
              <w:numPr>
                <w:ilvl w:val="12"/>
                <w:numId w:val="0"/>
              </w:numPr>
              <w:spacing w:after="0" w:line="240" w:lineRule="auto"/>
              <w:ind w:right="-2"/>
              <w:rPr>
                <w:rFonts w:ascii="Times New Roman" w:eastAsia="Times New Roman" w:hAnsi="Times New Roman"/>
                <w:b/>
                <w:noProof/>
                <w:lang w:val="en-GB"/>
              </w:rPr>
            </w:pPr>
            <w:r>
              <w:rPr>
                <w:rFonts w:ascii="Times New Roman" w:eastAsia="Times New Roman" w:hAnsi="Times New Roman"/>
                <w:b/>
                <w:noProof/>
                <w:lang w:val="en-GB"/>
              </w:rPr>
              <w:t>Suomi/Finland</w:t>
            </w:r>
          </w:p>
          <w:p>
            <w:pPr>
              <w:numPr>
                <w:ilvl w:val="12"/>
                <w:numId w:val="0"/>
              </w:numPr>
              <w:spacing w:after="0" w:line="240" w:lineRule="auto"/>
              <w:ind w:right="-2"/>
              <w:rPr>
                <w:rFonts w:ascii="Times New Roman" w:eastAsia="Times New Roman" w:hAnsi="Times New Roman"/>
                <w:noProof/>
                <w:lang w:val="en-GB"/>
              </w:rPr>
            </w:pPr>
            <w:r>
              <w:rPr>
                <w:rFonts w:ascii="Times New Roman" w:eastAsia="Times New Roman" w:hAnsi="Times New Roman"/>
                <w:noProof/>
                <w:lang w:val="en-GB"/>
              </w:rPr>
              <w:t>Sandoz A/S</w:t>
            </w:r>
          </w:p>
          <w:p>
            <w:pPr>
              <w:numPr>
                <w:ilvl w:val="12"/>
                <w:numId w:val="0"/>
              </w:numPr>
              <w:spacing w:after="0" w:line="240" w:lineRule="auto"/>
              <w:ind w:right="-2"/>
              <w:rPr>
                <w:del w:id="50" w:author="Author"/>
                <w:rFonts w:ascii="Times New Roman" w:eastAsia="Times New Roman" w:hAnsi="Times New Roman"/>
                <w:noProof/>
                <w:lang w:val="en-GB"/>
              </w:rPr>
            </w:pPr>
            <w:del w:id="51" w:author="Author">
              <w:r>
                <w:rPr>
                  <w:rFonts w:ascii="Times New Roman" w:eastAsia="Times New Roman" w:hAnsi="Times New Roman"/>
                  <w:noProof/>
                  <w:lang w:val="en-GB"/>
                </w:rPr>
                <w:delText>Edvard Thomsens Vej 14</w:delText>
              </w:r>
            </w:del>
          </w:p>
          <w:p>
            <w:pPr>
              <w:numPr>
                <w:ilvl w:val="12"/>
                <w:numId w:val="0"/>
              </w:numPr>
              <w:spacing w:after="0" w:line="240" w:lineRule="auto"/>
              <w:ind w:right="-2"/>
              <w:rPr>
                <w:del w:id="52" w:author="Author"/>
                <w:rFonts w:ascii="Times New Roman" w:eastAsia="Times New Roman" w:hAnsi="Times New Roman"/>
                <w:noProof/>
                <w:lang w:val="pt-PT"/>
              </w:rPr>
            </w:pPr>
            <w:del w:id="53" w:author="Author">
              <w:r>
                <w:rPr>
                  <w:rFonts w:ascii="Times New Roman" w:eastAsia="Times New Roman" w:hAnsi="Times New Roman"/>
                  <w:noProof/>
                  <w:lang w:val="pt-PT"/>
                </w:rPr>
                <w:delText>DK-2300 Kööpenhamina S</w:delText>
              </w:r>
            </w:del>
          </w:p>
          <w:p>
            <w:pPr>
              <w:numPr>
                <w:ilvl w:val="12"/>
                <w:numId w:val="0"/>
              </w:numPr>
              <w:spacing w:after="0" w:line="240" w:lineRule="auto"/>
              <w:ind w:right="-2"/>
              <w:rPr>
                <w:del w:id="54" w:author="Author"/>
                <w:rFonts w:ascii="Times New Roman" w:eastAsia="Times New Roman" w:hAnsi="Times New Roman"/>
                <w:noProof/>
                <w:lang w:val="pt-PT"/>
              </w:rPr>
            </w:pPr>
            <w:del w:id="55" w:author="Author">
              <w:r>
                <w:rPr>
                  <w:rFonts w:ascii="Times New Roman" w:eastAsia="Times New Roman" w:hAnsi="Times New Roman"/>
                  <w:noProof/>
                  <w:lang w:val="pt-PT"/>
                </w:rPr>
                <w:delText>Tanska</w:delText>
              </w:r>
            </w:del>
          </w:p>
          <w:p>
            <w:pPr>
              <w:numPr>
                <w:ilvl w:val="12"/>
                <w:numId w:val="0"/>
              </w:numPr>
              <w:spacing w:after="0" w:line="240" w:lineRule="auto"/>
              <w:ind w:right="-2"/>
              <w:rPr>
                <w:rFonts w:ascii="Times New Roman" w:hAnsi="Times New Roman"/>
                <w:lang w:val="en-US"/>
              </w:rPr>
            </w:pPr>
            <w:r>
              <w:rPr>
                <w:rFonts w:ascii="Times New Roman" w:hAnsi="Times New Roman"/>
                <w:lang w:val="en-US"/>
              </w:rPr>
              <w:t>Puh</w:t>
            </w:r>
            <w:ins w:id="56" w:author="Author">
              <w:r>
                <w:rPr>
                  <w:rFonts w:ascii="Times New Roman" w:eastAsia="Times New Roman" w:hAnsi="Times New Roman"/>
                  <w:noProof/>
                  <w:lang w:val="en-US"/>
                </w:rPr>
                <w:t>/Tel</w:t>
              </w:r>
            </w:ins>
            <w:r>
              <w:rPr>
                <w:rFonts w:ascii="Times New Roman" w:hAnsi="Times New Roman"/>
                <w:lang w:val="en-US"/>
              </w:rPr>
              <w:t>: + 358 010 6133 400</w:t>
            </w:r>
          </w:p>
          <w:p>
            <w:pPr>
              <w:numPr>
                <w:ilvl w:val="12"/>
                <w:numId w:val="0"/>
              </w:numPr>
              <w:spacing w:after="0" w:line="240" w:lineRule="auto"/>
              <w:ind w:right="-2"/>
              <w:rPr>
                <w:del w:id="57" w:author="Author"/>
                <w:rFonts w:ascii="Times New Roman" w:eastAsia="Times New Roman" w:hAnsi="Times New Roman"/>
                <w:noProof/>
                <w:lang w:val="nl-NL"/>
              </w:rPr>
            </w:pPr>
            <w:del w:id="58" w:author="Author">
              <w:r>
                <w:rPr>
                  <w:rFonts w:ascii="Times New Roman" w:eastAsia="Times New Roman" w:hAnsi="Times New Roman"/>
                  <w:noProof/>
                  <w:lang w:val="nl-NL"/>
                </w:rPr>
                <w:delText>Info.suomi@sandoz.com</w:delText>
              </w:r>
            </w:del>
          </w:p>
          <w:p>
            <w:pPr>
              <w:numPr>
                <w:ilvl w:val="12"/>
                <w:numId w:val="0"/>
              </w:numPr>
              <w:spacing w:after="0" w:line="240" w:lineRule="auto"/>
              <w:ind w:right="-2"/>
              <w:rPr>
                <w:rFonts w:ascii="Times New Roman" w:hAnsi="Times New Roman"/>
                <w:lang w:val="en-US"/>
              </w:rPr>
            </w:pPr>
          </w:p>
        </w:tc>
      </w:tr>
      <w:tr>
        <w:tc>
          <w:tcPr>
            <w:tcW w:w="4644" w:type="dxa"/>
          </w:tcPr>
          <w:p>
            <w:pPr>
              <w:numPr>
                <w:ilvl w:val="12"/>
                <w:numId w:val="0"/>
              </w:numPr>
              <w:spacing w:after="0" w:line="240" w:lineRule="auto"/>
              <w:ind w:right="-2"/>
              <w:rPr>
                <w:rFonts w:ascii="Times New Roman" w:hAnsi="Times New Roman"/>
                <w:b/>
              </w:rPr>
            </w:pPr>
            <w:r>
              <w:rPr>
                <w:rFonts w:ascii="Times New Roman" w:eastAsia="Times New Roman" w:hAnsi="Times New Roman"/>
                <w:b/>
                <w:noProof/>
              </w:rPr>
              <w:t>Κύπρος</w:t>
            </w:r>
          </w:p>
          <w:p>
            <w:pPr>
              <w:spacing w:after="0" w:line="240" w:lineRule="auto"/>
            </w:pPr>
            <w:r>
              <w:rPr>
                <w:rFonts w:ascii="Times New Roman" w:hAnsi="Times New Roman"/>
              </w:rPr>
              <w:t>Sandoz Pharmaceuticals d.d.</w:t>
            </w:r>
          </w:p>
          <w:p>
            <w:pPr>
              <w:spacing w:after="0" w:line="240" w:lineRule="auto"/>
              <w:rPr>
                <w:lang w:val="es-ES"/>
              </w:rPr>
            </w:pPr>
            <w:r>
              <w:rPr>
                <w:rFonts w:ascii="Times New Roman" w:hAnsi="Times New Roman"/>
                <w:lang w:val="es-ES"/>
              </w:rPr>
              <w:t>Τηλ: +357 22 69 0690</w:t>
            </w:r>
          </w:p>
          <w:p>
            <w:pPr>
              <w:numPr>
                <w:ilvl w:val="12"/>
                <w:numId w:val="0"/>
              </w:numPr>
              <w:spacing w:after="0" w:line="240" w:lineRule="auto"/>
              <w:ind w:right="-2"/>
              <w:rPr>
                <w:rFonts w:ascii="Times New Roman" w:eastAsia="Times New Roman" w:hAnsi="Times New Roman"/>
                <w:noProof/>
                <w:lang w:val="en-US"/>
              </w:rPr>
            </w:pPr>
          </w:p>
        </w:tc>
        <w:tc>
          <w:tcPr>
            <w:tcW w:w="4678" w:type="dxa"/>
          </w:tcPr>
          <w:p>
            <w:pPr>
              <w:numPr>
                <w:ilvl w:val="12"/>
                <w:numId w:val="0"/>
              </w:numPr>
              <w:spacing w:after="0" w:line="240" w:lineRule="auto"/>
              <w:ind w:right="-2"/>
              <w:rPr>
                <w:rFonts w:ascii="Times New Roman" w:hAnsi="Times New Roman"/>
                <w:b/>
                <w:lang w:val="sv-SE"/>
              </w:rPr>
            </w:pPr>
            <w:r>
              <w:rPr>
                <w:rFonts w:ascii="Times New Roman" w:hAnsi="Times New Roman"/>
                <w:b/>
                <w:lang w:val="sv-SE"/>
              </w:rPr>
              <w:t>Sverige</w:t>
            </w:r>
          </w:p>
          <w:p>
            <w:pPr>
              <w:numPr>
                <w:ilvl w:val="12"/>
                <w:numId w:val="0"/>
              </w:numPr>
              <w:spacing w:after="0" w:line="240" w:lineRule="auto"/>
              <w:ind w:right="-2"/>
              <w:rPr>
                <w:rFonts w:ascii="Times New Roman" w:hAnsi="Times New Roman"/>
                <w:lang w:val="sv-SE"/>
              </w:rPr>
            </w:pPr>
            <w:r>
              <w:rPr>
                <w:rFonts w:ascii="Times New Roman" w:hAnsi="Times New Roman"/>
                <w:lang w:val="sv-SE"/>
              </w:rPr>
              <w:t>Sandoz A/S</w:t>
            </w:r>
          </w:p>
          <w:p>
            <w:pPr>
              <w:numPr>
                <w:ilvl w:val="12"/>
                <w:numId w:val="0"/>
              </w:numPr>
              <w:spacing w:after="0" w:line="240" w:lineRule="auto"/>
              <w:ind w:right="-2"/>
              <w:rPr>
                <w:del w:id="59" w:author="Author"/>
                <w:rFonts w:ascii="Times New Roman" w:eastAsia="Times New Roman" w:hAnsi="Times New Roman"/>
                <w:noProof/>
                <w:lang w:val="sv-SE"/>
              </w:rPr>
            </w:pPr>
            <w:del w:id="60" w:author="Author">
              <w:r>
                <w:rPr>
                  <w:rFonts w:ascii="Times New Roman" w:eastAsia="Times New Roman" w:hAnsi="Times New Roman"/>
                  <w:noProof/>
                  <w:lang w:val="sv-SE"/>
                </w:rPr>
                <w:delText>Edvard Thomsens Vej 14</w:delText>
              </w:r>
            </w:del>
          </w:p>
          <w:p>
            <w:pPr>
              <w:numPr>
                <w:ilvl w:val="12"/>
                <w:numId w:val="0"/>
              </w:numPr>
              <w:spacing w:after="0" w:line="240" w:lineRule="auto"/>
              <w:ind w:right="-2"/>
              <w:rPr>
                <w:del w:id="61" w:author="Author"/>
                <w:rFonts w:ascii="Times New Roman" w:eastAsia="Times New Roman" w:hAnsi="Times New Roman"/>
                <w:noProof/>
                <w:lang w:val="sv-SE"/>
              </w:rPr>
            </w:pPr>
            <w:del w:id="62" w:author="Author">
              <w:r>
                <w:rPr>
                  <w:rFonts w:ascii="Times New Roman" w:eastAsia="Times New Roman" w:hAnsi="Times New Roman"/>
                  <w:noProof/>
                  <w:lang w:val="sv-SE"/>
                </w:rPr>
                <w:delText xml:space="preserve">DK-2300 Köpenhamn S </w:delText>
              </w:r>
            </w:del>
          </w:p>
          <w:p>
            <w:pPr>
              <w:numPr>
                <w:ilvl w:val="12"/>
                <w:numId w:val="0"/>
              </w:numPr>
              <w:spacing w:after="0" w:line="240" w:lineRule="auto"/>
              <w:ind w:right="-2"/>
              <w:rPr>
                <w:del w:id="63" w:author="Author"/>
                <w:rFonts w:ascii="Times New Roman" w:eastAsia="Times New Roman" w:hAnsi="Times New Roman"/>
                <w:noProof/>
                <w:lang w:val="sv-SE"/>
              </w:rPr>
            </w:pPr>
            <w:del w:id="64" w:author="Author">
              <w:r>
                <w:rPr>
                  <w:rFonts w:ascii="Times New Roman" w:eastAsia="Times New Roman" w:hAnsi="Times New Roman"/>
                  <w:noProof/>
                  <w:lang w:val="sv-SE"/>
                </w:rPr>
                <w:delText>Danmark</w:delText>
              </w:r>
            </w:del>
          </w:p>
          <w:p>
            <w:pPr>
              <w:numPr>
                <w:ilvl w:val="12"/>
                <w:numId w:val="0"/>
              </w:numPr>
              <w:spacing w:after="0" w:line="240" w:lineRule="auto"/>
              <w:ind w:right="-2"/>
              <w:rPr>
                <w:rFonts w:ascii="Times New Roman" w:hAnsi="Times New Roman"/>
                <w:lang w:val="sv-SE"/>
              </w:rPr>
            </w:pPr>
            <w:ins w:id="65" w:author="Author">
              <w:r>
                <w:rPr>
                  <w:rFonts w:ascii="Times New Roman" w:eastAsia="Times New Roman" w:hAnsi="Times New Roman"/>
                  <w:noProof/>
                  <w:lang w:val="sv-SE"/>
                </w:rPr>
                <w:t>Puh/</w:t>
              </w:r>
            </w:ins>
            <w:r>
              <w:rPr>
                <w:rFonts w:ascii="Times New Roman" w:hAnsi="Times New Roman"/>
                <w:lang w:val="sv-SE"/>
              </w:rPr>
              <w:t>Tel: + 45 6395 1000</w:t>
            </w:r>
          </w:p>
          <w:p>
            <w:pPr>
              <w:numPr>
                <w:ilvl w:val="12"/>
                <w:numId w:val="0"/>
              </w:numPr>
              <w:spacing w:after="0" w:line="240" w:lineRule="auto"/>
              <w:ind w:right="-2"/>
              <w:rPr>
                <w:del w:id="66" w:author="Author"/>
                <w:rFonts w:ascii="Times New Roman" w:eastAsia="Times New Roman" w:hAnsi="Times New Roman"/>
                <w:noProof/>
              </w:rPr>
            </w:pPr>
            <w:del w:id="67" w:author="Author">
              <w:r>
                <w:rPr>
                  <w:rFonts w:ascii="Times New Roman" w:eastAsia="Times New Roman" w:hAnsi="Times New Roman"/>
                  <w:szCs w:val="20"/>
                </w:rPr>
                <w:fldChar w:fldCharType="begin"/>
              </w:r>
              <w:r>
                <w:rPr>
                  <w:rFonts w:ascii="Times New Roman" w:eastAsia="Times New Roman" w:hAnsi="Times New Roman"/>
                  <w:szCs w:val="20"/>
                </w:rPr>
                <w:delInstrText xml:space="preserve"> HYPERLINK "mailto:Info.sverige@sandoz.com" </w:delInstrText>
              </w:r>
              <w:r>
                <w:rPr>
                  <w:rFonts w:ascii="Times New Roman" w:eastAsia="Times New Roman" w:hAnsi="Times New Roman"/>
                  <w:szCs w:val="20"/>
                </w:rPr>
                <w:fldChar w:fldCharType="separate"/>
              </w:r>
              <w:r>
                <w:rPr>
                  <w:rFonts w:ascii="Times New Roman" w:eastAsia="Times New Roman" w:hAnsi="Times New Roman"/>
                  <w:szCs w:val="20"/>
                </w:rPr>
                <w:delText>Info.sverige@sandoz.com</w:delText>
              </w:r>
              <w:r>
                <w:rPr>
                  <w:rFonts w:ascii="Times New Roman" w:eastAsia="Times New Roman" w:hAnsi="Times New Roman"/>
                  <w:szCs w:val="20"/>
                </w:rPr>
                <w:fldChar w:fldCharType="end"/>
              </w:r>
            </w:del>
          </w:p>
          <w:p>
            <w:pPr>
              <w:numPr>
                <w:ilvl w:val="12"/>
                <w:numId w:val="0"/>
              </w:numPr>
              <w:spacing w:after="0" w:line="240" w:lineRule="auto"/>
              <w:ind w:right="-2"/>
              <w:rPr>
                <w:rFonts w:ascii="Times New Roman" w:hAnsi="Times New Roman"/>
                <w:lang w:val="pt-BR"/>
              </w:rPr>
            </w:pPr>
          </w:p>
        </w:tc>
      </w:tr>
      <w:tr>
        <w:tc>
          <w:tcPr>
            <w:tcW w:w="4644" w:type="dxa"/>
          </w:tcPr>
          <w:p>
            <w:pPr>
              <w:numPr>
                <w:ilvl w:val="12"/>
                <w:numId w:val="0"/>
              </w:numPr>
              <w:spacing w:after="0" w:line="240" w:lineRule="auto"/>
              <w:ind w:right="-2"/>
              <w:rPr>
                <w:rFonts w:ascii="Times New Roman" w:hAnsi="Times New Roman"/>
                <w:b/>
              </w:rPr>
            </w:pPr>
            <w:r>
              <w:rPr>
                <w:rFonts w:ascii="Times New Roman" w:hAnsi="Times New Roman"/>
                <w:b/>
              </w:rPr>
              <w:t>Latvija</w:t>
            </w:r>
          </w:p>
          <w:p>
            <w:pPr>
              <w:numPr>
                <w:ilvl w:val="12"/>
                <w:numId w:val="0"/>
              </w:numPr>
              <w:spacing w:after="0" w:line="240" w:lineRule="auto"/>
              <w:ind w:right="-2"/>
              <w:rPr>
                <w:rFonts w:ascii="Times New Roman" w:hAnsi="Times New Roman"/>
              </w:rPr>
            </w:pPr>
            <w:r>
              <w:rPr>
                <w:rFonts w:ascii="Times New Roman" w:hAnsi="Times New Roman"/>
              </w:rPr>
              <w:t>Sandoz d.d. Latvia filiāle</w:t>
            </w:r>
          </w:p>
          <w:p>
            <w:pPr>
              <w:numPr>
                <w:ilvl w:val="12"/>
                <w:numId w:val="0"/>
              </w:numPr>
              <w:spacing w:after="0" w:line="240" w:lineRule="auto"/>
              <w:ind w:right="-2"/>
              <w:rPr>
                <w:rFonts w:ascii="Times New Roman" w:hAnsi="Times New Roman"/>
              </w:rPr>
            </w:pPr>
            <w:r>
              <w:rPr>
                <w:rFonts w:ascii="Times New Roman" w:hAnsi="Times New Roman"/>
              </w:rPr>
              <w:t>K.Valdemāra iela 33-29</w:t>
            </w:r>
          </w:p>
          <w:p>
            <w:pPr>
              <w:numPr>
                <w:ilvl w:val="12"/>
                <w:numId w:val="0"/>
              </w:numPr>
              <w:spacing w:after="0" w:line="240" w:lineRule="auto"/>
              <w:ind w:right="-2"/>
              <w:rPr>
                <w:rFonts w:ascii="Times New Roman" w:hAnsi="Times New Roman"/>
              </w:rPr>
            </w:pPr>
            <w:r>
              <w:rPr>
                <w:rFonts w:ascii="Times New Roman" w:hAnsi="Times New Roman"/>
              </w:rPr>
              <w:t>Rīga, LV1010</w:t>
            </w:r>
          </w:p>
          <w:p>
            <w:pPr>
              <w:numPr>
                <w:ilvl w:val="12"/>
                <w:numId w:val="0"/>
              </w:numPr>
              <w:spacing w:after="0" w:line="240" w:lineRule="auto"/>
              <w:ind w:right="-2"/>
              <w:rPr>
                <w:rFonts w:ascii="Times New Roman" w:hAnsi="Times New Roman"/>
              </w:rPr>
            </w:pPr>
            <w:r>
              <w:rPr>
                <w:rFonts w:ascii="Times New Roman" w:hAnsi="Times New Roman"/>
              </w:rPr>
              <w:t>Tel: + 371 67892006</w:t>
            </w:r>
          </w:p>
          <w:p>
            <w:pPr>
              <w:numPr>
                <w:ilvl w:val="12"/>
                <w:numId w:val="0"/>
              </w:numPr>
              <w:spacing w:after="0" w:line="240" w:lineRule="auto"/>
              <w:ind w:right="-2"/>
              <w:rPr>
                <w:rFonts w:ascii="Times New Roman" w:hAnsi="Times New Roman"/>
              </w:rPr>
            </w:pPr>
          </w:p>
        </w:tc>
        <w:tc>
          <w:tcPr>
            <w:tcW w:w="4678" w:type="dxa"/>
          </w:tcPr>
          <w:p>
            <w:pPr>
              <w:numPr>
                <w:ilvl w:val="12"/>
                <w:numId w:val="0"/>
              </w:numPr>
              <w:spacing w:after="0" w:line="240" w:lineRule="auto"/>
              <w:ind w:right="-2"/>
              <w:rPr>
                <w:del w:id="68" w:author="Author"/>
                <w:rFonts w:ascii="Times New Roman" w:eastAsia="Times New Roman" w:hAnsi="Times New Roman"/>
                <w:noProof/>
              </w:rPr>
            </w:pPr>
          </w:p>
          <w:p>
            <w:pPr>
              <w:numPr>
                <w:ilvl w:val="12"/>
                <w:numId w:val="0"/>
              </w:numPr>
              <w:spacing w:after="0" w:line="240" w:lineRule="auto"/>
              <w:ind w:right="-2"/>
              <w:rPr>
                <w:rFonts w:ascii="Times New Roman" w:hAnsi="Times New Roman"/>
              </w:rPr>
            </w:pPr>
          </w:p>
        </w:tc>
      </w:tr>
    </w:tbl>
    <w:p>
      <w:pPr>
        <w:widowControl w:val="0"/>
        <w:kinsoku w:val="0"/>
        <w:overflowPunct w:val="0"/>
        <w:autoSpaceDE w:val="0"/>
        <w:autoSpaceDN w:val="0"/>
        <w:adjustRightInd w:val="0"/>
        <w:spacing w:after="0" w:line="240" w:lineRule="auto"/>
        <w:rPr>
          <w:rFonts w:ascii="Times New Roman" w:hAnsi="Times New Roman"/>
        </w:rPr>
      </w:pPr>
    </w:p>
    <w:p>
      <w:pPr>
        <w:widowControl w:val="0"/>
        <w:kinsoku w:val="0"/>
        <w:overflowPunct w:val="0"/>
        <w:autoSpaceDE w:val="0"/>
        <w:autoSpaceDN w:val="0"/>
        <w:adjustRightInd w:val="0"/>
        <w:spacing w:after="0" w:line="240" w:lineRule="auto"/>
        <w:rPr>
          <w:rFonts w:ascii="Times New Roman" w:eastAsia="Times New Roman" w:hAnsi="Times New Roman"/>
          <w:lang w:val="fi-FI" w:eastAsia="de-DE"/>
        </w:rPr>
      </w:pPr>
      <w:r>
        <w:rPr>
          <w:rFonts w:ascii="Times New Roman" w:eastAsia="Times New Roman" w:hAnsi="Times New Roman"/>
          <w:b/>
          <w:bCs/>
          <w:lang w:val="fi-FI" w:eastAsia="de-DE"/>
        </w:rPr>
        <w:t>Tämä pakkausseloste on tarkistettu viimeksi.</w:t>
      </w:r>
    </w:p>
    <w:p>
      <w:pPr>
        <w:widowControl w:val="0"/>
        <w:kinsoku w:val="0"/>
        <w:overflowPunct w:val="0"/>
        <w:autoSpaceDE w:val="0"/>
        <w:autoSpaceDN w:val="0"/>
        <w:adjustRightInd w:val="0"/>
        <w:spacing w:after="0" w:line="240" w:lineRule="auto"/>
        <w:rPr>
          <w:rFonts w:ascii="Times New Roman" w:eastAsia="Times New Roman" w:hAnsi="Times New Roman"/>
          <w:bCs/>
          <w:lang w:val="fi-FI" w:eastAsia="de-DE"/>
        </w:rPr>
      </w:pPr>
    </w:p>
    <w:p>
      <w:pPr>
        <w:widowControl w:val="0"/>
        <w:spacing w:after="0" w:line="240" w:lineRule="auto"/>
        <w:rPr>
          <w:rFonts w:ascii="Times New Roman" w:eastAsia="Times New Roman" w:hAnsi="Times New Roman"/>
          <w:b/>
          <w:lang w:val="fi-FI"/>
        </w:rPr>
      </w:pPr>
      <w:r>
        <w:rPr>
          <w:rFonts w:ascii="Times New Roman" w:eastAsia="Times New Roman" w:hAnsi="Times New Roman"/>
          <w:b/>
          <w:lang w:val="fi-FI"/>
        </w:rPr>
        <w:t>Muut tiedonlähteet</w:t>
      </w:r>
    </w:p>
    <w:p>
      <w:pPr>
        <w:widowControl w:val="0"/>
        <w:kinsoku w:val="0"/>
        <w:overflowPunct w:val="0"/>
        <w:autoSpaceDE w:val="0"/>
        <w:autoSpaceDN w:val="0"/>
        <w:adjustRightInd w:val="0"/>
        <w:spacing w:after="0" w:line="240" w:lineRule="auto"/>
        <w:rPr>
          <w:rFonts w:ascii="Times New Roman" w:eastAsia="Times New Roman" w:hAnsi="Times New Roman"/>
          <w:bCs/>
          <w:lang w:val="fi-FI" w:eastAsia="de-DE"/>
        </w:rPr>
      </w:pPr>
    </w:p>
    <w:p>
      <w:pPr>
        <w:spacing w:after="0" w:line="240" w:lineRule="auto"/>
        <w:rPr>
          <w:rFonts w:ascii="Times New Roman" w:hAnsi="Times New Roman"/>
          <w:lang w:val="fi-FI"/>
        </w:rPr>
      </w:pPr>
      <w:r>
        <w:rPr>
          <w:rFonts w:ascii="Times New Roman" w:eastAsia="Times New Roman" w:hAnsi="Times New Roman"/>
          <w:lang w:val="fi-FI" w:eastAsia="de-DE"/>
        </w:rPr>
        <w:t xml:space="preserve">Lisätietoa tästä lääkevalmisteesta on saatavilla Euroopan lääkeviraston verkkosivulla </w:t>
      </w:r>
      <w:hyperlink r:id="rId8" w:history="1">
        <w:r>
          <w:rPr>
            <w:rStyle w:val="Hyperlink"/>
            <w:rFonts w:ascii="Times New Roman" w:eastAsia="Times New Roman" w:hAnsi="Times New Roman"/>
            <w:color w:val="0000FF"/>
            <w:lang w:val="fi-FI" w:eastAsia="de-DE"/>
          </w:rPr>
          <w:t>http://www.ema.europa.eu</w:t>
        </w:r>
      </w:hyperlink>
      <w:r>
        <w:rPr>
          <w:rFonts w:ascii="Times New Roman" w:eastAsia="Times New Roman" w:hAnsi="Times New Roman"/>
          <w:lang w:val="fi-FI" w:eastAsia="de-DE"/>
        </w:rPr>
        <w:t>/.</w:t>
      </w:r>
    </w:p>
    <w:p>
      <w:pPr>
        <w:pStyle w:val="No-numheading3Agency"/>
        <w:spacing w:before="0" w:after="0"/>
        <w:outlineLvl w:val="9"/>
        <w:rPr>
          <w:rFonts w:ascii="Times New Roman" w:hAnsi="Times New Roman"/>
          <w:lang w:val="fi-FI"/>
        </w:rPr>
      </w:pPr>
    </w:p>
    <w:sectPr>
      <w:footerReference w:type="default" r:id="rId9"/>
      <w:pgSz w:w="11906" w:h="16838"/>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BodyText"/>
      <w:kinsoku w:val="0"/>
      <w:overflowPunct w:val="0"/>
      <w:spacing w:after="0" w:line="240" w:lineRule="auto"/>
      <w:jc w:val="center"/>
      <w:rPr>
        <w:rFonts w:ascii="Arial" w:hAnsi="Arial" w:cs="Arial"/>
        <w:sz w:val="16"/>
        <w:szCs w:val="16"/>
      </w:rPr>
    </w:pPr>
    <w:r>
      <w:rPr>
        <w:rStyle w:val="PageNumber"/>
        <w:rFonts w:ascii="Arial" w:hAnsi="Arial" w:cs="Arial"/>
        <w:sz w:val="16"/>
        <w:szCs w:val="16"/>
      </w:rPr>
      <w:fldChar w:fldCharType="begin"/>
    </w:r>
    <w:r>
      <w:rPr>
        <w:rStyle w:val="PageNumber"/>
        <w:rFonts w:ascii="Arial" w:hAnsi="Arial" w:cs="Arial"/>
        <w:sz w:val="16"/>
        <w:szCs w:val="16"/>
      </w:rPr>
      <w:instrText xml:space="preserve"> PAGE </w:instrText>
    </w:r>
    <w:r>
      <w:rPr>
        <w:rStyle w:val="PageNumber"/>
        <w:rFonts w:ascii="Arial" w:hAnsi="Arial" w:cs="Arial"/>
        <w:sz w:val="16"/>
        <w:szCs w:val="16"/>
      </w:rPr>
      <w:fldChar w:fldCharType="separate"/>
    </w:r>
    <w:r>
      <w:rPr>
        <w:rStyle w:val="PageNumber"/>
        <w:rFonts w:ascii="Arial" w:hAnsi="Arial" w:cs="Arial"/>
        <w:noProof/>
        <w:sz w:val="16"/>
        <w:szCs w:val="16"/>
      </w:rPr>
      <w:t>66</w:t>
    </w:r>
    <w:r>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60E54F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100255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E460F7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DF01EC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E6C0B8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E08CA3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FE6EC6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228983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1DC58C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25831E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402"/>
    <w:multiLevelType w:val="multilevel"/>
    <w:tmpl w:val="00000885"/>
    <w:lvl w:ilvl="0">
      <w:start w:val="1"/>
      <w:numFmt w:val="decimal"/>
      <w:lvlText w:val="%1."/>
      <w:lvlJc w:val="left"/>
      <w:pPr>
        <w:ind w:left="682" w:hanging="567"/>
      </w:pPr>
      <w:rPr>
        <w:rFonts w:ascii="Times New Roman" w:hAnsi="Times New Roman" w:cs="Times New Roman"/>
        <w:b/>
        <w:bCs/>
        <w:sz w:val="22"/>
        <w:szCs w:val="22"/>
      </w:rPr>
    </w:lvl>
    <w:lvl w:ilvl="1">
      <w:start w:val="1"/>
      <w:numFmt w:val="decimal"/>
      <w:lvlText w:val="%1.%2"/>
      <w:lvlJc w:val="left"/>
      <w:pPr>
        <w:ind w:left="682" w:hanging="567"/>
      </w:pPr>
      <w:rPr>
        <w:rFonts w:ascii="Times New Roman" w:hAnsi="Times New Roman" w:cs="Times New Roman"/>
        <w:b/>
        <w:bCs/>
        <w:sz w:val="22"/>
        <w:szCs w:val="22"/>
      </w:rPr>
    </w:lvl>
    <w:lvl w:ilvl="2">
      <w:numFmt w:val="bullet"/>
      <w:lvlText w:val="•"/>
      <w:lvlJc w:val="left"/>
      <w:pPr>
        <w:ind w:left="682" w:hanging="567"/>
      </w:pPr>
    </w:lvl>
    <w:lvl w:ilvl="3">
      <w:numFmt w:val="bullet"/>
      <w:lvlText w:val="•"/>
      <w:lvlJc w:val="left"/>
      <w:pPr>
        <w:ind w:left="1712" w:hanging="567"/>
      </w:pPr>
    </w:lvl>
    <w:lvl w:ilvl="4">
      <w:numFmt w:val="bullet"/>
      <w:lvlText w:val="•"/>
      <w:lvlJc w:val="left"/>
      <w:pPr>
        <w:ind w:left="2743" w:hanging="567"/>
      </w:pPr>
    </w:lvl>
    <w:lvl w:ilvl="5">
      <w:numFmt w:val="bullet"/>
      <w:lvlText w:val="•"/>
      <w:lvlJc w:val="left"/>
      <w:pPr>
        <w:ind w:left="3773" w:hanging="567"/>
      </w:pPr>
    </w:lvl>
    <w:lvl w:ilvl="6">
      <w:numFmt w:val="bullet"/>
      <w:lvlText w:val="•"/>
      <w:lvlJc w:val="left"/>
      <w:pPr>
        <w:ind w:left="4804" w:hanging="567"/>
      </w:pPr>
    </w:lvl>
    <w:lvl w:ilvl="7">
      <w:numFmt w:val="bullet"/>
      <w:lvlText w:val="•"/>
      <w:lvlJc w:val="left"/>
      <w:pPr>
        <w:ind w:left="5834" w:hanging="567"/>
      </w:pPr>
    </w:lvl>
    <w:lvl w:ilvl="8">
      <w:numFmt w:val="bullet"/>
      <w:lvlText w:val="•"/>
      <w:lvlJc w:val="left"/>
      <w:pPr>
        <w:ind w:left="6865" w:hanging="567"/>
      </w:pPr>
    </w:lvl>
  </w:abstractNum>
  <w:abstractNum w:abstractNumId="11" w15:restartNumberingAfterBreak="0">
    <w:nsid w:val="00000403"/>
    <w:multiLevelType w:val="multilevel"/>
    <w:tmpl w:val="00000886"/>
    <w:lvl w:ilvl="0">
      <w:numFmt w:val="bullet"/>
      <w:lvlText w:val="-"/>
      <w:lvlJc w:val="left"/>
      <w:pPr>
        <w:ind w:left="115" w:hanging="125"/>
      </w:pPr>
      <w:rPr>
        <w:rFonts w:ascii="Times New Roman" w:hAnsi="Times New Roman" w:cs="Times New Roman"/>
        <w:b w:val="0"/>
        <w:bCs w:val="0"/>
        <w:sz w:val="22"/>
        <w:szCs w:val="22"/>
      </w:rPr>
    </w:lvl>
    <w:lvl w:ilvl="1">
      <w:numFmt w:val="bullet"/>
      <w:lvlText w:val="•"/>
      <w:lvlJc w:val="left"/>
      <w:pPr>
        <w:ind w:left="1032" w:hanging="125"/>
      </w:pPr>
    </w:lvl>
    <w:lvl w:ilvl="2">
      <w:numFmt w:val="bullet"/>
      <w:lvlText w:val="•"/>
      <w:lvlJc w:val="left"/>
      <w:pPr>
        <w:ind w:left="1949" w:hanging="125"/>
      </w:pPr>
    </w:lvl>
    <w:lvl w:ilvl="3">
      <w:numFmt w:val="bullet"/>
      <w:lvlText w:val="•"/>
      <w:lvlJc w:val="left"/>
      <w:pPr>
        <w:ind w:left="2866" w:hanging="125"/>
      </w:pPr>
    </w:lvl>
    <w:lvl w:ilvl="4">
      <w:numFmt w:val="bullet"/>
      <w:lvlText w:val="•"/>
      <w:lvlJc w:val="left"/>
      <w:pPr>
        <w:ind w:left="3783" w:hanging="125"/>
      </w:pPr>
    </w:lvl>
    <w:lvl w:ilvl="5">
      <w:numFmt w:val="bullet"/>
      <w:lvlText w:val="•"/>
      <w:lvlJc w:val="left"/>
      <w:pPr>
        <w:ind w:left="4700" w:hanging="125"/>
      </w:pPr>
    </w:lvl>
    <w:lvl w:ilvl="6">
      <w:numFmt w:val="bullet"/>
      <w:lvlText w:val="•"/>
      <w:lvlJc w:val="left"/>
      <w:pPr>
        <w:ind w:left="5618" w:hanging="125"/>
      </w:pPr>
    </w:lvl>
    <w:lvl w:ilvl="7">
      <w:numFmt w:val="bullet"/>
      <w:lvlText w:val="•"/>
      <w:lvlJc w:val="left"/>
      <w:pPr>
        <w:ind w:left="6535" w:hanging="125"/>
      </w:pPr>
    </w:lvl>
    <w:lvl w:ilvl="8">
      <w:numFmt w:val="bullet"/>
      <w:lvlText w:val="•"/>
      <w:lvlJc w:val="left"/>
      <w:pPr>
        <w:ind w:left="7452" w:hanging="125"/>
      </w:pPr>
    </w:lvl>
  </w:abstractNum>
  <w:abstractNum w:abstractNumId="12" w15:restartNumberingAfterBreak="0">
    <w:nsid w:val="00000404"/>
    <w:multiLevelType w:val="multilevel"/>
    <w:tmpl w:val="00000887"/>
    <w:lvl w:ilvl="0">
      <w:start w:val="2"/>
      <w:numFmt w:val="decimal"/>
      <w:lvlText w:val="%1"/>
      <w:lvlJc w:val="left"/>
      <w:pPr>
        <w:ind w:left="115" w:hanging="166"/>
      </w:pPr>
      <w:rPr>
        <w:rFonts w:ascii="Times New Roman" w:hAnsi="Times New Roman" w:cs="Times New Roman"/>
        <w:b w:val="0"/>
        <w:bCs w:val="0"/>
        <w:sz w:val="22"/>
        <w:szCs w:val="22"/>
      </w:rPr>
    </w:lvl>
    <w:lvl w:ilvl="1">
      <w:numFmt w:val="bullet"/>
      <w:lvlText w:val="•"/>
      <w:lvlJc w:val="left"/>
      <w:pPr>
        <w:ind w:left="215" w:hanging="166"/>
      </w:pPr>
    </w:lvl>
    <w:lvl w:ilvl="2">
      <w:numFmt w:val="bullet"/>
      <w:lvlText w:val="•"/>
      <w:lvlJc w:val="left"/>
      <w:pPr>
        <w:ind w:left="1218" w:hanging="166"/>
      </w:pPr>
    </w:lvl>
    <w:lvl w:ilvl="3">
      <w:numFmt w:val="bullet"/>
      <w:lvlText w:val="•"/>
      <w:lvlJc w:val="left"/>
      <w:pPr>
        <w:ind w:left="2222" w:hanging="166"/>
      </w:pPr>
    </w:lvl>
    <w:lvl w:ilvl="4">
      <w:numFmt w:val="bullet"/>
      <w:lvlText w:val="•"/>
      <w:lvlJc w:val="left"/>
      <w:pPr>
        <w:ind w:left="3225" w:hanging="166"/>
      </w:pPr>
    </w:lvl>
    <w:lvl w:ilvl="5">
      <w:numFmt w:val="bullet"/>
      <w:lvlText w:val="•"/>
      <w:lvlJc w:val="left"/>
      <w:pPr>
        <w:ind w:left="4229" w:hanging="166"/>
      </w:pPr>
    </w:lvl>
    <w:lvl w:ilvl="6">
      <w:numFmt w:val="bullet"/>
      <w:lvlText w:val="•"/>
      <w:lvlJc w:val="left"/>
      <w:pPr>
        <w:ind w:left="5232" w:hanging="166"/>
      </w:pPr>
    </w:lvl>
    <w:lvl w:ilvl="7">
      <w:numFmt w:val="bullet"/>
      <w:lvlText w:val="•"/>
      <w:lvlJc w:val="left"/>
      <w:pPr>
        <w:ind w:left="6236" w:hanging="166"/>
      </w:pPr>
    </w:lvl>
    <w:lvl w:ilvl="8">
      <w:numFmt w:val="bullet"/>
      <w:lvlText w:val="•"/>
      <w:lvlJc w:val="left"/>
      <w:pPr>
        <w:ind w:left="7239" w:hanging="166"/>
      </w:pPr>
    </w:lvl>
  </w:abstractNum>
  <w:abstractNum w:abstractNumId="13" w15:restartNumberingAfterBreak="0">
    <w:nsid w:val="00000405"/>
    <w:multiLevelType w:val="multilevel"/>
    <w:tmpl w:val="00000888"/>
    <w:lvl w:ilvl="0">
      <w:start w:val="1"/>
      <w:numFmt w:val="decimal"/>
      <w:lvlText w:val="%1."/>
      <w:lvlJc w:val="left"/>
      <w:pPr>
        <w:ind w:left="682" w:hanging="567"/>
      </w:pPr>
      <w:rPr>
        <w:rFonts w:ascii="Times New Roman" w:hAnsi="Times New Roman" w:cs="Times New Roman"/>
        <w:b/>
        <w:bCs/>
        <w:sz w:val="22"/>
        <w:szCs w:val="22"/>
      </w:rPr>
    </w:lvl>
    <w:lvl w:ilvl="1">
      <w:start w:val="1"/>
      <w:numFmt w:val="decimal"/>
      <w:lvlText w:val="%1.%2"/>
      <w:lvlJc w:val="left"/>
      <w:pPr>
        <w:ind w:left="682" w:hanging="567"/>
      </w:pPr>
      <w:rPr>
        <w:rFonts w:ascii="Times New Roman" w:hAnsi="Times New Roman" w:cs="Times New Roman"/>
        <w:b/>
        <w:bCs/>
        <w:sz w:val="22"/>
        <w:szCs w:val="22"/>
      </w:rPr>
    </w:lvl>
    <w:lvl w:ilvl="2">
      <w:numFmt w:val="bullet"/>
      <w:lvlText w:val="•"/>
      <w:lvlJc w:val="left"/>
      <w:pPr>
        <w:ind w:left="682" w:hanging="567"/>
      </w:pPr>
    </w:lvl>
    <w:lvl w:ilvl="3">
      <w:numFmt w:val="bullet"/>
      <w:lvlText w:val="•"/>
      <w:lvlJc w:val="left"/>
      <w:pPr>
        <w:ind w:left="1712" w:hanging="567"/>
      </w:pPr>
    </w:lvl>
    <w:lvl w:ilvl="4">
      <w:numFmt w:val="bullet"/>
      <w:lvlText w:val="•"/>
      <w:lvlJc w:val="left"/>
      <w:pPr>
        <w:ind w:left="2743" w:hanging="567"/>
      </w:pPr>
    </w:lvl>
    <w:lvl w:ilvl="5">
      <w:numFmt w:val="bullet"/>
      <w:lvlText w:val="•"/>
      <w:lvlJc w:val="left"/>
      <w:pPr>
        <w:ind w:left="3773" w:hanging="567"/>
      </w:pPr>
    </w:lvl>
    <w:lvl w:ilvl="6">
      <w:numFmt w:val="bullet"/>
      <w:lvlText w:val="•"/>
      <w:lvlJc w:val="left"/>
      <w:pPr>
        <w:ind w:left="4804" w:hanging="567"/>
      </w:pPr>
    </w:lvl>
    <w:lvl w:ilvl="7">
      <w:numFmt w:val="bullet"/>
      <w:lvlText w:val="•"/>
      <w:lvlJc w:val="left"/>
      <w:pPr>
        <w:ind w:left="5834" w:hanging="567"/>
      </w:pPr>
    </w:lvl>
    <w:lvl w:ilvl="8">
      <w:numFmt w:val="bullet"/>
      <w:lvlText w:val="•"/>
      <w:lvlJc w:val="left"/>
      <w:pPr>
        <w:ind w:left="6865" w:hanging="567"/>
      </w:pPr>
    </w:lvl>
  </w:abstractNum>
  <w:abstractNum w:abstractNumId="14" w15:restartNumberingAfterBreak="0">
    <w:nsid w:val="00000406"/>
    <w:multiLevelType w:val="multilevel"/>
    <w:tmpl w:val="00000889"/>
    <w:lvl w:ilvl="0">
      <w:numFmt w:val="bullet"/>
      <w:lvlText w:val="-"/>
      <w:lvlJc w:val="left"/>
      <w:pPr>
        <w:ind w:left="115" w:hanging="125"/>
      </w:pPr>
      <w:rPr>
        <w:rFonts w:ascii="Times New Roman" w:hAnsi="Times New Roman" w:cs="Times New Roman"/>
        <w:b w:val="0"/>
        <w:bCs w:val="0"/>
        <w:sz w:val="22"/>
        <w:szCs w:val="22"/>
      </w:rPr>
    </w:lvl>
    <w:lvl w:ilvl="1">
      <w:numFmt w:val="bullet"/>
      <w:lvlText w:val="•"/>
      <w:lvlJc w:val="left"/>
      <w:pPr>
        <w:ind w:left="1032" w:hanging="125"/>
      </w:pPr>
    </w:lvl>
    <w:lvl w:ilvl="2">
      <w:numFmt w:val="bullet"/>
      <w:lvlText w:val="•"/>
      <w:lvlJc w:val="left"/>
      <w:pPr>
        <w:ind w:left="1949" w:hanging="125"/>
      </w:pPr>
    </w:lvl>
    <w:lvl w:ilvl="3">
      <w:numFmt w:val="bullet"/>
      <w:lvlText w:val="•"/>
      <w:lvlJc w:val="left"/>
      <w:pPr>
        <w:ind w:left="2866" w:hanging="125"/>
      </w:pPr>
    </w:lvl>
    <w:lvl w:ilvl="4">
      <w:numFmt w:val="bullet"/>
      <w:lvlText w:val="•"/>
      <w:lvlJc w:val="left"/>
      <w:pPr>
        <w:ind w:left="3783" w:hanging="125"/>
      </w:pPr>
    </w:lvl>
    <w:lvl w:ilvl="5">
      <w:numFmt w:val="bullet"/>
      <w:lvlText w:val="•"/>
      <w:lvlJc w:val="left"/>
      <w:pPr>
        <w:ind w:left="4700" w:hanging="125"/>
      </w:pPr>
    </w:lvl>
    <w:lvl w:ilvl="6">
      <w:numFmt w:val="bullet"/>
      <w:lvlText w:val="•"/>
      <w:lvlJc w:val="left"/>
      <w:pPr>
        <w:ind w:left="5618" w:hanging="125"/>
      </w:pPr>
    </w:lvl>
    <w:lvl w:ilvl="7">
      <w:numFmt w:val="bullet"/>
      <w:lvlText w:val="•"/>
      <w:lvlJc w:val="left"/>
      <w:pPr>
        <w:ind w:left="6535" w:hanging="125"/>
      </w:pPr>
    </w:lvl>
    <w:lvl w:ilvl="8">
      <w:numFmt w:val="bullet"/>
      <w:lvlText w:val="•"/>
      <w:lvlJc w:val="left"/>
      <w:pPr>
        <w:ind w:left="7452" w:hanging="125"/>
      </w:pPr>
    </w:lvl>
  </w:abstractNum>
  <w:abstractNum w:abstractNumId="15" w15:restartNumberingAfterBreak="0">
    <w:nsid w:val="00000407"/>
    <w:multiLevelType w:val="multilevel"/>
    <w:tmpl w:val="0000088A"/>
    <w:lvl w:ilvl="0">
      <w:start w:val="2"/>
      <w:numFmt w:val="decimal"/>
      <w:lvlText w:val="%1"/>
      <w:lvlJc w:val="left"/>
      <w:pPr>
        <w:ind w:left="115" w:hanging="166"/>
      </w:pPr>
      <w:rPr>
        <w:rFonts w:ascii="Times New Roman" w:hAnsi="Times New Roman" w:cs="Times New Roman"/>
        <w:b w:val="0"/>
        <w:bCs w:val="0"/>
        <w:sz w:val="22"/>
        <w:szCs w:val="22"/>
      </w:rPr>
    </w:lvl>
    <w:lvl w:ilvl="1">
      <w:numFmt w:val="bullet"/>
      <w:lvlText w:val="•"/>
      <w:lvlJc w:val="left"/>
      <w:pPr>
        <w:ind w:left="215" w:hanging="166"/>
      </w:pPr>
    </w:lvl>
    <w:lvl w:ilvl="2">
      <w:numFmt w:val="bullet"/>
      <w:lvlText w:val="•"/>
      <w:lvlJc w:val="left"/>
      <w:pPr>
        <w:ind w:left="1218" w:hanging="166"/>
      </w:pPr>
    </w:lvl>
    <w:lvl w:ilvl="3">
      <w:numFmt w:val="bullet"/>
      <w:lvlText w:val="•"/>
      <w:lvlJc w:val="left"/>
      <w:pPr>
        <w:ind w:left="2222" w:hanging="166"/>
      </w:pPr>
    </w:lvl>
    <w:lvl w:ilvl="4">
      <w:numFmt w:val="bullet"/>
      <w:lvlText w:val="•"/>
      <w:lvlJc w:val="left"/>
      <w:pPr>
        <w:ind w:left="3225" w:hanging="166"/>
      </w:pPr>
    </w:lvl>
    <w:lvl w:ilvl="5">
      <w:numFmt w:val="bullet"/>
      <w:lvlText w:val="•"/>
      <w:lvlJc w:val="left"/>
      <w:pPr>
        <w:ind w:left="4229" w:hanging="166"/>
      </w:pPr>
    </w:lvl>
    <w:lvl w:ilvl="6">
      <w:numFmt w:val="bullet"/>
      <w:lvlText w:val="•"/>
      <w:lvlJc w:val="left"/>
      <w:pPr>
        <w:ind w:left="5232" w:hanging="166"/>
      </w:pPr>
    </w:lvl>
    <w:lvl w:ilvl="7">
      <w:numFmt w:val="bullet"/>
      <w:lvlText w:val="•"/>
      <w:lvlJc w:val="left"/>
      <w:pPr>
        <w:ind w:left="6236" w:hanging="166"/>
      </w:pPr>
    </w:lvl>
    <w:lvl w:ilvl="8">
      <w:numFmt w:val="bullet"/>
      <w:lvlText w:val="•"/>
      <w:lvlJc w:val="left"/>
      <w:pPr>
        <w:ind w:left="7239" w:hanging="166"/>
      </w:pPr>
    </w:lvl>
  </w:abstractNum>
  <w:abstractNum w:abstractNumId="16" w15:restartNumberingAfterBreak="0">
    <w:nsid w:val="00000408"/>
    <w:multiLevelType w:val="multilevel"/>
    <w:tmpl w:val="0000088B"/>
    <w:lvl w:ilvl="0">
      <w:start w:val="1"/>
      <w:numFmt w:val="decimal"/>
      <w:lvlText w:val="%1."/>
      <w:lvlJc w:val="left"/>
      <w:pPr>
        <w:ind w:left="682" w:hanging="567"/>
      </w:pPr>
      <w:rPr>
        <w:rFonts w:ascii="Times New Roman" w:hAnsi="Times New Roman" w:cs="Times New Roman"/>
        <w:b/>
        <w:bCs/>
        <w:sz w:val="22"/>
        <w:szCs w:val="22"/>
      </w:rPr>
    </w:lvl>
    <w:lvl w:ilvl="1">
      <w:start w:val="1"/>
      <w:numFmt w:val="decimal"/>
      <w:lvlText w:val="%1.%2"/>
      <w:lvlJc w:val="left"/>
      <w:pPr>
        <w:ind w:left="682" w:hanging="567"/>
      </w:pPr>
      <w:rPr>
        <w:rFonts w:ascii="Times New Roman" w:hAnsi="Times New Roman" w:cs="Times New Roman"/>
        <w:b/>
        <w:bCs/>
        <w:sz w:val="22"/>
        <w:szCs w:val="22"/>
      </w:rPr>
    </w:lvl>
    <w:lvl w:ilvl="2">
      <w:numFmt w:val="bullet"/>
      <w:lvlText w:val="•"/>
      <w:lvlJc w:val="left"/>
      <w:pPr>
        <w:ind w:left="682" w:hanging="567"/>
      </w:pPr>
    </w:lvl>
    <w:lvl w:ilvl="3">
      <w:numFmt w:val="bullet"/>
      <w:lvlText w:val="•"/>
      <w:lvlJc w:val="left"/>
      <w:pPr>
        <w:ind w:left="1712" w:hanging="567"/>
      </w:pPr>
    </w:lvl>
    <w:lvl w:ilvl="4">
      <w:numFmt w:val="bullet"/>
      <w:lvlText w:val="•"/>
      <w:lvlJc w:val="left"/>
      <w:pPr>
        <w:ind w:left="2743" w:hanging="567"/>
      </w:pPr>
    </w:lvl>
    <w:lvl w:ilvl="5">
      <w:numFmt w:val="bullet"/>
      <w:lvlText w:val="•"/>
      <w:lvlJc w:val="left"/>
      <w:pPr>
        <w:ind w:left="3773" w:hanging="567"/>
      </w:pPr>
    </w:lvl>
    <w:lvl w:ilvl="6">
      <w:numFmt w:val="bullet"/>
      <w:lvlText w:val="•"/>
      <w:lvlJc w:val="left"/>
      <w:pPr>
        <w:ind w:left="4804" w:hanging="567"/>
      </w:pPr>
    </w:lvl>
    <w:lvl w:ilvl="7">
      <w:numFmt w:val="bullet"/>
      <w:lvlText w:val="•"/>
      <w:lvlJc w:val="left"/>
      <w:pPr>
        <w:ind w:left="5834" w:hanging="567"/>
      </w:pPr>
    </w:lvl>
    <w:lvl w:ilvl="8">
      <w:numFmt w:val="bullet"/>
      <w:lvlText w:val="•"/>
      <w:lvlJc w:val="left"/>
      <w:pPr>
        <w:ind w:left="6865" w:hanging="567"/>
      </w:pPr>
    </w:lvl>
  </w:abstractNum>
  <w:abstractNum w:abstractNumId="17" w15:restartNumberingAfterBreak="0">
    <w:nsid w:val="00000409"/>
    <w:multiLevelType w:val="multilevel"/>
    <w:tmpl w:val="0000088C"/>
    <w:lvl w:ilvl="0">
      <w:numFmt w:val="bullet"/>
      <w:lvlText w:val="-"/>
      <w:lvlJc w:val="left"/>
      <w:pPr>
        <w:ind w:left="115" w:hanging="125"/>
      </w:pPr>
      <w:rPr>
        <w:rFonts w:ascii="Times New Roman" w:hAnsi="Times New Roman" w:cs="Times New Roman"/>
        <w:b w:val="0"/>
        <w:bCs w:val="0"/>
        <w:sz w:val="22"/>
        <w:szCs w:val="22"/>
      </w:rPr>
    </w:lvl>
    <w:lvl w:ilvl="1">
      <w:numFmt w:val="bullet"/>
      <w:lvlText w:val="•"/>
      <w:lvlJc w:val="left"/>
      <w:pPr>
        <w:ind w:left="1032" w:hanging="125"/>
      </w:pPr>
    </w:lvl>
    <w:lvl w:ilvl="2">
      <w:numFmt w:val="bullet"/>
      <w:lvlText w:val="•"/>
      <w:lvlJc w:val="left"/>
      <w:pPr>
        <w:ind w:left="1949" w:hanging="125"/>
      </w:pPr>
    </w:lvl>
    <w:lvl w:ilvl="3">
      <w:numFmt w:val="bullet"/>
      <w:lvlText w:val="•"/>
      <w:lvlJc w:val="left"/>
      <w:pPr>
        <w:ind w:left="2866" w:hanging="125"/>
      </w:pPr>
    </w:lvl>
    <w:lvl w:ilvl="4">
      <w:numFmt w:val="bullet"/>
      <w:lvlText w:val="•"/>
      <w:lvlJc w:val="left"/>
      <w:pPr>
        <w:ind w:left="3783" w:hanging="125"/>
      </w:pPr>
    </w:lvl>
    <w:lvl w:ilvl="5">
      <w:numFmt w:val="bullet"/>
      <w:lvlText w:val="•"/>
      <w:lvlJc w:val="left"/>
      <w:pPr>
        <w:ind w:left="4700" w:hanging="125"/>
      </w:pPr>
    </w:lvl>
    <w:lvl w:ilvl="6">
      <w:numFmt w:val="bullet"/>
      <w:lvlText w:val="•"/>
      <w:lvlJc w:val="left"/>
      <w:pPr>
        <w:ind w:left="5618" w:hanging="125"/>
      </w:pPr>
    </w:lvl>
    <w:lvl w:ilvl="7">
      <w:numFmt w:val="bullet"/>
      <w:lvlText w:val="•"/>
      <w:lvlJc w:val="left"/>
      <w:pPr>
        <w:ind w:left="6535" w:hanging="125"/>
      </w:pPr>
    </w:lvl>
    <w:lvl w:ilvl="8">
      <w:numFmt w:val="bullet"/>
      <w:lvlText w:val="•"/>
      <w:lvlJc w:val="left"/>
      <w:pPr>
        <w:ind w:left="7452" w:hanging="125"/>
      </w:pPr>
    </w:lvl>
  </w:abstractNum>
  <w:abstractNum w:abstractNumId="18" w15:restartNumberingAfterBreak="0">
    <w:nsid w:val="0000040A"/>
    <w:multiLevelType w:val="multilevel"/>
    <w:tmpl w:val="0000088D"/>
    <w:lvl w:ilvl="0">
      <w:start w:val="2"/>
      <w:numFmt w:val="decimal"/>
      <w:lvlText w:val="%1"/>
      <w:lvlJc w:val="left"/>
      <w:pPr>
        <w:ind w:left="115" w:hanging="166"/>
      </w:pPr>
      <w:rPr>
        <w:rFonts w:ascii="Times New Roman" w:hAnsi="Times New Roman" w:cs="Times New Roman"/>
        <w:b w:val="0"/>
        <w:bCs w:val="0"/>
        <w:sz w:val="22"/>
        <w:szCs w:val="22"/>
      </w:rPr>
    </w:lvl>
    <w:lvl w:ilvl="1">
      <w:numFmt w:val="bullet"/>
      <w:lvlText w:val="•"/>
      <w:lvlJc w:val="left"/>
      <w:pPr>
        <w:ind w:left="215" w:hanging="166"/>
      </w:pPr>
    </w:lvl>
    <w:lvl w:ilvl="2">
      <w:numFmt w:val="bullet"/>
      <w:lvlText w:val="•"/>
      <w:lvlJc w:val="left"/>
      <w:pPr>
        <w:ind w:left="1218" w:hanging="166"/>
      </w:pPr>
    </w:lvl>
    <w:lvl w:ilvl="3">
      <w:numFmt w:val="bullet"/>
      <w:lvlText w:val="•"/>
      <w:lvlJc w:val="left"/>
      <w:pPr>
        <w:ind w:left="2222" w:hanging="166"/>
      </w:pPr>
    </w:lvl>
    <w:lvl w:ilvl="4">
      <w:numFmt w:val="bullet"/>
      <w:lvlText w:val="•"/>
      <w:lvlJc w:val="left"/>
      <w:pPr>
        <w:ind w:left="3225" w:hanging="166"/>
      </w:pPr>
    </w:lvl>
    <w:lvl w:ilvl="5">
      <w:numFmt w:val="bullet"/>
      <w:lvlText w:val="•"/>
      <w:lvlJc w:val="left"/>
      <w:pPr>
        <w:ind w:left="4229" w:hanging="166"/>
      </w:pPr>
    </w:lvl>
    <w:lvl w:ilvl="6">
      <w:numFmt w:val="bullet"/>
      <w:lvlText w:val="•"/>
      <w:lvlJc w:val="left"/>
      <w:pPr>
        <w:ind w:left="5232" w:hanging="166"/>
      </w:pPr>
    </w:lvl>
    <w:lvl w:ilvl="7">
      <w:numFmt w:val="bullet"/>
      <w:lvlText w:val="•"/>
      <w:lvlJc w:val="left"/>
      <w:pPr>
        <w:ind w:left="6236" w:hanging="166"/>
      </w:pPr>
    </w:lvl>
    <w:lvl w:ilvl="8">
      <w:numFmt w:val="bullet"/>
      <w:lvlText w:val="•"/>
      <w:lvlJc w:val="left"/>
      <w:pPr>
        <w:ind w:left="7239" w:hanging="166"/>
      </w:pPr>
    </w:lvl>
  </w:abstractNum>
  <w:abstractNum w:abstractNumId="19" w15:restartNumberingAfterBreak="0">
    <w:nsid w:val="0000040B"/>
    <w:multiLevelType w:val="multilevel"/>
    <w:tmpl w:val="0000088E"/>
    <w:lvl w:ilvl="0">
      <w:start w:val="1"/>
      <w:numFmt w:val="decimal"/>
      <w:lvlText w:val="%1."/>
      <w:lvlJc w:val="left"/>
      <w:pPr>
        <w:ind w:left="682" w:hanging="567"/>
      </w:pPr>
      <w:rPr>
        <w:rFonts w:ascii="Times New Roman" w:hAnsi="Times New Roman" w:cs="Times New Roman"/>
        <w:b/>
        <w:bCs/>
        <w:sz w:val="22"/>
        <w:szCs w:val="22"/>
      </w:rPr>
    </w:lvl>
    <w:lvl w:ilvl="1">
      <w:start w:val="1"/>
      <w:numFmt w:val="decimal"/>
      <w:lvlText w:val="%1.%2"/>
      <w:lvlJc w:val="left"/>
      <w:pPr>
        <w:ind w:left="682" w:hanging="567"/>
      </w:pPr>
      <w:rPr>
        <w:rFonts w:ascii="Times New Roman" w:hAnsi="Times New Roman" w:cs="Times New Roman"/>
        <w:b/>
        <w:bCs/>
        <w:sz w:val="22"/>
        <w:szCs w:val="22"/>
      </w:rPr>
    </w:lvl>
    <w:lvl w:ilvl="2">
      <w:numFmt w:val="bullet"/>
      <w:lvlText w:val="•"/>
      <w:lvlJc w:val="left"/>
      <w:pPr>
        <w:ind w:left="682" w:hanging="567"/>
      </w:pPr>
    </w:lvl>
    <w:lvl w:ilvl="3">
      <w:numFmt w:val="bullet"/>
      <w:lvlText w:val="•"/>
      <w:lvlJc w:val="left"/>
      <w:pPr>
        <w:ind w:left="1712" w:hanging="567"/>
      </w:pPr>
    </w:lvl>
    <w:lvl w:ilvl="4">
      <w:numFmt w:val="bullet"/>
      <w:lvlText w:val="•"/>
      <w:lvlJc w:val="left"/>
      <w:pPr>
        <w:ind w:left="2743" w:hanging="567"/>
      </w:pPr>
    </w:lvl>
    <w:lvl w:ilvl="5">
      <w:numFmt w:val="bullet"/>
      <w:lvlText w:val="•"/>
      <w:lvlJc w:val="left"/>
      <w:pPr>
        <w:ind w:left="3773" w:hanging="567"/>
      </w:pPr>
    </w:lvl>
    <w:lvl w:ilvl="6">
      <w:numFmt w:val="bullet"/>
      <w:lvlText w:val="•"/>
      <w:lvlJc w:val="left"/>
      <w:pPr>
        <w:ind w:left="4804" w:hanging="567"/>
      </w:pPr>
    </w:lvl>
    <w:lvl w:ilvl="7">
      <w:numFmt w:val="bullet"/>
      <w:lvlText w:val="•"/>
      <w:lvlJc w:val="left"/>
      <w:pPr>
        <w:ind w:left="5834" w:hanging="567"/>
      </w:pPr>
    </w:lvl>
    <w:lvl w:ilvl="8">
      <w:numFmt w:val="bullet"/>
      <w:lvlText w:val="•"/>
      <w:lvlJc w:val="left"/>
      <w:pPr>
        <w:ind w:left="6865" w:hanging="567"/>
      </w:pPr>
    </w:lvl>
  </w:abstractNum>
  <w:abstractNum w:abstractNumId="20" w15:restartNumberingAfterBreak="0">
    <w:nsid w:val="0000040C"/>
    <w:multiLevelType w:val="multilevel"/>
    <w:tmpl w:val="0000088F"/>
    <w:lvl w:ilvl="0">
      <w:numFmt w:val="bullet"/>
      <w:lvlText w:val="-"/>
      <w:lvlJc w:val="left"/>
      <w:pPr>
        <w:ind w:left="115" w:hanging="125"/>
      </w:pPr>
      <w:rPr>
        <w:rFonts w:ascii="Times New Roman" w:hAnsi="Times New Roman" w:cs="Times New Roman"/>
        <w:b w:val="0"/>
        <w:bCs w:val="0"/>
        <w:sz w:val="22"/>
        <w:szCs w:val="22"/>
      </w:rPr>
    </w:lvl>
    <w:lvl w:ilvl="1">
      <w:numFmt w:val="bullet"/>
      <w:lvlText w:val="•"/>
      <w:lvlJc w:val="left"/>
      <w:pPr>
        <w:ind w:left="1032" w:hanging="125"/>
      </w:pPr>
    </w:lvl>
    <w:lvl w:ilvl="2">
      <w:numFmt w:val="bullet"/>
      <w:lvlText w:val="•"/>
      <w:lvlJc w:val="left"/>
      <w:pPr>
        <w:ind w:left="1949" w:hanging="125"/>
      </w:pPr>
    </w:lvl>
    <w:lvl w:ilvl="3">
      <w:numFmt w:val="bullet"/>
      <w:lvlText w:val="•"/>
      <w:lvlJc w:val="left"/>
      <w:pPr>
        <w:ind w:left="2866" w:hanging="125"/>
      </w:pPr>
    </w:lvl>
    <w:lvl w:ilvl="4">
      <w:numFmt w:val="bullet"/>
      <w:lvlText w:val="•"/>
      <w:lvlJc w:val="left"/>
      <w:pPr>
        <w:ind w:left="3783" w:hanging="125"/>
      </w:pPr>
    </w:lvl>
    <w:lvl w:ilvl="5">
      <w:numFmt w:val="bullet"/>
      <w:lvlText w:val="•"/>
      <w:lvlJc w:val="left"/>
      <w:pPr>
        <w:ind w:left="4700" w:hanging="125"/>
      </w:pPr>
    </w:lvl>
    <w:lvl w:ilvl="6">
      <w:numFmt w:val="bullet"/>
      <w:lvlText w:val="•"/>
      <w:lvlJc w:val="left"/>
      <w:pPr>
        <w:ind w:left="5618" w:hanging="125"/>
      </w:pPr>
    </w:lvl>
    <w:lvl w:ilvl="7">
      <w:numFmt w:val="bullet"/>
      <w:lvlText w:val="•"/>
      <w:lvlJc w:val="left"/>
      <w:pPr>
        <w:ind w:left="6535" w:hanging="125"/>
      </w:pPr>
    </w:lvl>
    <w:lvl w:ilvl="8">
      <w:numFmt w:val="bullet"/>
      <w:lvlText w:val="•"/>
      <w:lvlJc w:val="left"/>
      <w:pPr>
        <w:ind w:left="7452" w:hanging="125"/>
      </w:pPr>
    </w:lvl>
  </w:abstractNum>
  <w:abstractNum w:abstractNumId="21" w15:restartNumberingAfterBreak="0">
    <w:nsid w:val="0000040D"/>
    <w:multiLevelType w:val="multilevel"/>
    <w:tmpl w:val="00000890"/>
    <w:lvl w:ilvl="0">
      <w:start w:val="2"/>
      <w:numFmt w:val="decimal"/>
      <w:lvlText w:val="%1"/>
      <w:lvlJc w:val="left"/>
      <w:pPr>
        <w:ind w:left="115" w:hanging="166"/>
      </w:pPr>
      <w:rPr>
        <w:rFonts w:ascii="Times New Roman" w:hAnsi="Times New Roman" w:cs="Times New Roman"/>
        <w:b w:val="0"/>
        <w:bCs w:val="0"/>
        <w:sz w:val="22"/>
        <w:szCs w:val="22"/>
      </w:rPr>
    </w:lvl>
    <w:lvl w:ilvl="1">
      <w:numFmt w:val="bullet"/>
      <w:lvlText w:val="•"/>
      <w:lvlJc w:val="left"/>
      <w:pPr>
        <w:ind w:left="215" w:hanging="166"/>
      </w:pPr>
    </w:lvl>
    <w:lvl w:ilvl="2">
      <w:numFmt w:val="bullet"/>
      <w:lvlText w:val="•"/>
      <w:lvlJc w:val="left"/>
      <w:pPr>
        <w:ind w:left="1218" w:hanging="166"/>
      </w:pPr>
    </w:lvl>
    <w:lvl w:ilvl="3">
      <w:numFmt w:val="bullet"/>
      <w:lvlText w:val="•"/>
      <w:lvlJc w:val="left"/>
      <w:pPr>
        <w:ind w:left="2222" w:hanging="166"/>
      </w:pPr>
    </w:lvl>
    <w:lvl w:ilvl="4">
      <w:numFmt w:val="bullet"/>
      <w:lvlText w:val="•"/>
      <w:lvlJc w:val="left"/>
      <w:pPr>
        <w:ind w:left="3225" w:hanging="166"/>
      </w:pPr>
    </w:lvl>
    <w:lvl w:ilvl="5">
      <w:numFmt w:val="bullet"/>
      <w:lvlText w:val="•"/>
      <w:lvlJc w:val="left"/>
      <w:pPr>
        <w:ind w:left="4229" w:hanging="166"/>
      </w:pPr>
    </w:lvl>
    <w:lvl w:ilvl="6">
      <w:numFmt w:val="bullet"/>
      <w:lvlText w:val="•"/>
      <w:lvlJc w:val="left"/>
      <w:pPr>
        <w:ind w:left="5232" w:hanging="166"/>
      </w:pPr>
    </w:lvl>
    <w:lvl w:ilvl="7">
      <w:numFmt w:val="bullet"/>
      <w:lvlText w:val="•"/>
      <w:lvlJc w:val="left"/>
      <w:pPr>
        <w:ind w:left="6236" w:hanging="166"/>
      </w:pPr>
    </w:lvl>
    <w:lvl w:ilvl="8">
      <w:numFmt w:val="bullet"/>
      <w:lvlText w:val="•"/>
      <w:lvlJc w:val="left"/>
      <w:pPr>
        <w:ind w:left="7239" w:hanging="166"/>
      </w:pPr>
    </w:lvl>
  </w:abstractNum>
  <w:abstractNum w:abstractNumId="22" w15:restartNumberingAfterBreak="0">
    <w:nsid w:val="0000040E"/>
    <w:multiLevelType w:val="multilevel"/>
    <w:tmpl w:val="00000891"/>
    <w:lvl w:ilvl="0">
      <w:start w:val="1"/>
      <w:numFmt w:val="upperLetter"/>
      <w:lvlText w:val="%1."/>
      <w:lvlJc w:val="left"/>
      <w:pPr>
        <w:ind w:left="1437" w:hanging="569"/>
      </w:pPr>
      <w:rPr>
        <w:rFonts w:ascii="Times New Roman" w:hAnsi="Times New Roman" w:cs="Times New Roman"/>
        <w:b/>
        <w:bCs/>
        <w:spacing w:val="-2"/>
        <w:sz w:val="22"/>
        <w:szCs w:val="22"/>
      </w:rPr>
    </w:lvl>
    <w:lvl w:ilvl="1">
      <w:numFmt w:val="bullet"/>
      <w:lvlText w:val="•"/>
      <w:lvlJc w:val="left"/>
      <w:pPr>
        <w:ind w:left="2148" w:hanging="569"/>
      </w:pPr>
    </w:lvl>
    <w:lvl w:ilvl="2">
      <w:numFmt w:val="bullet"/>
      <w:lvlText w:val="•"/>
      <w:lvlJc w:val="left"/>
      <w:pPr>
        <w:ind w:left="2859" w:hanging="569"/>
      </w:pPr>
    </w:lvl>
    <w:lvl w:ilvl="3">
      <w:numFmt w:val="bullet"/>
      <w:lvlText w:val="•"/>
      <w:lvlJc w:val="left"/>
      <w:pPr>
        <w:ind w:left="3570" w:hanging="569"/>
      </w:pPr>
    </w:lvl>
    <w:lvl w:ilvl="4">
      <w:numFmt w:val="bullet"/>
      <w:lvlText w:val="•"/>
      <w:lvlJc w:val="left"/>
      <w:pPr>
        <w:ind w:left="4281" w:hanging="569"/>
      </w:pPr>
    </w:lvl>
    <w:lvl w:ilvl="5">
      <w:numFmt w:val="bullet"/>
      <w:lvlText w:val="•"/>
      <w:lvlJc w:val="left"/>
      <w:pPr>
        <w:ind w:left="4991" w:hanging="569"/>
      </w:pPr>
    </w:lvl>
    <w:lvl w:ilvl="6">
      <w:numFmt w:val="bullet"/>
      <w:lvlText w:val="•"/>
      <w:lvlJc w:val="left"/>
      <w:pPr>
        <w:ind w:left="5702" w:hanging="569"/>
      </w:pPr>
    </w:lvl>
    <w:lvl w:ilvl="7">
      <w:numFmt w:val="bullet"/>
      <w:lvlText w:val="•"/>
      <w:lvlJc w:val="left"/>
      <w:pPr>
        <w:ind w:left="6413" w:hanging="569"/>
      </w:pPr>
    </w:lvl>
    <w:lvl w:ilvl="8">
      <w:numFmt w:val="bullet"/>
      <w:lvlText w:val="•"/>
      <w:lvlJc w:val="left"/>
      <w:pPr>
        <w:ind w:left="7124" w:hanging="569"/>
      </w:pPr>
    </w:lvl>
  </w:abstractNum>
  <w:abstractNum w:abstractNumId="23" w15:restartNumberingAfterBreak="0">
    <w:nsid w:val="0000040F"/>
    <w:multiLevelType w:val="multilevel"/>
    <w:tmpl w:val="00000892"/>
    <w:lvl w:ilvl="0">
      <w:start w:val="1"/>
      <w:numFmt w:val="upperLetter"/>
      <w:lvlText w:val="%1."/>
      <w:lvlJc w:val="left"/>
      <w:pPr>
        <w:ind w:left="682" w:hanging="567"/>
      </w:pPr>
      <w:rPr>
        <w:rFonts w:ascii="Times New Roman" w:hAnsi="Times New Roman" w:cs="Times New Roman"/>
        <w:b/>
        <w:bCs/>
        <w:spacing w:val="-2"/>
        <w:sz w:val="22"/>
        <w:szCs w:val="22"/>
      </w:rPr>
    </w:lvl>
    <w:lvl w:ilvl="1">
      <w:numFmt w:val="bullet"/>
      <w:lvlText w:val="•"/>
      <w:lvlJc w:val="left"/>
      <w:pPr>
        <w:ind w:left="1540" w:hanging="567"/>
      </w:pPr>
    </w:lvl>
    <w:lvl w:ilvl="2">
      <w:numFmt w:val="bullet"/>
      <w:lvlText w:val="•"/>
      <w:lvlJc w:val="left"/>
      <w:pPr>
        <w:ind w:left="2399" w:hanging="567"/>
      </w:pPr>
    </w:lvl>
    <w:lvl w:ilvl="3">
      <w:numFmt w:val="bullet"/>
      <w:lvlText w:val="•"/>
      <w:lvlJc w:val="left"/>
      <w:pPr>
        <w:ind w:left="3257" w:hanging="567"/>
      </w:pPr>
    </w:lvl>
    <w:lvl w:ilvl="4">
      <w:numFmt w:val="bullet"/>
      <w:lvlText w:val="•"/>
      <w:lvlJc w:val="left"/>
      <w:pPr>
        <w:ind w:left="4115" w:hanging="567"/>
      </w:pPr>
    </w:lvl>
    <w:lvl w:ilvl="5">
      <w:numFmt w:val="bullet"/>
      <w:lvlText w:val="•"/>
      <w:lvlJc w:val="left"/>
      <w:pPr>
        <w:ind w:left="4974" w:hanging="567"/>
      </w:pPr>
    </w:lvl>
    <w:lvl w:ilvl="6">
      <w:numFmt w:val="bullet"/>
      <w:lvlText w:val="•"/>
      <w:lvlJc w:val="left"/>
      <w:pPr>
        <w:ind w:left="5832" w:hanging="567"/>
      </w:pPr>
    </w:lvl>
    <w:lvl w:ilvl="7">
      <w:numFmt w:val="bullet"/>
      <w:lvlText w:val="•"/>
      <w:lvlJc w:val="left"/>
      <w:pPr>
        <w:ind w:left="6691" w:hanging="567"/>
      </w:pPr>
    </w:lvl>
    <w:lvl w:ilvl="8">
      <w:numFmt w:val="bullet"/>
      <w:lvlText w:val="•"/>
      <w:lvlJc w:val="left"/>
      <w:pPr>
        <w:ind w:left="7549" w:hanging="567"/>
      </w:pPr>
    </w:lvl>
  </w:abstractNum>
  <w:abstractNum w:abstractNumId="24" w15:restartNumberingAfterBreak="0">
    <w:nsid w:val="00000410"/>
    <w:multiLevelType w:val="multilevel"/>
    <w:tmpl w:val="00000893"/>
    <w:lvl w:ilvl="0">
      <w:numFmt w:val="bullet"/>
      <w:lvlText w:val="•"/>
      <w:lvlJc w:val="left"/>
      <w:pPr>
        <w:ind w:left="682" w:hanging="567"/>
      </w:pPr>
      <w:rPr>
        <w:rFonts w:ascii="Times New Roman" w:hAnsi="Times New Roman" w:cs="Times New Roman"/>
        <w:b w:val="0"/>
        <w:bCs w:val="0"/>
        <w:sz w:val="22"/>
        <w:szCs w:val="22"/>
      </w:rPr>
    </w:lvl>
    <w:lvl w:ilvl="1">
      <w:numFmt w:val="bullet"/>
      <w:lvlText w:val="-"/>
      <w:lvlJc w:val="left"/>
      <w:pPr>
        <w:ind w:left="1248" w:hanging="567"/>
      </w:pPr>
      <w:rPr>
        <w:rFonts w:ascii="Times New Roman" w:hAnsi="Times New Roman" w:cs="Times New Roman"/>
        <w:b w:val="0"/>
        <w:bCs w:val="0"/>
        <w:sz w:val="22"/>
        <w:szCs w:val="22"/>
      </w:rPr>
    </w:lvl>
    <w:lvl w:ilvl="2">
      <w:numFmt w:val="bullet"/>
      <w:lvlText w:val="•"/>
      <w:lvlJc w:val="left"/>
      <w:pPr>
        <w:ind w:left="1248" w:hanging="567"/>
      </w:pPr>
    </w:lvl>
    <w:lvl w:ilvl="3">
      <w:numFmt w:val="bullet"/>
      <w:lvlText w:val="•"/>
      <w:lvlJc w:val="left"/>
      <w:pPr>
        <w:ind w:left="2248" w:hanging="567"/>
      </w:pPr>
    </w:lvl>
    <w:lvl w:ilvl="4">
      <w:numFmt w:val="bullet"/>
      <w:lvlText w:val="•"/>
      <w:lvlJc w:val="left"/>
      <w:pPr>
        <w:ind w:left="3248" w:hanging="567"/>
      </w:pPr>
    </w:lvl>
    <w:lvl w:ilvl="5">
      <w:numFmt w:val="bullet"/>
      <w:lvlText w:val="•"/>
      <w:lvlJc w:val="left"/>
      <w:pPr>
        <w:ind w:left="4247" w:hanging="567"/>
      </w:pPr>
    </w:lvl>
    <w:lvl w:ilvl="6">
      <w:numFmt w:val="bullet"/>
      <w:lvlText w:val="•"/>
      <w:lvlJc w:val="left"/>
      <w:pPr>
        <w:ind w:left="5247" w:hanging="567"/>
      </w:pPr>
    </w:lvl>
    <w:lvl w:ilvl="7">
      <w:numFmt w:val="bullet"/>
      <w:lvlText w:val="•"/>
      <w:lvlJc w:val="left"/>
      <w:pPr>
        <w:ind w:left="6247" w:hanging="567"/>
      </w:pPr>
    </w:lvl>
    <w:lvl w:ilvl="8">
      <w:numFmt w:val="bullet"/>
      <w:lvlText w:val="•"/>
      <w:lvlJc w:val="left"/>
      <w:pPr>
        <w:ind w:left="7246" w:hanging="567"/>
      </w:pPr>
    </w:lvl>
  </w:abstractNum>
  <w:abstractNum w:abstractNumId="25" w15:restartNumberingAfterBreak="0">
    <w:nsid w:val="00000411"/>
    <w:multiLevelType w:val="multilevel"/>
    <w:tmpl w:val="00000894"/>
    <w:lvl w:ilvl="0">
      <w:start w:val="1"/>
      <w:numFmt w:val="decimal"/>
      <w:lvlText w:val="%1"/>
      <w:lvlJc w:val="left"/>
      <w:pPr>
        <w:ind w:left="115" w:hanging="497"/>
      </w:pPr>
    </w:lvl>
    <w:lvl w:ilvl="1">
      <w:start w:val="8"/>
      <w:numFmt w:val="decimal"/>
      <w:lvlText w:val="%1.%2"/>
      <w:lvlJc w:val="left"/>
      <w:pPr>
        <w:ind w:left="115" w:hanging="497"/>
      </w:pPr>
    </w:lvl>
    <w:lvl w:ilvl="2">
      <w:start w:val="2"/>
      <w:numFmt w:val="decimal"/>
      <w:lvlText w:val="%1.%2.%3"/>
      <w:lvlJc w:val="left"/>
      <w:pPr>
        <w:ind w:left="115" w:hanging="497"/>
      </w:pPr>
      <w:rPr>
        <w:rFonts w:ascii="Times New Roman" w:hAnsi="Times New Roman" w:cs="Times New Roman"/>
        <w:b w:val="0"/>
        <w:bCs w:val="0"/>
        <w:sz w:val="22"/>
        <w:szCs w:val="22"/>
      </w:rPr>
    </w:lvl>
    <w:lvl w:ilvl="3">
      <w:start w:val="1"/>
      <w:numFmt w:val="upperLetter"/>
      <w:lvlText w:val="%4."/>
      <w:lvlJc w:val="left"/>
      <w:pPr>
        <w:ind w:left="2738" w:hanging="269"/>
      </w:pPr>
      <w:rPr>
        <w:rFonts w:ascii="Times New Roman" w:hAnsi="Times New Roman" w:cs="Times New Roman"/>
        <w:b/>
        <w:bCs/>
        <w:spacing w:val="-2"/>
        <w:sz w:val="22"/>
        <w:szCs w:val="22"/>
      </w:rPr>
    </w:lvl>
    <w:lvl w:ilvl="4">
      <w:numFmt w:val="bullet"/>
      <w:lvlText w:val="•"/>
      <w:lvlJc w:val="left"/>
      <w:pPr>
        <w:ind w:left="4674" w:hanging="269"/>
      </w:pPr>
    </w:lvl>
    <w:lvl w:ilvl="5">
      <w:numFmt w:val="bullet"/>
      <w:lvlText w:val="•"/>
      <w:lvlJc w:val="left"/>
      <w:pPr>
        <w:ind w:left="5319" w:hanging="269"/>
      </w:pPr>
    </w:lvl>
    <w:lvl w:ilvl="6">
      <w:numFmt w:val="bullet"/>
      <w:lvlText w:val="•"/>
      <w:lvlJc w:val="left"/>
      <w:pPr>
        <w:ind w:left="5965" w:hanging="269"/>
      </w:pPr>
    </w:lvl>
    <w:lvl w:ilvl="7">
      <w:numFmt w:val="bullet"/>
      <w:lvlText w:val="•"/>
      <w:lvlJc w:val="left"/>
      <w:pPr>
        <w:ind w:left="6610" w:hanging="269"/>
      </w:pPr>
    </w:lvl>
    <w:lvl w:ilvl="8">
      <w:numFmt w:val="bullet"/>
      <w:lvlText w:val="•"/>
      <w:lvlJc w:val="left"/>
      <w:pPr>
        <w:ind w:left="7255" w:hanging="269"/>
      </w:pPr>
    </w:lvl>
  </w:abstractNum>
  <w:abstractNum w:abstractNumId="26" w15:restartNumberingAfterBreak="0">
    <w:nsid w:val="00000412"/>
    <w:multiLevelType w:val="multilevel"/>
    <w:tmpl w:val="00000895"/>
    <w:lvl w:ilvl="0">
      <w:start w:val="1"/>
      <w:numFmt w:val="decimal"/>
      <w:lvlText w:val="%1."/>
      <w:lvlJc w:val="left"/>
      <w:pPr>
        <w:ind w:left="682" w:hanging="567"/>
      </w:pPr>
      <w:rPr>
        <w:rFonts w:ascii="Times New Roman" w:hAnsi="Times New Roman" w:cs="Times New Roman"/>
        <w:b w:val="0"/>
        <w:bCs w:val="0"/>
        <w:sz w:val="22"/>
        <w:szCs w:val="22"/>
      </w:rPr>
    </w:lvl>
    <w:lvl w:ilvl="1">
      <w:numFmt w:val="bullet"/>
      <w:lvlText w:val="•"/>
      <w:lvlJc w:val="left"/>
      <w:pPr>
        <w:ind w:left="1540" w:hanging="567"/>
      </w:pPr>
    </w:lvl>
    <w:lvl w:ilvl="2">
      <w:numFmt w:val="bullet"/>
      <w:lvlText w:val="•"/>
      <w:lvlJc w:val="left"/>
      <w:pPr>
        <w:ind w:left="2399" w:hanging="567"/>
      </w:pPr>
    </w:lvl>
    <w:lvl w:ilvl="3">
      <w:numFmt w:val="bullet"/>
      <w:lvlText w:val="•"/>
      <w:lvlJc w:val="left"/>
      <w:pPr>
        <w:ind w:left="3257" w:hanging="567"/>
      </w:pPr>
    </w:lvl>
    <w:lvl w:ilvl="4">
      <w:numFmt w:val="bullet"/>
      <w:lvlText w:val="•"/>
      <w:lvlJc w:val="left"/>
      <w:pPr>
        <w:ind w:left="4115" w:hanging="567"/>
      </w:pPr>
    </w:lvl>
    <w:lvl w:ilvl="5">
      <w:numFmt w:val="bullet"/>
      <w:lvlText w:val="•"/>
      <w:lvlJc w:val="left"/>
      <w:pPr>
        <w:ind w:left="4974" w:hanging="567"/>
      </w:pPr>
    </w:lvl>
    <w:lvl w:ilvl="6">
      <w:numFmt w:val="bullet"/>
      <w:lvlText w:val="•"/>
      <w:lvlJc w:val="left"/>
      <w:pPr>
        <w:ind w:left="5832" w:hanging="567"/>
      </w:pPr>
    </w:lvl>
    <w:lvl w:ilvl="7">
      <w:numFmt w:val="bullet"/>
      <w:lvlText w:val="•"/>
      <w:lvlJc w:val="left"/>
      <w:pPr>
        <w:ind w:left="6691" w:hanging="567"/>
      </w:pPr>
    </w:lvl>
    <w:lvl w:ilvl="8">
      <w:numFmt w:val="bullet"/>
      <w:lvlText w:val="•"/>
      <w:lvlJc w:val="left"/>
      <w:pPr>
        <w:ind w:left="7549" w:hanging="567"/>
      </w:pPr>
    </w:lvl>
  </w:abstractNum>
  <w:abstractNum w:abstractNumId="27" w15:restartNumberingAfterBreak="0">
    <w:nsid w:val="00000413"/>
    <w:multiLevelType w:val="multilevel"/>
    <w:tmpl w:val="00000896"/>
    <w:lvl w:ilvl="0">
      <w:start w:val="1"/>
      <w:numFmt w:val="decimal"/>
      <w:lvlText w:val="%1."/>
      <w:lvlJc w:val="left"/>
      <w:pPr>
        <w:ind w:left="115" w:hanging="567"/>
      </w:pPr>
      <w:rPr>
        <w:rFonts w:ascii="Times New Roman" w:hAnsi="Times New Roman" w:cs="Times New Roman"/>
        <w:b/>
        <w:bCs/>
        <w:sz w:val="22"/>
        <w:szCs w:val="22"/>
      </w:rPr>
    </w:lvl>
    <w:lvl w:ilvl="1">
      <w:numFmt w:val="bullet"/>
      <w:lvlText w:val="•"/>
      <w:lvlJc w:val="left"/>
      <w:pPr>
        <w:ind w:left="1030" w:hanging="567"/>
      </w:pPr>
    </w:lvl>
    <w:lvl w:ilvl="2">
      <w:numFmt w:val="bullet"/>
      <w:lvlText w:val="•"/>
      <w:lvlJc w:val="left"/>
      <w:pPr>
        <w:ind w:left="1945" w:hanging="567"/>
      </w:pPr>
    </w:lvl>
    <w:lvl w:ilvl="3">
      <w:numFmt w:val="bullet"/>
      <w:lvlText w:val="•"/>
      <w:lvlJc w:val="left"/>
      <w:pPr>
        <w:ind w:left="2860" w:hanging="567"/>
      </w:pPr>
    </w:lvl>
    <w:lvl w:ilvl="4">
      <w:numFmt w:val="bullet"/>
      <w:lvlText w:val="•"/>
      <w:lvlJc w:val="left"/>
      <w:pPr>
        <w:ind w:left="3775" w:hanging="567"/>
      </w:pPr>
    </w:lvl>
    <w:lvl w:ilvl="5">
      <w:numFmt w:val="bullet"/>
      <w:lvlText w:val="•"/>
      <w:lvlJc w:val="left"/>
      <w:pPr>
        <w:ind w:left="4690" w:hanging="567"/>
      </w:pPr>
    </w:lvl>
    <w:lvl w:ilvl="6">
      <w:numFmt w:val="bullet"/>
      <w:lvlText w:val="•"/>
      <w:lvlJc w:val="left"/>
      <w:pPr>
        <w:ind w:left="5606" w:hanging="567"/>
      </w:pPr>
    </w:lvl>
    <w:lvl w:ilvl="7">
      <w:numFmt w:val="bullet"/>
      <w:lvlText w:val="•"/>
      <w:lvlJc w:val="left"/>
      <w:pPr>
        <w:ind w:left="6521" w:hanging="567"/>
      </w:pPr>
    </w:lvl>
    <w:lvl w:ilvl="8">
      <w:numFmt w:val="bullet"/>
      <w:lvlText w:val="•"/>
      <w:lvlJc w:val="left"/>
      <w:pPr>
        <w:ind w:left="7436" w:hanging="567"/>
      </w:pPr>
    </w:lvl>
  </w:abstractNum>
  <w:abstractNum w:abstractNumId="28" w15:restartNumberingAfterBreak="0">
    <w:nsid w:val="00000414"/>
    <w:multiLevelType w:val="multilevel"/>
    <w:tmpl w:val="00000897"/>
    <w:lvl w:ilvl="0">
      <w:start w:val="1"/>
      <w:numFmt w:val="decimal"/>
      <w:lvlText w:val="%1."/>
      <w:lvlJc w:val="left"/>
      <w:pPr>
        <w:ind w:left="682" w:hanging="567"/>
      </w:pPr>
      <w:rPr>
        <w:rFonts w:ascii="Times New Roman" w:hAnsi="Times New Roman" w:cs="Times New Roman"/>
        <w:b w:val="0"/>
        <w:bCs w:val="0"/>
        <w:sz w:val="22"/>
        <w:szCs w:val="22"/>
      </w:rPr>
    </w:lvl>
    <w:lvl w:ilvl="1">
      <w:numFmt w:val="bullet"/>
      <w:lvlText w:val="•"/>
      <w:lvlJc w:val="left"/>
      <w:pPr>
        <w:ind w:left="1540" w:hanging="567"/>
      </w:pPr>
    </w:lvl>
    <w:lvl w:ilvl="2">
      <w:numFmt w:val="bullet"/>
      <w:lvlText w:val="•"/>
      <w:lvlJc w:val="left"/>
      <w:pPr>
        <w:ind w:left="2398" w:hanging="567"/>
      </w:pPr>
    </w:lvl>
    <w:lvl w:ilvl="3">
      <w:numFmt w:val="bullet"/>
      <w:lvlText w:val="•"/>
      <w:lvlJc w:val="left"/>
      <w:pPr>
        <w:ind w:left="3257" w:hanging="567"/>
      </w:pPr>
    </w:lvl>
    <w:lvl w:ilvl="4">
      <w:numFmt w:val="bullet"/>
      <w:lvlText w:val="•"/>
      <w:lvlJc w:val="left"/>
      <w:pPr>
        <w:ind w:left="4115" w:hanging="567"/>
      </w:pPr>
    </w:lvl>
    <w:lvl w:ilvl="5">
      <w:numFmt w:val="bullet"/>
      <w:lvlText w:val="•"/>
      <w:lvlJc w:val="left"/>
      <w:pPr>
        <w:ind w:left="4974" w:hanging="567"/>
      </w:pPr>
    </w:lvl>
    <w:lvl w:ilvl="6">
      <w:numFmt w:val="bullet"/>
      <w:lvlText w:val="•"/>
      <w:lvlJc w:val="left"/>
      <w:pPr>
        <w:ind w:left="5832" w:hanging="567"/>
      </w:pPr>
    </w:lvl>
    <w:lvl w:ilvl="7">
      <w:numFmt w:val="bullet"/>
      <w:lvlText w:val="•"/>
      <w:lvlJc w:val="left"/>
      <w:pPr>
        <w:ind w:left="6691" w:hanging="567"/>
      </w:pPr>
    </w:lvl>
    <w:lvl w:ilvl="8">
      <w:numFmt w:val="bullet"/>
      <w:lvlText w:val="•"/>
      <w:lvlJc w:val="left"/>
      <w:pPr>
        <w:ind w:left="7549" w:hanging="567"/>
      </w:pPr>
    </w:lvl>
  </w:abstractNum>
  <w:abstractNum w:abstractNumId="29" w15:restartNumberingAfterBreak="0">
    <w:nsid w:val="00000415"/>
    <w:multiLevelType w:val="multilevel"/>
    <w:tmpl w:val="00000898"/>
    <w:lvl w:ilvl="0">
      <w:start w:val="1"/>
      <w:numFmt w:val="decimal"/>
      <w:lvlText w:val="%1."/>
      <w:lvlJc w:val="left"/>
      <w:pPr>
        <w:ind w:left="115" w:hanging="567"/>
      </w:pPr>
      <w:rPr>
        <w:rFonts w:ascii="Times New Roman" w:hAnsi="Times New Roman" w:cs="Times New Roman"/>
        <w:b/>
        <w:bCs/>
        <w:sz w:val="22"/>
        <w:szCs w:val="22"/>
      </w:rPr>
    </w:lvl>
    <w:lvl w:ilvl="1">
      <w:numFmt w:val="bullet"/>
      <w:lvlText w:val="•"/>
      <w:lvlJc w:val="left"/>
      <w:pPr>
        <w:ind w:left="1030" w:hanging="567"/>
      </w:pPr>
    </w:lvl>
    <w:lvl w:ilvl="2">
      <w:numFmt w:val="bullet"/>
      <w:lvlText w:val="•"/>
      <w:lvlJc w:val="left"/>
      <w:pPr>
        <w:ind w:left="1945" w:hanging="567"/>
      </w:pPr>
    </w:lvl>
    <w:lvl w:ilvl="3">
      <w:numFmt w:val="bullet"/>
      <w:lvlText w:val="•"/>
      <w:lvlJc w:val="left"/>
      <w:pPr>
        <w:ind w:left="2860" w:hanging="567"/>
      </w:pPr>
    </w:lvl>
    <w:lvl w:ilvl="4">
      <w:numFmt w:val="bullet"/>
      <w:lvlText w:val="•"/>
      <w:lvlJc w:val="left"/>
      <w:pPr>
        <w:ind w:left="3775" w:hanging="567"/>
      </w:pPr>
    </w:lvl>
    <w:lvl w:ilvl="5">
      <w:numFmt w:val="bullet"/>
      <w:lvlText w:val="•"/>
      <w:lvlJc w:val="left"/>
      <w:pPr>
        <w:ind w:left="4690" w:hanging="567"/>
      </w:pPr>
    </w:lvl>
    <w:lvl w:ilvl="6">
      <w:numFmt w:val="bullet"/>
      <w:lvlText w:val="•"/>
      <w:lvlJc w:val="left"/>
      <w:pPr>
        <w:ind w:left="5605" w:hanging="567"/>
      </w:pPr>
    </w:lvl>
    <w:lvl w:ilvl="7">
      <w:numFmt w:val="bullet"/>
      <w:lvlText w:val="•"/>
      <w:lvlJc w:val="left"/>
      <w:pPr>
        <w:ind w:left="6521" w:hanging="567"/>
      </w:pPr>
    </w:lvl>
    <w:lvl w:ilvl="8">
      <w:numFmt w:val="bullet"/>
      <w:lvlText w:val="•"/>
      <w:lvlJc w:val="left"/>
      <w:pPr>
        <w:ind w:left="7436" w:hanging="567"/>
      </w:pPr>
    </w:lvl>
  </w:abstractNum>
  <w:abstractNum w:abstractNumId="30" w15:restartNumberingAfterBreak="0">
    <w:nsid w:val="00000416"/>
    <w:multiLevelType w:val="multilevel"/>
    <w:tmpl w:val="00000899"/>
    <w:lvl w:ilvl="0">
      <w:start w:val="1"/>
      <w:numFmt w:val="decimal"/>
      <w:lvlText w:val="%1."/>
      <w:lvlJc w:val="left"/>
      <w:pPr>
        <w:ind w:left="682" w:hanging="567"/>
      </w:pPr>
      <w:rPr>
        <w:rFonts w:ascii="Times New Roman" w:hAnsi="Times New Roman" w:cs="Times New Roman"/>
        <w:b w:val="0"/>
        <w:bCs w:val="0"/>
        <w:sz w:val="22"/>
        <w:szCs w:val="22"/>
      </w:rPr>
    </w:lvl>
    <w:lvl w:ilvl="1">
      <w:numFmt w:val="bullet"/>
      <w:lvlText w:val="•"/>
      <w:lvlJc w:val="left"/>
      <w:pPr>
        <w:ind w:left="1540" w:hanging="567"/>
      </w:pPr>
    </w:lvl>
    <w:lvl w:ilvl="2">
      <w:numFmt w:val="bullet"/>
      <w:lvlText w:val="•"/>
      <w:lvlJc w:val="left"/>
      <w:pPr>
        <w:ind w:left="2398" w:hanging="567"/>
      </w:pPr>
    </w:lvl>
    <w:lvl w:ilvl="3">
      <w:numFmt w:val="bullet"/>
      <w:lvlText w:val="•"/>
      <w:lvlJc w:val="left"/>
      <w:pPr>
        <w:ind w:left="3257" w:hanging="567"/>
      </w:pPr>
    </w:lvl>
    <w:lvl w:ilvl="4">
      <w:numFmt w:val="bullet"/>
      <w:lvlText w:val="•"/>
      <w:lvlJc w:val="left"/>
      <w:pPr>
        <w:ind w:left="4115" w:hanging="567"/>
      </w:pPr>
    </w:lvl>
    <w:lvl w:ilvl="5">
      <w:numFmt w:val="bullet"/>
      <w:lvlText w:val="•"/>
      <w:lvlJc w:val="left"/>
      <w:pPr>
        <w:ind w:left="4974" w:hanging="567"/>
      </w:pPr>
    </w:lvl>
    <w:lvl w:ilvl="6">
      <w:numFmt w:val="bullet"/>
      <w:lvlText w:val="•"/>
      <w:lvlJc w:val="left"/>
      <w:pPr>
        <w:ind w:left="5832" w:hanging="567"/>
      </w:pPr>
    </w:lvl>
    <w:lvl w:ilvl="7">
      <w:numFmt w:val="bullet"/>
      <w:lvlText w:val="•"/>
      <w:lvlJc w:val="left"/>
      <w:pPr>
        <w:ind w:left="6691" w:hanging="567"/>
      </w:pPr>
    </w:lvl>
    <w:lvl w:ilvl="8">
      <w:numFmt w:val="bullet"/>
      <w:lvlText w:val="•"/>
      <w:lvlJc w:val="left"/>
      <w:pPr>
        <w:ind w:left="7549" w:hanging="567"/>
      </w:pPr>
    </w:lvl>
  </w:abstractNum>
  <w:abstractNum w:abstractNumId="31" w15:restartNumberingAfterBreak="0">
    <w:nsid w:val="00000417"/>
    <w:multiLevelType w:val="multilevel"/>
    <w:tmpl w:val="0000089A"/>
    <w:lvl w:ilvl="0">
      <w:start w:val="1"/>
      <w:numFmt w:val="decimal"/>
      <w:lvlText w:val="%1."/>
      <w:lvlJc w:val="left"/>
      <w:pPr>
        <w:ind w:left="115" w:hanging="567"/>
      </w:pPr>
      <w:rPr>
        <w:rFonts w:ascii="Times New Roman" w:hAnsi="Times New Roman" w:cs="Times New Roman"/>
        <w:b/>
        <w:bCs/>
        <w:sz w:val="22"/>
        <w:szCs w:val="22"/>
      </w:rPr>
    </w:lvl>
    <w:lvl w:ilvl="1">
      <w:numFmt w:val="bullet"/>
      <w:lvlText w:val="•"/>
      <w:lvlJc w:val="left"/>
      <w:pPr>
        <w:ind w:left="1030" w:hanging="567"/>
      </w:pPr>
    </w:lvl>
    <w:lvl w:ilvl="2">
      <w:numFmt w:val="bullet"/>
      <w:lvlText w:val="•"/>
      <w:lvlJc w:val="left"/>
      <w:pPr>
        <w:ind w:left="1945" w:hanging="567"/>
      </w:pPr>
    </w:lvl>
    <w:lvl w:ilvl="3">
      <w:numFmt w:val="bullet"/>
      <w:lvlText w:val="•"/>
      <w:lvlJc w:val="left"/>
      <w:pPr>
        <w:ind w:left="2860" w:hanging="567"/>
      </w:pPr>
    </w:lvl>
    <w:lvl w:ilvl="4">
      <w:numFmt w:val="bullet"/>
      <w:lvlText w:val="•"/>
      <w:lvlJc w:val="left"/>
      <w:pPr>
        <w:ind w:left="3775" w:hanging="567"/>
      </w:pPr>
    </w:lvl>
    <w:lvl w:ilvl="5">
      <w:numFmt w:val="bullet"/>
      <w:lvlText w:val="•"/>
      <w:lvlJc w:val="left"/>
      <w:pPr>
        <w:ind w:left="4690" w:hanging="567"/>
      </w:pPr>
    </w:lvl>
    <w:lvl w:ilvl="6">
      <w:numFmt w:val="bullet"/>
      <w:lvlText w:val="•"/>
      <w:lvlJc w:val="left"/>
      <w:pPr>
        <w:ind w:left="5605" w:hanging="567"/>
      </w:pPr>
    </w:lvl>
    <w:lvl w:ilvl="7">
      <w:numFmt w:val="bullet"/>
      <w:lvlText w:val="•"/>
      <w:lvlJc w:val="left"/>
      <w:pPr>
        <w:ind w:left="6521" w:hanging="567"/>
      </w:pPr>
    </w:lvl>
    <w:lvl w:ilvl="8">
      <w:numFmt w:val="bullet"/>
      <w:lvlText w:val="•"/>
      <w:lvlJc w:val="left"/>
      <w:pPr>
        <w:ind w:left="7436" w:hanging="567"/>
      </w:pPr>
    </w:lvl>
  </w:abstractNum>
  <w:abstractNum w:abstractNumId="32" w15:restartNumberingAfterBreak="0">
    <w:nsid w:val="00000418"/>
    <w:multiLevelType w:val="multilevel"/>
    <w:tmpl w:val="0000089B"/>
    <w:lvl w:ilvl="0">
      <w:start w:val="1"/>
      <w:numFmt w:val="decimal"/>
      <w:lvlText w:val="%1."/>
      <w:lvlJc w:val="left"/>
      <w:pPr>
        <w:ind w:left="682" w:hanging="567"/>
      </w:pPr>
      <w:rPr>
        <w:rFonts w:ascii="Times New Roman" w:hAnsi="Times New Roman" w:cs="Times New Roman"/>
        <w:b w:val="0"/>
        <w:bCs w:val="0"/>
        <w:sz w:val="22"/>
        <w:szCs w:val="22"/>
      </w:rPr>
    </w:lvl>
    <w:lvl w:ilvl="1">
      <w:numFmt w:val="bullet"/>
      <w:lvlText w:val="•"/>
      <w:lvlJc w:val="left"/>
      <w:pPr>
        <w:ind w:left="1540" w:hanging="567"/>
      </w:pPr>
    </w:lvl>
    <w:lvl w:ilvl="2">
      <w:numFmt w:val="bullet"/>
      <w:lvlText w:val="•"/>
      <w:lvlJc w:val="left"/>
      <w:pPr>
        <w:ind w:left="2398" w:hanging="567"/>
      </w:pPr>
    </w:lvl>
    <w:lvl w:ilvl="3">
      <w:numFmt w:val="bullet"/>
      <w:lvlText w:val="•"/>
      <w:lvlJc w:val="left"/>
      <w:pPr>
        <w:ind w:left="3257" w:hanging="567"/>
      </w:pPr>
    </w:lvl>
    <w:lvl w:ilvl="4">
      <w:numFmt w:val="bullet"/>
      <w:lvlText w:val="•"/>
      <w:lvlJc w:val="left"/>
      <w:pPr>
        <w:ind w:left="4115" w:hanging="567"/>
      </w:pPr>
    </w:lvl>
    <w:lvl w:ilvl="5">
      <w:numFmt w:val="bullet"/>
      <w:lvlText w:val="•"/>
      <w:lvlJc w:val="left"/>
      <w:pPr>
        <w:ind w:left="4974" w:hanging="567"/>
      </w:pPr>
    </w:lvl>
    <w:lvl w:ilvl="6">
      <w:numFmt w:val="bullet"/>
      <w:lvlText w:val="•"/>
      <w:lvlJc w:val="left"/>
      <w:pPr>
        <w:ind w:left="5832" w:hanging="567"/>
      </w:pPr>
    </w:lvl>
    <w:lvl w:ilvl="7">
      <w:numFmt w:val="bullet"/>
      <w:lvlText w:val="•"/>
      <w:lvlJc w:val="left"/>
      <w:pPr>
        <w:ind w:left="6691" w:hanging="567"/>
      </w:pPr>
    </w:lvl>
    <w:lvl w:ilvl="8">
      <w:numFmt w:val="bullet"/>
      <w:lvlText w:val="•"/>
      <w:lvlJc w:val="left"/>
      <w:pPr>
        <w:ind w:left="7549" w:hanging="567"/>
      </w:pPr>
    </w:lvl>
  </w:abstractNum>
  <w:abstractNum w:abstractNumId="33" w15:restartNumberingAfterBreak="0">
    <w:nsid w:val="00000419"/>
    <w:multiLevelType w:val="multilevel"/>
    <w:tmpl w:val="0000089C"/>
    <w:lvl w:ilvl="0">
      <w:start w:val="1"/>
      <w:numFmt w:val="decimal"/>
      <w:lvlText w:val="%1."/>
      <w:lvlJc w:val="left"/>
      <w:pPr>
        <w:ind w:left="115" w:hanging="567"/>
      </w:pPr>
      <w:rPr>
        <w:rFonts w:ascii="Times New Roman" w:hAnsi="Times New Roman" w:cs="Times New Roman"/>
        <w:b/>
        <w:bCs/>
        <w:sz w:val="22"/>
        <w:szCs w:val="22"/>
      </w:rPr>
    </w:lvl>
    <w:lvl w:ilvl="1">
      <w:numFmt w:val="bullet"/>
      <w:lvlText w:val="•"/>
      <w:lvlJc w:val="left"/>
      <w:pPr>
        <w:ind w:left="1030" w:hanging="567"/>
      </w:pPr>
    </w:lvl>
    <w:lvl w:ilvl="2">
      <w:numFmt w:val="bullet"/>
      <w:lvlText w:val="•"/>
      <w:lvlJc w:val="left"/>
      <w:pPr>
        <w:ind w:left="1945" w:hanging="567"/>
      </w:pPr>
    </w:lvl>
    <w:lvl w:ilvl="3">
      <w:numFmt w:val="bullet"/>
      <w:lvlText w:val="•"/>
      <w:lvlJc w:val="left"/>
      <w:pPr>
        <w:ind w:left="2860" w:hanging="567"/>
      </w:pPr>
    </w:lvl>
    <w:lvl w:ilvl="4">
      <w:numFmt w:val="bullet"/>
      <w:lvlText w:val="•"/>
      <w:lvlJc w:val="left"/>
      <w:pPr>
        <w:ind w:left="3775" w:hanging="567"/>
      </w:pPr>
    </w:lvl>
    <w:lvl w:ilvl="5">
      <w:numFmt w:val="bullet"/>
      <w:lvlText w:val="•"/>
      <w:lvlJc w:val="left"/>
      <w:pPr>
        <w:ind w:left="4690" w:hanging="567"/>
      </w:pPr>
    </w:lvl>
    <w:lvl w:ilvl="6">
      <w:numFmt w:val="bullet"/>
      <w:lvlText w:val="•"/>
      <w:lvlJc w:val="left"/>
      <w:pPr>
        <w:ind w:left="5605" w:hanging="567"/>
      </w:pPr>
    </w:lvl>
    <w:lvl w:ilvl="7">
      <w:numFmt w:val="bullet"/>
      <w:lvlText w:val="•"/>
      <w:lvlJc w:val="left"/>
      <w:pPr>
        <w:ind w:left="6521" w:hanging="567"/>
      </w:pPr>
    </w:lvl>
    <w:lvl w:ilvl="8">
      <w:numFmt w:val="bullet"/>
      <w:lvlText w:val="•"/>
      <w:lvlJc w:val="left"/>
      <w:pPr>
        <w:ind w:left="7436" w:hanging="567"/>
      </w:pPr>
    </w:lvl>
  </w:abstractNum>
  <w:abstractNum w:abstractNumId="34" w15:restartNumberingAfterBreak="0">
    <w:nsid w:val="001B3411"/>
    <w:multiLevelType w:val="hybridMultilevel"/>
    <w:tmpl w:val="C332D932"/>
    <w:lvl w:ilvl="0" w:tplc="3A8A304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0102480D"/>
    <w:multiLevelType w:val="hybridMultilevel"/>
    <w:tmpl w:val="DCC28C9E"/>
    <w:lvl w:ilvl="0" w:tplc="097C2A66">
      <w:start w:val="2"/>
      <w:numFmt w:val="upperLetter"/>
      <w:lvlText w:val="%1."/>
      <w:lvlJc w:val="left"/>
      <w:pPr>
        <w:ind w:left="3098" w:hanging="360"/>
      </w:pPr>
      <w:rPr>
        <w:rFonts w:hint="default"/>
        <w:b/>
      </w:rPr>
    </w:lvl>
    <w:lvl w:ilvl="1" w:tplc="04070019" w:tentative="1">
      <w:start w:val="1"/>
      <w:numFmt w:val="lowerLetter"/>
      <w:lvlText w:val="%2."/>
      <w:lvlJc w:val="left"/>
      <w:pPr>
        <w:ind w:left="3818" w:hanging="360"/>
      </w:pPr>
    </w:lvl>
    <w:lvl w:ilvl="2" w:tplc="0407001B" w:tentative="1">
      <w:start w:val="1"/>
      <w:numFmt w:val="lowerRoman"/>
      <w:lvlText w:val="%3."/>
      <w:lvlJc w:val="right"/>
      <w:pPr>
        <w:ind w:left="4538" w:hanging="180"/>
      </w:pPr>
    </w:lvl>
    <w:lvl w:ilvl="3" w:tplc="0407000F" w:tentative="1">
      <w:start w:val="1"/>
      <w:numFmt w:val="decimal"/>
      <w:lvlText w:val="%4."/>
      <w:lvlJc w:val="left"/>
      <w:pPr>
        <w:ind w:left="5258" w:hanging="360"/>
      </w:pPr>
    </w:lvl>
    <w:lvl w:ilvl="4" w:tplc="04070019" w:tentative="1">
      <w:start w:val="1"/>
      <w:numFmt w:val="lowerLetter"/>
      <w:lvlText w:val="%5."/>
      <w:lvlJc w:val="left"/>
      <w:pPr>
        <w:ind w:left="5978" w:hanging="360"/>
      </w:pPr>
    </w:lvl>
    <w:lvl w:ilvl="5" w:tplc="0407001B" w:tentative="1">
      <w:start w:val="1"/>
      <w:numFmt w:val="lowerRoman"/>
      <w:lvlText w:val="%6."/>
      <w:lvlJc w:val="right"/>
      <w:pPr>
        <w:ind w:left="6698" w:hanging="180"/>
      </w:pPr>
    </w:lvl>
    <w:lvl w:ilvl="6" w:tplc="0407000F" w:tentative="1">
      <w:start w:val="1"/>
      <w:numFmt w:val="decimal"/>
      <w:lvlText w:val="%7."/>
      <w:lvlJc w:val="left"/>
      <w:pPr>
        <w:ind w:left="7418" w:hanging="360"/>
      </w:pPr>
    </w:lvl>
    <w:lvl w:ilvl="7" w:tplc="04070019" w:tentative="1">
      <w:start w:val="1"/>
      <w:numFmt w:val="lowerLetter"/>
      <w:lvlText w:val="%8."/>
      <w:lvlJc w:val="left"/>
      <w:pPr>
        <w:ind w:left="8138" w:hanging="360"/>
      </w:pPr>
    </w:lvl>
    <w:lvl w:ilvl="8" w:tplc="0407001B" w:tentative="1">
      <w:start w:val="1"/>
      <w:numFmt w:val="lowerRoman"/>
      <w:lvlText w:val="%9."/>
      <w:lvlJc w:val="right"/>
      <w:pPr>
        <w:ind w:left="8858" w:hanging="180"/>
      </w:pPr>
    </w:lvl>
  </w:abstractNum>
  <w:abstractNum w:abstractNumId="36" w15:restartNumberingAfterBreak="0">
    <w:nsid w:val="1CD4261A"/>
    <w:multiLevelType w:val="hybridMultilevel"/>
    <w:tmpl w:val="CD90B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36B671F"/>
    <w:multiLevelType w:val="hybridMultilevel"/>
    <w:tmpl w:val="9EACD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C404540"/>
    <w:multiLevelType w:val="hybridMultilevel"/>
    <w:tmpl w:val="FB1638E0"/>
    <w:lvl w:ilvl="0" w:tplc="3A8A304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F821E86"/>
    <w:multiLevelType w:val="hybridMultilevel"/>
    <w:tmpl w:val="887A3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76F3AD1"/>
    <w:multiLevelType w:val="hybridMultilevel"/>
    <w:tmpl w:val="4F3ADDD4"/>
    <w:lvl w:ilvl="0" w:tplc="3A8A304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8E66849"/>
    <w:multiLevelType w:val="singleLevel"/>
    <w:tmpl w:val="AD04EE68"/>
    <w:lvl w:ilvl="0">
      <w:start w:val="1"/>
      <w:numFmt w:val="bullet"/>
      <w:pStyle w:val="EMEABodyTextIndent"/>
      <w:lvlText w:val=""/>
      <w:lvlJc w:val="left"/>
      <w:pPr>
        <w:tabs>
          <w:tab w:val="num" w:pos="360"/>
        </w:tabs>
        <w:ind w:left="360" w:hanging="360"/>
      </w:pPr>
      <w:rPr>
        <w:rFonts w:ascii="Wingdings" w:hAnsi="Wingdings" w:hint="default"/>
      </w:rPr>
    </w:lvl>
  </w:abstractNum>
  <w:abstractNum w:abstractNumId="42" w15:restartNumberingAfterBreak="0">
    <w:nsid w:val="4BD60946"/>
    <w:multiLevelType w:val="hybridMultilevel"/>
    <w:tmpl w:val="CBE217E6"/>
    <w:lvl w:ilvl="0" w:tplc="3A8A304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44A71BA"/>
    <w:multiLevelType w:val="hybridMultilevel"/>
    <w:tmpl w:val="56D49E28"/>
    <w:lvl w:ilvl="0" w:tplc="6D1064C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4754D40"/>
    <w:multiLevelType w:val="hybridMultilevel"/>
    <w:tmpl w:val="8C40F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562586F"/>
    <w:multiLevelType w:val="hybridMultilevel"/>
    <w:tmpl w:val="F0D01FCC"/>
    <w:lvl w:ilvl="0" w:tplc="3A8A3040">
      <w:numFmt w:val="bullet"/>
      <w:lvlText w:val="•"/>
      <w:lvlJc w:val="left"/>
      <w:pPr>
        <w:ind w:left="720" w:hanging="360"/>
      </w:pPr>
      <w:rPr>
        <w:rFonts w:ascii="Times New Roman" w:eastAsia="Calibri" w:hAnsi="Times New Roman" w:cs="Times New Roman" w:hint="default"/>
      </w:rPr>
    </w:lvl>
    <w:lvl w:ilvl="1" w:tplc="45D459BA">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F917F58"/>
    <w:multiLevelType w:val="hybridMultilevel"/>
    <w:tmpl w:val="E02C997C"/>
    <w:lvl w:ilvl="0" w:tplc="3A8A3040">
      <w:numFmt w:val="bullet"/>
      <w:lvlText w:val="•"/>
      <w:lvlJc w:val="left"/>
      <w:pPr>
        <w:ind w:left="1179" w:hanging="360"/>
      </w:pPr>
      <w:rPr>
        <w:rFonts w:ascii="Times New Roman" w:eastAsia="Calibri" w:hAnsi="Times New Roman" w:cs="Times New Roman" w:hint="default"/>
      </w:rPr>
    </w:lvl>
    <w:lvl w:ilvl="1" w:tplc="04090003" w:tentative="1">
      <w:start w:val="1"/>
      <w:numFmt w:val="bullet"/>
      <w:lvlText w:val="o"/>
      <w:lvlJc w:val="left"/>
      <w:pPr>
        <w:ind w:left="1899" w:hanging="360"/>
      </w:pPr>
      <w:rPr>
        <w:rFonts w:ascii="Courier New" w:hAnsi="Courier New" w:cs="Courier New" w:hint="default"/>
      </w:rPr>
    </w:lvl>
    <w:lvl w:ilvl="2" w:tplc="04090005" w:tentative="1">
      <w:start w:val="1"/>
      <w:numFmt w:val="bullet"/>
      <w:lvlText w:val=""/>
      <w:lvlJc w:val="left"/>
      <w:pPr>
        <w:ind w:left="2619" w:hanging="360"/>
      </w:pPr>
      <w:rPr>
        <w:rFonts w:ascii="Wingdings" w:hAnsi="Wingdings" w:hint="default"/>
      </w:rPr>
    </w:lvl>
    <w:lvl w:ilvl="3" w:tplc="04090001" w:tentative="1">
      <w:start w:val="1"/>
      <w:numFmt w:val="bullet"/>
      <w:lvlText w:val=""/>
      <w:lvlJc w:val="left"/>
      <w:pPr>
        <w:ind w:left="3339" w:hanging="360"/>
      </w:pPr>
      <w:rPr>
        <w:rFonts w:ascii="Symbol" w:hAnsi="Symbol" w:hint="default"/>
      </w:rPr>
    </w:lvl>
    <w:lvl w:ilvl="4" w:tplc="04090003" w:tentative="1">
      <w:start w:val="1"/>
      <w:numFmt w:val="bullet"/>
      <w:lvlText w:val="o"/>
      <w:lvlJc w:val="left"/>
      <w:pPr>
        <w:ind w:left="4059" w:hanging="360"/>
      </w:pPr>
      <w:rPr>
        <w:rFonts w:ascii="Courier New" w:hAnsi="Courier New" w:cs="Courier New" w:hint="default"/>
      </w:rPr>
    </w:lvl>
    <w:lvl w:ilvl="5" w:tplc="04090005" w:tentative="1">
      <w:start w:val="1"/>
      <w:numFmt w:val="bullet"/>
      <w:lvlText w:val=""/>
      <w:lvlJc w:val="left"/>
      <w:pPr>
        <w:ind w:left="4779" w:hanging="360"/>
      </w:pPr>
      <w:rPr>
        <w:rFonts w:ascii="Wingdings" w:hAnsi="Wingdings" w:hint="default"/>
      </w:rPr>
    </w:lvl>
    <w:lvl w:ilvl="6" w:tplc="04090001" w:tentative="1">
      <w:start w:val="1"/>
      <w:numFmt w:val="bullet"/>
      <w:lvlText w:val=""/>
      <w:lvlJc w:val="left"/>
      <w:pPr>
        <w:ind w:left="5499" w:hanging="360"/>
      </w:pPr>
      <w:rPr>
        <w:rFonts w:ascii="Symbol" w:hAnsi="Symbol" w:hint="default"/>
      </w:rPr>
    </w:lvl>
    <w:lvl w:ilvl="7" w:tplc="04090003" w:tentative="1">
      <w:start w:val="1"/>
      <w:numFmt w:val="bullet"/>
      <w:lvlText w:val="o"/>
      <w:lvlJc w:val="left"/>
      <w:pPr>
        <w:ind w:left="6219" w:hanging="360"/>
      </w:pPr>
      <w:rPr>
        <w:rFonts w:ascii="Courier New" w:hAnsi="Courier New" w:cs="Courier New" w:hint="default"/>
      </w:rPr>
    </w:lvl>
    <w:lvl w:ilvl="8" w:tplc="04090005" w:tentative="1">
      <w:start w:val="1"/>
      <w:numFmt w:val="bullet"/>
      <w:lvlText w:val=""/>
      <w:lvlJc w:val="left"/>
      <w:pPr>
        <w:ind w:left="6939" w:hanging="360"/>
      </w:pPr>
      <w:rPr>
        <w:rFonts w:ascii="Wingdings" w:hAnsi="Wingdings" w:hint="default"/>
      </w:rPr>
    </w:lvl>
  </w:abstractNum>
  <w:abstractNum w:abstractNumId="47" w15:restartNumberingAfterBreak="0">
    <w:nsid w:val="62923A2D"/>
    <w:multiLevelType w:val="hybridMultilevel"/>
    <w:tmpl w:val="1092E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BE379BD"/>
    <w:multiLevelType w:val="hybridMultilevel"/>
    <w:tmpl w:val="31E46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32"/>
  </w:num>
  <w:num w:numId="3">
    <w:abstractNumId w:val="31"/>
  </w:num>
  <w:num w:numId="4">
    <w:abstractNumId w:val="30"/>
  </w:num>
  <w:num w:numId="5">
    <w:abstractNumId w:val="29"/>
  </w:num>
  <w:num w:numId="6">
    <w:abstractNumId w:val="28"/>
  </w:num>
  <w:num w:numId="7">
    <w:abstractNumId w:val="27"/>
  </w:num>
  <w:num w:numId="8">
    <w:abstractNumId w:val="26"/>
  </w:num>
  <w:num w:numId="9">
    <w:abstractNumId w:val="25"/>
  </w:num>
  <w:num w:numId="10">
    <w:abstractNumId w:val="24"/>
  </w:num>
  <w:num w:numId="11">
    <w:abstractNumId w:val="23"/>
  </w:num>
  <w:num w:numId="12">
    <w:abstractNumId w:val="22"/>
  </w:num>
  <w:num w:numId="13">
    <w:abstractNumId w:val="21"/>
  </w:num>
  <w:num w:numId="14">
    <w:abstractNumId w:val="20"/>
  </w:num>
  <w:num w:numId="15">
    <w:abstractNumId w:val="19"/>
  </w:num>
  <w:num w:numId="16">
    <w:abstractNumId w:val="18"/>
  </w:num>
  <w:num w:numId="17">
    <w:abstractNumId w:val="17"/>
  </w:num>
  <w:num w:numId="18">
    <w:abstractNumId w:val="16"/>
  </w:num>
  <w:num w:numId="19">
    <w:abstractNumId w:val="15"/>
  </w:num>
  <w:num w:numId="20">
    <w:abstractNumId w:val="14"/>
  </w:num>
  <w:num w:numId="21">
    <w:abstractNumId w:val="13"/>
  </w:num>
  <w:num w:numId="22">
    <w:abstractNumId w:val="12"/>
  </w:num>
  <w:num w:numId="23">
    <w:abstractNumId w:val="11"/>
  </w:num>
  <w:num w:numId="24">
    <w:abstractNumId w:val="10"/>
  </w:num>
  <w:num w:numId="25">
    <w:abstractNumId w:val="35"/>
  </w:num>
  <w:num w:numId="26">
    <w:abstractNumId w:val="37"/>
  </w:num>
  <w:num w:numId="27">
    <w:abstractNumId w:val="45"/>
  </w:num>
  <w:num w:numId="28">
    <w:abstractNumId w:val="42"/>
  </w:num>
  <w:num w:numId="29">
    <w:abstractNumId w:val="34"/>
  </w:num>
  <w:num w:numId="30">
    <w:abstractNumId w:val="40"/>
  </w:num>
  <w:num w:numId="31">
    <w:abstractNumId w:val="38"/>
  </w:num>
  <w:num w:numId="32">
    <w:abstractNumId w:val="46"/>
  </w:num>
  <w:num w:numId="33">
    <w:abstractNumId w:val="39"/>
  </w:num>
  <w:num w:numId="34">
    <w:abstractNumId w:val="48"/>
  </w:num>
  <w:num w:numId="35">
    <w:abstractNumId w:val="47"/>
  </w:num>
  <w:num w:numId="36">
    <w:abstractNumId w:val="36"/>
  </w:num>
  <w:num w:numId="37">
    <w:abstractNumId w:val="44"/>
  </w:num>
  <w:num w:numId="38">
    <w:abstractNumId w:val="41"/>
  </w:num>
  <w:num w:numId="39">
    <w:abstractNumId w:val="43"/>
  </w:num>
  <w:num w:numId="40">
    <w:abstractNumId w:val="9"/>
  </w:num>
  <w:num w:numId="41">
    <w:abstractNumId w:val="7"/>
  </w:num>
  <w:num w:numId="42">
    <w:abstractNumId w:val="6"/>
  </w:num>
  <w:num w:numId="43">
    <w:abstractNumId w:val="5"/>
  </w:num>
  <w:num w:numId="44">
    <w:abstractNumId w:val="4"/>
  </w:num>
  <w:num w:numId="45">
    <w:abstractNumId w:val="8"/>
  </w:num>
  <w:num w:numId="46">
    <w:abstractNumId w:val="3"/>
  </w:num>
  <w:num w:numId="47">
    <w:abstractNumId w:val="2"/>
  </w:num>
  <w:num w:numId="48">
    <w:abstractNumId w:val="1"/>
  </w:num>
  <w:num w:numId="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DateAndTime/>
  <w:activeWritingStyle w:appName="MSWord" w:lang="pt-BR" w:vendorID="64" w:dllVersion="6" w:nlCheck="1" w:checkStyle="0"/>
  <w:activeWritingStyle w:appName="MSWord" w:lang="fr-FR" w:vendorID="64" w:dllVersion="6" w:nlCheck="1" w:checkStyle="1"/>
  <w:activeWritingStyle w:appName="MSWord" w:lang="it-IT" w:vendorID="64" w:dllVersion="6" w:nlCheck="1" w:checkStyle="0"/>
  <w:activeWritingStyle w:appName="MSWord" w:lang="en-US" w:vendorID="64" w:dllVersion="6" w:nlCheck="1" w:checkStyle="1"/>
  <w:activeWritingStyle w:appName="MSWord" w:lang="de-DE" w:vendorID="64" w:dllVersion="6" w:nlCheck="1" w:checkStyle="1"/>
  <w:activeWritingStyle w:appName="MSWord" w:lang="es-ES" w:vendorID="64" w:dllVersion="6" w:nlCheck="1" w:checkStyle="1"/>
  <w:activeWritingStyle w:appName="MSWord" w:lang="en-GB" w:vendorID="64" w:dllVersion="6" w:nlCheck="1" w:checkStyle="1"/>
  <w:defaultTabStop w:val="567"/>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chartTrackingRefBased/>
  <w15:docId w15:val="{2FBA3E6E-95C3-4868-98D7-3C382FAF3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de-DE" w:eastAsia="en-US"/>
    </w:rPr>
  </w:style>
  <w:style w:type="paragraph" w:styleId="Heading1">
    <w:name w:val="heading 1"/>
    <w:basedOn w:val="Normal"/>
    <w:next w:val="Normal"/>
    <w:link w:val="Heading1Char"/>
    <w:uiPriority w:val="1"/>
    <w:qFormat/>
    <w:pPr>
      <w:widowControl w:val="0"/>
      <w:autoSpaceDE w:val="0"/>
      <w:autoSpaceDN w:val="0"/>
      <w:adjustRightInd w:val="0"/>
      <w:spacing w:after="0" w:line="240" w:lineRule="auto"/>
      <w:ind w:left="682" w:hanging="566"/>
      <w:jc w:val="center"/>
      <w:outlineLvl w:val="0"/>
    </w:pPr>
    <w:rPr>
      <w:rFonts w:ascii="Times New Roman" w:eastAsia="Times New Roman" w:hAnsi="Times New Roman"/>
      <w:b/>
      <w:bCs/>
      <w:lang w:eastAsia="de-DE"/>
    </w:rPr>
  </w:style>
  <w:style w:type="paragraph" w:styleId="Heading2">
    <w:name w:val="heading 2"/>
    <w:basedOn w:val="Normal"/>
    <w:next w:val="Normal"/>
    <w:link w:val="Heading2Char"/>
    <w:uiPriority w:val="9"/>
    <w:semiHidden/>
    <w:unhideWhenUsed/>
    <w:qFormat/>
    <w:pPr>
      <w:keepNext/>
      <w:spacing w:before="240" w:after="60"/>
      <w:outlineLvl w:val="1"/>
    </w:pPr>
    <w:rPr>
      <w:rFonts w:ascii="Cambria" w:eastAsia="MS Gothic" w:hAnsi="Cambria"/>
      <w:b/>
      <w:bCs/>
      <w:i/>
      <w:iCs/>
      <w:sz w:val="28"/>
      <w:szCs w:val="28"/>
    </w:rPr>
  </w:style>
  <w:style w:type="paragraph" w:styleId="Heading3">
    <w:name w:val="heading 3"/>
    <w:basedOn w:val="Normal"/>
    <w:next w:val="Normal"/>
    <w:link w:val="Heading3Char"/>
    <w:uiPriority w:val="9"/>
    <w:semiHidden/>
    <w:unhideWhenUsed/>
    <w:qFormat/>
    <w:pPr>
      <w:keepNext/>
      <w:spacing w:before="240" w:after="60"/>
      <w:outlineLvl w:val="2"/>
    </w:pPr>
    <w:rPr>
      <w:rFonts w:ascii="Cambria" w:eastAsia="MS Gothic" w:hAnsi="Cambria"/>
      <w:b/>
      <w:bCs/>
      <w:sz w:val="26"/>
      <w:szCs w:val="26"/>
    </w:rPr>
  </w:style>
  <w:style w:type="paragraph" w:styleId="Heading4">
    <w:name w:val="heading 4"/>
    <w:basedOn w:val="Normal"/>
    <w:next w:val="Normal"/>
    <w:link w:val="Heading4Char"/>
    <w:uiPriority w:val="9"/>
    <w:semiHidden/>
    <w:unhideWhenUsed/>
    <w:qFormat/>
    <w:pPr>
      <w:keepNext/>
      <w:spacing w:before="240" w:after="60"/>
      <w:outlineLvl w:val="3"/>
    </w:pPr>
    <w:rPr>
      <w:rFonts w:eastAsia="MS Mincho"/>
      <w:b/>
      <w:bCs/>
      <w:sz w:val="28"/>
      <w:szCs w:val="28"/>
    </w:rPr>
  </w:style>
  <w:style w:type="paragraph" w:styleId="Heading5">
    <w:name w:val="heading 5"/>
    <w:basedOn w:val="Normal"/>
    <w:next w:val="Normal"/>
    <w:link w:val="Heading5Char"/>
    <w:uiPriority w:val="9"/>
    <w:semiHidden/>
    <w:unhideWhenUsed/>
    <w:qFormat/>
    <w:pPr>
      <w:spacing w:before="240" w:after="60"/>
      <w:outlineLvl w:val="4"/>
    </w:pPr>
    <w:rPr>
      <w:rFonts w:eastAsia="MS Mincho"/>
      <w:b/>
      <w:bCs/>
      <w:i/>
      <w:iCs/>
      <w:sz w:val="26"/>
      <w:szCs w:val="26"/>
    </w:rPr>
  </w:style>
  <w:style w:type="paragraph" w:styleId="Heading6">
    <w:name w:val="heading 6"/>
    <w:basedOn w:val="Normal"/>
    <w:next w:val="Normal"/>
    <w:link w:val="Heading6Char"/>
    <w:uiPriority w:val="9"/>
    <w:semiHidden/>
    <w:unhideWhenUsed/>
    <w:qFormat/>
    <w:pPr>
      <w:spacing w:before="240" w:after="60"/>
      <w:outlineLvl w:val="5"/>
    </w:pPr>
    <w:rPr>
      <w:rFonts w:eastAsia="MS Mincho"/>
      <w:b/>
      <w:bCs/>
    </w:rPr>
  </w:style>
  <w:style w:type="paragraph" w:styleId="Heading7">
    <w:name w:val="heading 7"/>
    <w:basedOn w:val="Normal"/>
    <w:next w:val="Normal"/>
    <w:link w:val="Heading7Char"/>
    <w:uiPriority w:val="9"/>
    <w:semiHidden/>
    <w:unhideWhenUsed/>
    <w:qFormat/>
    <w:pPr>
      <w:spacing w:before="240" w:after="60"/>
      <w:outlineLvl w:val="6"/>
    </w:pPr>
    <w:rPr>
      <w:rFonts w:eastAsia="MS Mincho"/>
      <w:sz w:val="24"/>
      <w:szCs w:val="24"/>
    </w:rPr>
  </w:style>
  <w:style w:type="paragraph" w:styleId="Heading8">
    <w:name w:val="heading 8"/>
    <w:basedOn w:val="Normal"/>
    <w:next w:val="Normal"/>
    <w:link w:val="Heading8Char"/>
    <w:uiPriority w:val="9"/>
    <w:semiHidden/>
    <w:unhideWhenUsed/>
    <w:qFormat/>
    <w:pPr>
      <w:spacing w:before="240" w:after="60"/>
      <w:outlineLvl w:val="7"/>
    </w:pPr>
    <w:rPr>
      <w:rFonts w:eastAsia="MS Mincho"/>
      <w:i/>
      <w:iCs/>
      <w:sz w:val="24"/>
      <w:szCs w:val="24"/>
    </w:rPr>
  </w:style>
  <w:style w:type="paragraph" w:styleId="Heading9">
    <w:name w:val="heading 9"/>
    <w:basedOn w:val="Normal"/>
    <w:next w:val="Normal"/>
    <w:link w:val="Heading9Char"/>
    <w:uiPriority w:val="9"/>
    <w:semiHidden/>
    <w:unhideWhenUsed/>
    <w:qFormat/>
    <w:pPr>
      <w:spacing w:before="240" w:after="60"/>
      <w:outlineLvl w:val="8"/>
    </w:pPr>
    <w:rPr>
      <w:rFonts w:ascii="Cambria" w:eastAsia="MS Gothic"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pPr>
      <w:spacing w:after="0" w:line="240" w:lineRule="auto"/>
    </w:pPr>
    <w:rPr>
      <w:lang w:val="en-US" w:eastAsia="ja-JP"/>
    </w:rPr>
  </w:style>
  <w:style w:type="character" w:customStyle="1" w:styleId="BalloonTextChar">
    <w:name w:val="Balloon Text Char"/>
    <w:link w:val="BalloonText"/>
    <w:semiHidden/>
    <w:rPr>
      <w:lang w:val="en-US" w:eastAsia="ja-JP"/>
    </w:rPr>
  </w:style>
  <w:style w:type="paragraph" w:styleId="BodyText">
    <w:name w:val="Body Text"/>
    <w:basedOn w:val="Normal"/>
    <w:link w:val="BodyTextChar"/>
    <w:uiPriority w:val="1"/>
    <w:unhideWhenUsed/>
    <w:qFormat/>
    <w:pPr>
      <w:spacing w:after="120"/>
    </w:pPr>
  </w:style>
  <w:style w:type="character" w:customStyle="1" w:styleId="BodyTextChar">
    <w:name w:val="Body Text Char"/>
    <w:basedOn w:val="DefaultParagraphFont"/>
    <w:link w:val="BodyText"/>
    <w:uiPriority w:val="1"/>
  </w:style>
  <w:style w:type="character" w:customStyle="1" w:styleId="Heading1Char">
    <w:name w:val="Heading 1 Char"/>
    <w:link w:val="Heading1"/>
    <w:uiPriority w:val="1"/>
    <w:rPr>
      <w:rFonts w:ascii="Times New Roman" w:eastAsia="Times New Roman" w:hAnsi="Times New Roman"/>
      <w:b/>
      <w:bCs/>
      <w:sz w:val="22"/>
      <w:szCs w:val="22"/>
      <w:lang w:val="de-DE" w:eastAsia="de-DE"/>
    </w:rPr>
  </w:style>
  <w:style w:type="numbering" w:customStyle="1" w:styleId="KeineListe1">
    <w:name w:val="Keine Liste1"/>
    <w:next w:val="NoList"/>
    <w:uiPriority w:val="99"/>
    <w:semiHidden/>
    <w:unhideWhenUsed/>
  </w:style>
  <w:style w:type="paragraph" w:styleId="ListParagraph">
    <w:name w:val="List Paragraph"/>
    <w:basedOn w:val="Normal"/>
    <w:uiPriority w:val="1"/>
    <w:qFormat/>
    <w:pPr>
      <w:widowControl w:val="0"/>
      <w:autoSpaceDE w:val="0"/>
      <w:autoSpaceDN w:val="0"/>
      <w:adjustRightInd w:val="0"/>
      <w:spacing w:after="0" w:line="240" w:lineRule="auto"/>
    </w:pPr>
    <w:rPr>
      <w:rFonts w:ascii="Times New Roman" w:eastAsia="Times New Roman" w:hAnsi="Times New Roman"/>
      <w:sz w:val="24"/>
      <w:szCs w:val="24"/>
      <w:lang w:eastAsia="de-DE"/>
    </w:rPr>
  </w:style>
  <w:style w:type="paragraph" w:customStyle="1" w:styleId="TableParagraph">
    <w:name w:val="Table Paragraph"/>
    <w:basedOn w:val="Normal"/>
    <w:uiPriority w:val="1"/>
    <w:qFormat/>
    <w:pPr>
      <w:widowControl w:val="0"/>
      <w:autoSpaceDE w:val="0"/>
      <w:autoSpaceDN w:val="0"/>
      <w:adjustRightInd w:val="0"/>
      <w:spacing w:after="0" w:line="240" w:lineRule="auto"/>
    </w:pPr>
    <w:rPr>
      <w:rFonts w:ascii="Times New Roman" w:eastAsia="Times New Roman" w:hAnsi="Times New Roman"/>
      <w:sz w:val="24"/>
      <w:szCs w:val="24"/>
      <w:lang w:eastAsia="de-DE"/>
    </w:rPr>
  </w:style>
  <w:style w:type="character" w:styleId="CommentReference">
    <w:name w:val="annotation reference"/>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link w:val="CommentText"/>
    <w:uiPriority w:val="99"/>
    <w:rPr>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lang w:eastAsia="en-US"/>
    </w:rPr>
  </w:style>
  <w:style w:type="paragraph" w:styleId="NoSpacing">
    <w:name w:val="No Spacing"/>
    <w:uiPriority w:val="1"/>
    <w:qFormat/>
    <w:rPr>
      <w:sz w:val="22"/>
      <w:szCs w:val="22"/>
      <w:lang w:val="de-DE" w:eastAsia="en-US"/>
    </w:rPr>
  </w:style>
  <w:style w:type="character" w:styleId="Hyperlink">
    <w:name w:val="Hyperlink"/>
    <w:uiPriority w:val="99"/>
    <w:unhideWhenUsed/>
    <w:rPr>
      <w:color w:val="0563C1"/>
      <w:u w:val="single"/>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link w:val="Header"/>
    <w:uiPriority w:val="99"/>
    <w:rPr>
      <w:sz w:val="22"/>
      <w:szCs w:val="22"/>
      <w:lang w:eastAsia="en-US"/>
    </w:rPr>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link w:val="Footer"/>
    <w:uiPriority w:val="99"/>
    <w:rPr>
      <w:sz w:val="22"/>
      <w:szCs w:val="22"/>
      <w:lang w:eastAsia="en-US"/>
    </w:rPr>
  </w:style>
  <w:style w:type="character" w:customStyle="1" w:styleId="BesuchterHyperlink">
    <w:name w:val="BesuchterHyperlink"/>
    <w:rPr>
      <w:color w:val="800080"/>
      <w:u w:val="single"/>
    </w:rPr>
  </w:style>
  <w:style w:type="character" w:styleId="PageNumber">
    <w:name w:val="page number"/>
    <w:basedOn w:val="DefaultParagraphFont"/>
  </w:style>
  <w:style w:type="character" w:customStyle="1" w:styleId="KommentartextZchn">
    <w:name w:val="Kommentartext Zchn"/>
    <w:semiHidden/>
    <w:locked/>
    <w:rPr>
      <w:lang w:eastAsia="en-US" w:bidi="ar-SA"/>
    </w:rPr>
  </w:style>
  <w:style w:type="character" w:customStyle="1" w:styleId="TextkrperZchn">
    <w:name w:val="Textkörper Zchn"/>
    <w:semiHidden/>
    <w:locked/>
    <w:rPr>
      <w:sz w:val="22"/>
      <w:szCs w:val="22"/>
      <w:lang w:eastAsia="en-US" w:bidi="ar-SA"/>
    </w:rPr>
  </w:style>
  <w:style w:type="character" w:customStyle="1" w:styleId="DocumentMapChar">
    <w:name w:val="Document Map Char"/>
    <w:link w:val="DocumentMap"/>
    <w:semiHidden/>
    <w:locked/>
    <w:rPr>
      <w:rFonts w:ascii="Tahoma" w:hAnsi="Tahoma"/>
      <w:shd w:val="clear" w:color="auto" w:fill="000080"/>
      <w:lang w:eastAsia="en-US" w:bidi="ar-SA"/>
    </w:rPr>
  </w:style>
  <w:style w:type="paragraph" w:styleId="DocumentMap">
    <w:name w:val="Document Map"/>
    <w:basedOn w:val="Normal"/>
    <w:link w:val="DocumentMapChar"/>
    <w:semiHidden/>
    <w:pPr>
      <w:shd w:val="clear" w:color="auto" w:fill="000080"/>
    </w:pPr>
    <w:rPr>
      <w:rFonts w:ascii="Tahoma" w:eastAsia="Times New Roman" w:hAnsi="Tahoma"/>
      <w:sz w:val="20"/>
      <w:szCs w:val="20"/>
      <w:shd w:val="clear" w:color="auto" w:fill="000080"/>
    </w:rPr>
  </w:style>
  <w:style w:type="character" w:customStyle="1" w:styleId="KommentarthemaZchn">
    <w:name w:val="Kommentarthema Zchn"/>
    <w:semiHidden/>
    <w:locked/>
    <w:rPr>
      <w:b/>
      <w:bCs/>
      <w:lang w:eastAsia="en-US" w:bidi="ar-SA"/>
    </w:rPr>
  </w:style>
  <w:style w:type="character" w:customStyle="1" w:styleId="SprechblasentextZchn">
    <w:name w:val="Sprechblasentext Zchn"/>
    <w:semiHidden/>
    <w:locked/>
    <w:rPr>
      <w:sz w:val="22"/>
      <w:szCs w:val="22"/>
      <w:lang w:val="en-US" w:eastAsia="ja-JP" w:bidi="ar-SA"/>
    </w:rPr>
  </w:style>
  <w:style w:type="paragraph" w:customStyle="1" w:styleId="Default">
    <w:name w:val="Default"/>
    <w:pPr>
      <w:autoSpaceDE w:val="0"/>
      <w:autoSpaceDN w:val="0"/>
      <w:adjustRightInd w:val="0"/>
    </w:pPr>
    <w:rPr>
      <w:rFonts w:ascii="Times New Roman" w:eastAsia="Times New Roman" w:hAnsi="Times New Roman"/>
      <w:color w:val="000000"/>
      <w:sz w:val="24"/>
      <w:szCs w:val="24"/>
      <w:lang w:val="fi-FI" w:eastAsia="fi-FI"/>
    </w:rPr>
  </w:style>
  <w:style w:type="paragraph" w:styleId="Revision">
    <w:name w:val="Revision"/>
    <w:hidden/>
    <w:uiPriority w:val="99"/>
    <w:semiHidden/>
    <w:rPr>
      <w:sz w:val="22"/>
      <w:szCs w:val="22"/>
      <w:lang w:val="de-DE" w:eastAsia="en-US"/>
    </w:rPr>
  </w:style>
  <w:style w:type="paragraph" w:customStyle="1" w:styleId="EMEABodyText">
    <w:name w:val="EMEA Body Text"/>
    <w:basedOn w:val="Normal"/>
    <w:link w:val="EMEABodyTextChar"/>
    <w:pPr>
      <w:spacing w:after="0" w:line="240" w:lineRule="auto"/>
    </w:pPr>
    <w:rPr>
      <w:rFonts w:ascii="Times New Roman" w:eastAsia="Times New Roman" w:hAnsi="Times New Roman"/>
      <w:szCs w:val="20"/>
      <w:lang w:val="en-GB"/>
    </w:rPr>
  </w:style>
  <w:style w:type="character" w:customStyle="1" w:styleId="EMEABodyTextChar">
    <w:name w:val="EMEA Body Text Char"/>
    <w:link w:val="EMEABodyText"/>
    <w:rPr>
      <w:rFonts w:ascii="Times New Roman" w:eastAsia="Times New Roman" w:hAnsi="Times New Roman"/>
      <w:sz w:val="22"/>
      <w:lang w:val="en-GB"/>
    </w:rPr>
  </w:style>
  <w:style w:type="character" w:styleId="Emphasis">
    <w:name w:val="Emphasis"/>
    <w:uiPriority w:val="20"/>
    <w:qFormat/>
    <w:rPr>
      <w:i/>
    </w:rPr>
  </w:style>
  <w:style w:type="paragraph" w:customStyle="1" w:styleId="EMEABodyTextIndent">
    <w:name w:val="EMEA Body Text Indent"/>
    <w:basedOn w:val="EMEABodyText"/>
    <w:next w:val="EMEABodyText"/>
    <w:link w:val="EMEABodyTextIndentChar"/>
    <w:pPr>
      <w:numPr>
        <w:numId w:val="38"/>
      </w:numPr>
      <w:tabs>
        <w:tab w:val="clear" w:pos="360"/>
      </w:tabs>
      <w:ind w:left="567" w:hanging="567"/>
    </w:pPr>
  </w:style>
  <w:style w:type="paragraph" w:customStyle="1" w:styleId="EMEAHeading2">
    <w:name w:val="EMEA Heading 2"/>
    <w:basedOn w:val="EMEABodyText"/>
    <w:next w:val="EMEABodyText"/>
    <w:pPr>
      <w:keepNext/>
      <w:keepLines/>
      <w:ind w:left="567" w:hanging="567"/>
      <w:outlineLvl w:val="1"/>
    </w:pPr>
    <w:rPr>
      <w:b/>
    </w:rPr>
  </w:style>
  <w:style w:type="character" w:customStyle="1" w:styleId="EMEABodyTextIndentChar">
    <w:name w:val="EMEA Body Text Indent Char"/>
    <w:link w:val="EMEABodyTextIndent"/>
    <w:rPr>
      <w:rFonts w:ascii="Times New Roman" w:eastAsia="Times New Roman" w:hAnsi="Times New Roman"/>
      <w:sz w:val="22"/>
      <w:lang w:val="en-GB" w:eastAsia="en-US"/>
    </w:rPr>
  </w:style>
  <w:style w:type="paragraph" w:customStyle="1" w:styleId="TitleA">
    <w:name w:val="Title A"/>
    <w:basedOn w:val="Normal"/>
    <w:qFormat/>
    <w:pPr>
      <w:widowControl w:val="0"/>
      <w:spacing w:after="0" w:line="240" w:lineRule="auto"/>
      <w:jc w:val="center"/>
    </w:pPr>
    <w:rPr>
      <w:rFonts w:ascii="Times New Roman" w:eastAsia="Times New Roman" w:hAnsi="Times New Roman"/>
      <w:b/>
      <w:szCs w:val="20"/>
      <w:lang w:val="fi-FI"/>
    </w:rPr>
  </w:style>
  <w:style w:type="paragraph" w:customStyle="1" w:styleId="BodytextAgency">
    <w:name w:val="Body text (Agency)"/>
    <w:basedOn w:val="Normal"/>
    <w:link w:val="BodytextAgencyChar"/>
    <w:qFormat/>
    <w:pPr>
      <w:spacing w:after="140" w:line="280" w:lineRule="atLeast"/>
    </w:pPr>
    <w:rPr>
      <w:rFonts w:ascii="Verdana" w:eastAsia="Verdana" w:hAnsi="Verdana" w:cs="Verdana"/>
      <w:sz w:val="18"/>
      <w:szCs w:val="18"/>
      <w:lang w:val="fi-FI" w:eastAsia="fi-FI" w:bidi="fi-FI"/>
    </w:rPr>
  </w:style>
  <w:style w:type="character" w:customStyle="1" w:styleId="BodytextAgencyChar">
    <w:name w:val="Body text (Agency) Char"/>
    <w:link w:val="BodytextAgency"/>
    <w:rPr>
      <w:rFonts w:ascii="Verdana" w:eastAsia="Verdana" w:hAnsi="Verdana" w:cs="Verdana"/>
      <w:sz w:val="18"/>
      <w:szCs w:val="18"/>
      <w:lang w:val="fi-FI" w:eastAsia="fi-FI" w:bidi="fi-FI"/>
    </w:rPr>
  </w:style>
  <w:style w:type="paragraph" w:customStyle="1" w:styleId="No-numheading3Agency">
    <w:name w:val="No-num heading 3 (Agency)"/>
    <w:link w:val="No-numheading3AgencyChar"/>
    <w:pPr>
      <w:keepNext/>
      <w:snapToGrid w:val="0"/>
      <w:spacing w:before="280" w:after="220"/>
      <w:outlineLvl w:val="2"/>
    </w:pPr>
    <w:rPr>
      <w:rFonts w:ascii="Verdana" w:eastAsia="Times New Roman" w:hAnsi="Verdana"/>
      <w:b/>
      <w:kern w:val="32"/>
      <w:sz w:val="22"/>
      <w:lang w:val="en-GB" w:eastAsia="fr-LU"/>
    </w:rPr>
  </w:style>
  <w:style w:type="paragraph" w:customStyle="1" w:styleId="DraftingNotesAgency">
    <w:name w:val="Drafting Notes (Agency)"/>
    <w:basedOn w:val="Normal"/>
    <w:next w:val="BodytextAgency"/>
    <w:link w:val="DraftingNotesAgencyChar"/>
    <w:pPr>
      <w:spacing w:after="140" w:line="280" w:lineRule="atLeast"/>
    </w:pPr>
    <w:rPr>
      <w:rFonts w:ascii="Courier New" w:eastAsia="Verdana" w:hAnsi="Courier New"/>
      <w:i/>
      <w:color w:val="339966"/>
      <w:szCs w:val="18"/>
      <w:lang w:val="fi-FI" w:eastAsia="fi-FI" w:bidi="fi-FI"/>
    </w:rPr>
  </w:style>
  <w:style w:type="character" w:customStyle="1" w:styleId="DraftingNotesAgencyChar">
    <w:name w:val="Drafting Notes (Agency) Char"/>
    <w:link w:val="DraftingNotesAgency"/>
    <w:rPr>
      <w:rFonts w:ascii="Courier New" w:eastAsia="Verdana" w:hAnsi="Courier New"/>
      <w:i/>
      <w:color w:val="339966"/>
      <w:sz w:val="22"/>
      <w:szCs w:val="18"/>
      <w:lang w:val="fi-FI" w:eastAsia="fi-FI" w:bidi="fi-FI"/>
    </w:rPr>
  </w:style>
  <w:style w:type="character" w:customStyle="1" w:styleId="No-numheading3AgencyChar">
    <w:name w:val="No-num heading 3 (Agency) Char"/>
    <w:link w:val="No-numheading3Agency"/>
    <w:rPr>
      <w:rFonts w:ascii="Verdana" w:eastAsia="Times New Roman" w:hAnsi="Verdana"/>
      <w:b/>
      <w:kern w:val="32"/>
      <w:sz w:val="22"/>
      <w:lang w:val="en-GB" w:eastAsia="fr-LU"/>
    </w:rPr>
  </w:style>
  <w:style w:type="paragraph" w:customStyle="1" w:styleId="TitleB">
    <w:name w:val="Title B"/>
    <w:basedOn w:val="Normal"/>
    <w:qFormat/>
    <w:pPr>
      <w:spacing w:after="0" w:line="240" w:lineRule="auto"/>
      <w:ind w:left="567" w:hanging="567"/>
    </w:pPr>
    <w:rPr>
      <w:rFonts w:ascii="Times New Roman" w:hAnsi="Times New Roman"/>
      <w:b/>
      <w:lang w:val="fi-FI"/>
    </w:rPr>
  </w:style>
  <w:style w:type="paragraph" w:styleId="TableofFigures">
    <w:name w:val="table of figures"/>
    <w:basedOn w:val="Normal"/>
    <w:next w:val="Normal"/>
    <w:uiPriority w:val="99"/>
    <w:semiHidden/>
    <w:unhideWhenUsed/>
  </w:style>
  <w:style w:type="paragraph" w:styleId="Salutation">
    <w:name w:val="Salutation"/>
    <w:basedOn w:val="Normal"/>
    <w:next w:val="Normal"/>
    <w:link w:val="SalutationChar"/>
    <w:uiPriority w:val="99"/>
    <w:semiHidden/>
    <w:unhideWhenUsed/>
  </w:style>
  <w:style w:type="character" w:customStyle="1" w:styleId="SalutationChar">
    <w:name w:val="Salutation Char"/>
    <w:link w:val="Salutation"/>
    <w:uiPriority w:val="99"/>
    <w:semiHidden/>
    <w:rPr>
      <w:sz w:val="22"/>
      <w:szCs w:val="22"/>
      <w:lang w:eastAsia="en-US"/>
    </w:rPr>
  </w:style>
  <w:style w:type="paragraph" w:styleId="ListBullet">
    <w:name w:val="List Bullet"/>
    <w:basedOn w:val="Normal"/>
    <w:uiPriority w:val="99"/>
    <w:semiHidden/>
    <w:unhideWhenUsed/>
    <w:pPr>
      <w:numPr>
        <w:numId w:val="40"/>
      </w:numPr>
      <w:contextualSpacing/>
    </w:pPr>
  </w:style>
  <w:style w:type="paragraph" w:styleId="ListBullet2">
    <w:name w:val="List Bullet 2"/>
    <w:basedOn w:val="Normal"/>
    <w:uiPriority w:val="99"/>
    <w:semiHidden/>
    <w:unhideWhenUsed/>
    <w:pPr>
      <w:numPr>
        <w:numId w:val="41"/>
      </w:numPr>
      <w:contextualSpacing/>
    </w:pPr>
  </w:style>
  <w:style w:type="paragraph" w:styleId="ListBullet3">
    <w:name w:val="List Bullet 3"/>
    <w:basedOn w:val="Normal"/>
    <w:uiPriority w:val="99"/>
    <w:semiHidden/>
    <w:unhideWhenUsed/>
    <w:pPr>
      <w:numPr>
        <w:numId w:val="42"/>
      </w:numPr>
      <w:contextualSpacing/>
    </w:pPr>
  </w:style>
  <w:style w:type="paragraph" w:styleId="ListBullet4">
    <w:name w:val="List Bullet 4"/>
    <w:basedOn w:val="Normal"/>
    <w:uiPriority w:val="99"/>
    <w:semiHidden/>
    <w:unhideWhenUsed/>
    <w:pPr>
      <w:numPr>
        <w:numId w:val="43"/>
      </w:numPr>
      <w:contextualSpacing/>
    </w:pPr>
  </w:style>
  <w:style w:type="paragraph" w:styleId="ListBullet5">
    <w:name w:val="List Bullet 5"/>
    <w:basedOn w:val="Normal"/>
    <w:uiPriority w:val="99"/>
    <w:semiHidden/>
    <w:unhideWhenUsed/>
    <w:pPr>
      <w:numPr>
        <w:numId w:val="44"/>
      </w:numPr>
      <w:contextualSpacing/>
    </w:pPr>
  </w:style>
  <w:style w:type="paragraph" w:styleId="Caption">
    <w:name w:val="caption"/>
    <w:basedOn w:val="Normal"/>
    <w:next w:val="Normal"/>
    <w:uiPriority w:val="35"/>
    <w:semiHidden/>
    <w:unhideWhenUsed/>
    <w:qFormat/>
    <w:rPr>
      <w:b/>
      <w:bCs/>
      <w:sz w:val="20"/>
      <w:szCs w:val="20"/>
    </w:rPr>
  </w:style>
  <w:style w:type="paragraph" w:styleId="BlockText">
    <w:name w:val="Block Text"/>
    <w:basedOn w:val="Normal"/>
    <w:uiPriority w:val="99"/>
    <w:semiHidden/>
    <w:unhideWhenUsed/>
    <w:pPr>
      <w:spacing w:after="120"/>
      <w:ind w:left="1440" w:right="1440"/>
    </w:pPr>
  </w:style>
  <w:style w:type="paragraph" w:styleId="Date">
    <w:name w:val="Date"/>
    <w:basedOn w:val="Normal"/>
    <w:next w:val="Normal"/>
    <w:link w:val="DateChar"/>
    <w:uiPriority w:val="99"/>
    <w:semiHidden/>
    <w:unhideWhenUsed/>
  </w:style>
  <w:style w:type="character" w:customStyle="1" w:styleId="DateChar">
    <w:name w:val="Date Char"/>
    <w:link w:val="Date"/>
    <w:uiPriority w:val="99"/>
    <w:semiHidden/>
    <w:rPr>
      <w:sz w:val="22"/>
      <w:szCs w:val="22"/>
      <w:lang w:eastAsia="en-US"/>
    </w:rPr>
  </w:style>
  <w:style w:type="paragraph" w:styleId="E-mailSignature">
    <w:name w:val="E-mail Signature"/>
    <w:basedOn w:val="Normal"/>
    <w:link w:val="E-mailSignatureChar"/>
    <w:uiPriority w:val="99"/>
    <w:semiHidden/>
    <w:unhideWhenUsed/>
  </w:style>
  <w:style w:type="character" w:customStyle="1" w:styleId="E-mailSignatureChar">
    <w:name w:val="E-mail Signature Char"/>
    <w:link w:val="E-mailSignature"/>
    <w:uiPriority w:val="99"/>
    <w:semiHidden/>
    <w:rPr>
      <w:sz w:val="22"/>
      <w:szCs w:val="22"/>
      <w:lang w:eastAsia="en-US"/>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link w:val="EndnoteText"/>
    <w:uiPriority w:val="99"/>
    <w:semiHidden/>
    <w:rPr>
      <w:lang w:eastAsia="en-US"/>
    </w:rPr>
  </w:style>
  <w:style w:type="paragraph" w:styleId="NoteHeading">
    <w:name w:val="Note Heading"/>
    <w:basedOn w:val="Normal"/>
    <w:next w:val="Normal"/>
    <w:link w:val="NoteHeadingChar"/>
    <w:uiPriority w:val="99"/>
    <w:semiHidden/>
    <w:unhideWhenUsed/>
  </w:style>
  <w:style w:type="character" w:customStyle="1" w:styleId="NoteHeadingChar">
    <w:name w:val="Note Heading Char"/>
    <w:link w:val="NoteHeading"/>
    <w:uiPriority w:val="99"/>
    <w:semiHidden/>
    <w:rPr>
      <w:sz w:val="22"/>
      <w:szCs w:val="22"/>
      <w:lang w:eastAsia="en-US"/>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link w:val="FootnoteText"/>
    <w:uiPriority w:val="99"/>
    <w:semiHidden/>
    <w:rPr>
      <w:lang w:eastAsia="en-US"/>
    </w:rPr>
  </w:style>
  <w:style w:type="paragraph" w:styleId="Closing">
    <w:name w:val="Closing"/>
    <w:basedOn w:val="Normal"/>
    <w:link w:val="ClosingChar"/>
    <w:uiPriority w:val="99"/>
    <w:semiHidden/>
    <w:unhideWhenUsed/>
    <w:pPr>
      <w:ind w:left="4252"/>
    </w:pPr>
  </w:style>
  <w:style w:type="character" w:customStyle="1" w:styleId="ClosingChar">
    <w:name w:val="Closing Char"/>
    <w:link w:val="Closing"/>
    <w:uiPriority w:val="99"/>
    <w:semiHidden/>
    <w:rPr>
      <w:sz w:val="22"/>
      <w:szCs w:val="22"/>
      <w:lang w:eastAsia="en-US"/>
    </w:rPr>
  </w:style>
  <w:style w:type="paragraph" w:styleId="HTMLAddress">
    <w:name w:val="HTML Address"/>
    <w:basedOn w:val="Normal"/>
    <w:link w:val="HTMLAddressChar"/>
    <w:uiPriority w:val="99"/>
    <w:semiHidden/>
    <w:unhideWhenUsed/>
    <w:rPr>
      <w:i/>
      <w:iCs/>
    </w:rPr>
  </w:style>
  <w:style w:type="character" w:customStyle="1" w:styleId="HTMLAddressChar">
    <w:name w:val="HTML Address Char"/>
    <w:link w:val="HTMLAddress"/>
    <w:uiPriority w:val="99"/>
    <w:semiHidden/>
    <w:rPr>
      <w:i/>
      <w:iCs/>
      <w:sz w:val="22"/>
      <w:szCs w:val="22"/>
      <w:lang w:eastAsia="en-US"/>
    </w:rPr>
  </w:style>
  <w:style w:type="paragraph" w:styleId="HTMLPreformatted">
    <w:name w:val="HTML Preformatted"/>
    <w:basedOn w:val="Normal"/>
    <w:link w:val="HTMLPreformattedChar"/>
    <w:uiPriority w:val="99"/>
    <w:semiHidden/>
    <w:unhideWhenUsed/>
    <w:rPr>
      <w:rFonts w:ascii="Courier New" w:hAnsi="Courier New" w:cs="Courier New"/>
      <w:sz w:val="20"/>
      <w:szCs w:val="20"/>
    </w:rPr>
  </w:style>
  <w:style w:type="character" w:customStyle="1" w:styleId="HTMLPreformattedChar">
    <w:name w:val="HTML Preformatted Char"/>
    <w:link w:val="HTMLPreformatted"/>
    <w:uiPriority w:val="99"/>
    <w:semiHidden/>
    <w:rPr>
      <w:rFonts w:ascii="Courier New" w:hAnsi="Courier New" w:cs="Courier New"/>
      <w:lang w:eastAsia="en-US"/>
    </w:rPr>
  </w:style>
  <w:style w:type="paragraph" w:styleId="Index1">
    <w:name w:val="index 1"/>
    <w:basedOn w:val="Normal"/>
    <w:next w:val="Normal"/>
    <w:autoRedefine/>
    <w:uiPriority w:val="99"/>
    <w:semiHidden/>
    <w:unhideWhenUsed/>
    <w:pPr>
      <w:ind w:left="220" w:hanging="220"/>
    </w:pPr>
  </w:style>
  <w:style w:type="paragraph" w:styleId="Index2">
    <w:name w:val="index 2"/>
    <w:basedOn w:val="Normal"/>
    <w:next w:val="Normal"/>
    <w:autoRedefine/>
    <w:uiPriority w:val="99"/>
    <w:semiHidden/>
    <w:unhideWhenUsed/>
    <w:pPr>
      <w:ind w:left="440" w:hanging="220"/>
    </w:pPr>
  </w:style>
  <w:style w:type="paragraph" w:styleId="Index3">
    <w:name w:val="index 3"/>
    <w:basedOn w:val="Normal"/>
    <w:next w:val="Normal"/>
    <w:autoRedefine/>
    <w:uiPriority w:val="99"/>
    <w:semiHidden/>
    <w:unhideWhenUsed/>
    <w:pPr>
      <w:ind w:left="660" w:hanging="220"/>
    </w:pPr>
  </w:style>
  <w:style w:type="paragraph" w:styleId="Index4">
    <w:name w:val="index 4"/>
    <w:basedOn w:val="Normal"/>
    <w:next w:val="Normal"/>
    <w:autoRedefine/>
    <w:uiPriority w:val="99"/>
    <w:semiHidden/>
    <w:unhideWhenUsed/>
    <w:pPr>
      <w:ind w:left="880" w:hanging="220"/>
    </w:pPr>
  </w:style>
  <w:style w:type="paragraph" w:styleId="Index5">
    <w:name w:val="index 5"/>
    <w:basedOn w:val="Normal"/>
    <w:next w:val="Normal"/>
    <w:autoRedefine/>
    <w:uiPriority w:val="99"/>
    <w:semiHidden/>
    <w:unhideWhenUsed/>
    <w:pPr>
      <w:ind w:left="1100" w:hanging="220"/>
    </w:pPr>
  </w:style>
  <w:style w:type="paragraph" w:styleId="Index6">
    <w:name w:val="index 6"/>
    <w:basedOn w:val="Normal"/>
    <w:next w:val="Normal"/>
    <w:autoRedefine/>
    <w:uiPriority w:val="99"/>
    <w:semiHidden/>
    <w:unhideWhenUsed/>
    <w:pPr>
      <w:ind w:left="1320" w:hanging="220"/>
    </w:pPr>
  </w:style>
  <w:style w:type="paragraph" w:styleId="Index7">
    <w:name w:val="index 7"/>
    <w:basedOn w:val="Normal"/>
    <w:next w:val="Normal"/>
    <w:autoRedefine/>
    <w:uiPriority w:val="99"/>
    <w:semiHidden/>
    <w:unhideWhenUsed/>
    <w:pPr>
      <w:ind w:left="1540" w:hanging="220"/>
    </w:pPr>
  </w:style>
  <w:style w:type="paragraph" w:styleId="Index8">
    <w:name w:val="index 8"/>
    <w:basedOn w:val="Normal"/>
    <w:next w:val="Normal"/>
    <w:autoRedefine/>
    <w:uiPriority w:val="99"/>
    <w:semiHidden/>
    <w:unhideWhenUsed/>
    <w:pPr>
      <w:ind w:left="1760" w:hanging="220"/>
    </w:pPr>
  </w:style>
  <w:style w:type="paragraph" w:styleId="Index9">
    <w:name w:val="index 9"/>
    <w:basedOn w:val="Normal"/>
    <w:next w:val="Normal"/>
    <w:autoRedefine/>
    <w:uiPriority w:val="99"/>
    <w:semiHidden/>
    <w:unhideWhenUsed/>
    <w:pPr>
      <w:ind w:left="1980" w:hanging="220"/>
    </w:pPr>
  </w:style>
  <w:style w:type="paragraph" w:styleId="IndexHeading">
    <w:name w:val="index heading"/>
    <w:basedOn w:val="Normal"/>
    <w:next w:val="Index1"/>
    <w:uiPriority w:val="99"/>
    <w:semiHidden/>
    <w:unhideWhenUsed/>
    <w:rPr>
      <w:rFonts w:ascii="Cambria" w:eastAsia="MS Gothic" w:hAnsi="Cambria"/>
      <w:b/>
      <w:bCs/>
    </w:rPr>
  </w:style>
  <w:style w:type="paragraph" w:styleId="TOCHeading">
    <w:name w:val="TOC Heading"/>
    <w:basedOn w:val="Heading1"/>
    <w:next w:val="Normal"/>
    <w:uiPriority w:val="39"/>
    <w:semiHidden/>
    <w:unhideWhenUsed/>
    <w:qFormat/>
    <w:pPr>
      <w:keepNext/>
      <w:widowControl/>
      <w:autoSpaceDE/>
      <w:autoSpaceDN/>
      <w:adjustRightInd/>
      <w:spacing w:before="240" w:after="60" w:line="276" w:lineRule="auto"/>
      <w:ind w:left="0" w:firstLine="0"/>
      <w:jc w:val="left"/>
      <w:outlineLvl w:val="9"/>
    </w:pPr>
    <w:rPr>
      <w:rFonts w:ascii="Cambria" w:eastAsia="MS Gothic" w:hAnsi="Cambria"/>
      <w:kern w:val="32"/>
      <w:sz w:val="32"/>
      <w:szCs w:val="32"/>
      <w:lang w:eastAsia="en-US"/>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Pr>
      <w:b/>
      <w:bCs/>
      <w:i/>
      <w:iCs/>
      <w:color w:val="4F81BD"/>
      <w:sz w:val="22"/>
      <w:szCs w:val="22"/>
      <w:lang w:eastAsia="en-US"/>
    </w:rPr>
  </w:style>
  <w:style w:type="paragraph" w:styleId="List">
    <w:name w:val="List"/>
    <w:basedOn w:val="Normal"/>
    <w:uiPriority w:val="99"/>
    <w:semiHidden/>
    <w:unhideWhenUsed/>
    <w:pPr>
      <w:ind w:left="283" w:hanging="283"/>
      <w:contextualSpacing/>
    </w:pPr>
  </w:style>
  <w:style w:type="paragraph" w:styleId="List2">
    <w:name w:val="List 2"/>
    <w:basedOn w:val="Normal"/>
    <w:uiPriority w:val="99"/>
    <w:semiHidden/>
    <w:unhideWhenUsed/>
    <w:pPr>
      <w:ind w:left="566" w:hanging="283"/>
      <w:contextualSpacing/>
    </w:pPr>
  </w:style>
  <w:style w:type="paragraph" w:styleId="List3">
    <w:name w:val="List 3"/>
    <w:basedOn w:val="Normal"/>
    <w:uiPriority w:val="99"/>
    <w:semiHidden/>
    <w:unhideWhenUsed/>
    <w:pPr>
      <w:ind w:left="849" w:hanging="283"/>
      <w:contextualSpacing/>
    </w:pPr>
  </w:style>
  <w:style w:type="paragraph" w:styleId="List4">
    <w:name w:val="List 4"/>
    <w:basedOn w:val="Normal"/>
    <w:uiPriority w:val="99"/>
    <w:semiHidden/>
    <w:unhideWhenUsed/>
    <w:pPr>
      <w:ind w:left="1132" w:hanging="283"/>
      <w:contextualSpacing/>
    </w:pPr>
  </w:style>
  <w:style w:type="paragraph" w:styleId="List5">
    <w:name w:val="List 5"/>
    <w:basedOn w:val="Normal"/>
    <w:uiPriority w:val="99"/>
    <w:semiHidden/>
    <w:unhideWhenUsed/>
    <w:pPr>
      <w:ind w:left="1415" w:hanging="283"/>
      <w:contextualSpacing/>
    </w:pPr>
  </w:style>
  <w:style w:type="paragraph" w:styleId="ListContinue">
    <w:name w:val="List Continue"/>
    <w:basedOn w:val="Normal"/>
    <w:uiPriority w:val="99"/>
    <w:semiHidden/>
    <w:unhideWhenUsed/>
    <w:pPr>
      <w:spacing w:after="120"/>
      <w:ind w:left="283"/>
      <w:contextualSpacing/>
    </w:pPr>
  </w:style>
  <w:style w:type="paragraph" w:styleId="ListContinue2">
    <w:name w:val="List Continue 2"/>
    <w:basedOn w:val="Normal"/>
    <w:uiPriority w:val="99"/>
    <w:semiHidden/>
    <w:unhideWhenUsed/>
    <w:pPr>
      <w:spacing w:after="120"/>
      <w:ind w:left="566"/>
      <w:contextualSpacing/>
    </w:pPr>
  </w:style>
  <w:style w:type="paragraph" w:styleId="ListContinue3">
    <w:name w:val="List Continue 3"/>
    <w:basedOn w:val="Normal"/>
    <w:uiPriority w:val="99"/>
    <w:semiHidden/>
    <w:unhideWhenUsed/>
    <w:pPr>
      <w:spacing w:after="120"/>
      <w:ind w:left="849"/>
      <w:contextualSpacing/>
    </w:pPr>
  </w:style>
  <w:style w:type="paragraph" w:styleId="ListContinue4">
    <w:name w:val="List Continue 4"/>
    <w:basedOn w:val="Normal"/>
    <w:uiPriority w:val="99"/>
    <w:semiHidden/>
    <w:unhideWhenUsed/>
    <w:pPr>
      <w:spacing w:after="120"/>
      <w:ind w:left="1132"/>
      <w:contextualSpacing/>
    </w:pPr>
  </w:style>
  <w:style w:type="paragraph" w:styleId="ListContinue5">
    <w:name w:val="List Continue 5"/>
    <w:basedOn w:val="Normal"/>
    <w:uiPriority w:val="99"/>
    <w:semiHidden/>
    <w:unhideWhenUsed/>
    <w:pPr>
      <w:spacing w:after="120"/>
      <w:ind w:left="1415"/>
      <w:contextualSpacing/>
    </w:pPr>
  </w:style>
  <w:style w:type="paragraph" w:styleId="ListNumber">
    <w:name w:val="List Number"/>
    <w:basedOn w:val="Normal"/>
    <w:uiPriority w:val="99"/>
    <w:semiHidden/>
    <w:unhideWhenUsed/>
    <w:pPr>
      <w:numPr>
        <w:numId w:val="45"/>
      </w:numPr>
      <w:contextualSpacing/>
    </w:pPr>
  </w:style>
  <w:style w:type="paragraph" w:styleId="ListNumber2">
    <w:name w:val="List Number 2"/>
    <w:basedOn w:val="Normal"/>
    <w:uiPriority w:val="99"/>
    <w:semiHidden/>
    <w:unhideWhenUsed/>
    <w:pPr>
      <w:numPr>
        <w:numId w:val="46"/>
      </w:numPr>
      <w:contextualSpacing/>
    </w:pPr>
  </w:style>
  <w:style w:type="paragraph" w:styleId="ListNumber3">
    <w:name w:val="List Number 3"/>
    <w:basedOn w:val="Normal"/>
    <w:uiPriority w:val="99"/>
    <w:semiHidden/>
    <w:unhideWhenUsed/>
    <w:pPr>
      <w:numPr>
        <w:numId w:val="47"/>
      </w:numPr>
      <w:contextualSpacing/>
    </w:pPr>
  </w:style>
  <w:style w:type="paragraph" w:styleId="ListNumber4">
    <w:name w:val="List Number 4"/>
    <w:basedOn w:val="Normal"/>
    <w:uiPriority w:val="99"/>
    <w:semiHidden/>
    <w:unhideWhenUsed/>
    <w:pPr>
      <w:numPr>
        <w:numId w:val="48"/>
      </w:numPr>
      <w:contextualSpacing/>
    </w:pPr>
  </w:style>
  <w:style w:type="paragraph" w:styleId="ListNumber5">
    <w:name w:val="List Number 5"/>
    <w:basedOn w:val="Normal"/>
    <w:uiPriority w:val="99"/>
    <w:semiHidden/>
    <w:unhideWhenUsed/>
    <w:pPr>
      <w:numPr>
        <w:numId w:val="49"/>
      </w:numPr>
      <w:contextualSpacing/>
    </w:pPr>
  </w:style>
  <w:style w:type="paragraph" w:styleId="Bibliography">
    <w:name w:val="Bibliography"/>
    <w:basedOn w:val="Normal"/>
    <w:next w:val="Normal"/>
    <w:uiPriority w:val="37"/>
    <w:semiHidden/>
    <w:unhideWhenUsed/>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urier New" w:hAnsi="Courier New" w:cs="Courier New"/>
      <w:lang w:val="de-DE" w:eastAsia="en-US"/>
    </w:rPr>
  </w:style>
  <w:style w:type="character" w:customStyle="1" w:styleId="MacroTextChar">
    <w:name w:val="Macro Text Char"/>
    <w:link w:val="MacroText"/>
    <w:uiPriority w:val="99"/>
    <w:semiHidden/>
    <w:rPr>
      <w:rFonts w:ascii="Courier New" w:hAnsi="Courier New" w:cs="Courier New"/>
      <w:lang w:eastAsia="en-US"/>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MS Gothic" w:hAnsi="Cambria"/>
      <w:sz w:val="24"/>
      <w:szCs w:val="24"/>
    </w:rPr>
  </w:style>
  <w:style w:type="character" w:customStyle="1" w:styleId="MessageHeaderChar">
    <w:name w:val="Message Header Char"/>
    <w:link w:val="MessageHeader"/>
    <w:uiPriority w:val="99"/>
    <w:semiHidden/>
    <w:rPr>
      <w:rFonts w:ascii="Cambria" w:eastAsia="MS Gothic" w:hAnsi="Cambria" w:cs="Times New Roman"/>
      <w:sz w:val="24"/>
      <w:szCs w:val="24"/>
      <w:shd w:val="pct20" w:color="auto" w:fill="auto"/>
      <w:lang w:eastAsia="en-US"/>
    </w:rPr>
  </w:style>
  <w:style w:type="paragraph" w:styleId="PlainText">
    <w:name w:val="Plain Text"/>
    <w:basedOn w:val="Normal"/>
    <w:link w:val="PlainTextChar"/>
    <w:uiPriority w:val="99"/>
    <w:semiHidden/>
    <w:unhideWhenUsed/>
    <w:rPr>
      <w:rFonts w:ascii="Courier New" w:hAnsi="Courier New" w:cs="Courier New"/>
      <w:sz w:val="20"/>
      <w:szCs w:val="20"/>
    </w:rPr>
  </w:style>
  <w:style w:type="character" w:customStyle="1" w:styleId="PlainTextChar">
    <w:name w:val="Plain Text Char"/>
    <w:link w:val="PlainText"/>
    <w:uiPriority w:val="99"/>
    <w:semiHidden/>
    <w:rPr>
      <w:rFonts w:ascii="Courier New" w:hAnsi="Courier New" w:cs="Courier New"/>
      <w:lang w:eastAsia="en-US"/>
    </w:rPr>
  </w:style>
  <w:style w:type="paragraph" w:styleId="TableofAuthorities">
    <w:name w:val="table of authorities"/>
    <w:basedOn w:val="Normal"/>
    <w:next w:val="Normal"/>
    <w:uiPriority w:val="99"/>
    <w:semiHidden/>
    <w:unhideWhenUsed/>
    <w:pPr>
      <w:ind w:left="220" w:hanging="220"/>
    </w:pPr>
  </w:style>
  <w:style w:type="paragraph" w:styleId="TOAHeading">
    <w:name w:val="toa heading"/>
    <w:basedOn w:val="Normal"/>
    <w:next w:val="Normal"/>
    <w:uiPriority w:val="99"/>
    <w:semiHidden/>
    <w:unhideWhenUsed/>
    <w:pPr>
      <w:spacing w:before="120"/>
    </w:pPr>
    <w:rPr>
      <w:rFonts w:ascii="Cambria" w:eastAsia="MS Gothic" w:hAnsi="Cambria"/>
      <w:b/>
      <w:bCs/>
      <w:sz w:val="24"/>
      <w:szCs w:val="24"/>
    </w:rPr>
  </w:style>
  <w:style w:type="paragraph" w:styleId="NormalWeb">
    <w:name w:val="Normal (Web)"/>
    <w:basedOn w:val="Normal"/>
    <w:uiPriority w:val="99"/>
    <w:semiHidden/>
    <w:unhideWhenUsed/>
    <w:rPr>
      <w:rFonts w:ascii="Times New Roman" w:hAnsi="Times New Roman"/>
      <w:sz w:val="24"/>
      <w:szCs w:val="24"/>
    </w:rPr>
  </w:style>
  <w:style w:type="paragraph" w:styleId="NormalIndent">
    <w:name w:val="Normal Indent"/>
    <w:basedOn w:val="Normal"/>
    <w:uiPriority w:val="99"/>
    <w:semiHidden/>
    <w:unhideWhenUsed/>
    <w:pPr>
      <w:ind w:left="708"/>
    </w:pPr>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link w:val="BodyText2"/>
    <w:uiPriority w:val="99"/>
    <w:semiHidden/>
    <w:rPr>
      <w:sz w:val="22"/>
      <w:szCs w:val="22"/>
      <w:lang w:eastAsia="en-US"/>
    </w:rPr>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link w:val="BodyText3"/>
    <w:uiPriority w:val="99"/>
    <w:semiHidden/>
    <w:rPr>
      <w:sz w:val="16"/>
      <w:szCs w:val="16"/>
      <w:lang w:eastAsia="en-US"/>
    </w:rPr>
  </w:style>
  <w:style w:type="paragraph" w:styleId="BodyTextIndent2">
    <w:name w:val="Body Text Indent 2"/>
    <w:basedOn w:val="Normal"/>
    <w:link w:val="BodyTextIndent2Char"/>
    <w:uiPriority w:val="99"/>
    <w:semiHidden/>
    <w:unhideWhenUsed/>
    <w:pPr>
      <w:spacing w:after="120" w:line="480" w:lineRule="auto"/>
      <w:ind w:left="283"/>
    </w:pPr>
  </w:style>
  <w:style w:type="character" w:customStyle="1" w:styleId="BodyTextIndent2Char">
    <w:name w:val="Body Text Indent 2 Char"/>
    <w:link w:val="BodyTextIndent2"/>
    <w:uiPriority w:val="99"/>
    <w:semiHidden/>
    <w:rPr>
      <w:sz w:val="22"/>
      <w:szCs w:val="22"/>
      <w:lang w:eastAsia="en-US"/>
    </w:rPr>
  </w:style>
  <w:style w:type="paragraph" w:styleId="BodyTextIndent3">
    <w:name w:val="Body Text Indent 3"/>
    <w:basedOn w:val="Normal"/>
    <w:link w:val="BodyTextIndent3Char"/>
    <w:uiPriority w:val="99"/>
    <w:semiHidden/>
    <w:unhideWhenUsed/>
    <w:pPr>
      <w:spacing w:after="120"/>
      <w:ind w:left="283"/>
    </w:pPr>
    <w:rPr>
      <w:sz w:val="16"/>
      <w:szCs w:val="16"/>
    </w:rPr>
  </w:style>
  <w:style w:type="character" w:customStyle="1" w:styleId="BodyTextIndent3Char">
    <w:name w:val="Body Text Indent 3 Char"/>
    <w:link w:val="BodyTextIndent3"/>
    <w:uiPriority w:val="99"/>
    <w:semiHidden/>
    <w:rPr>
      <w:sz w:val="16"/>
      <w:szCs w:val="16"/>
      <w:lang w:eastAsia="en-US"/>
    </w:rPr>
  </w:style>
  <w:style w:type="paragraph" w:styleId="BodyTextFirstIndent">
    <w:name w:val="Body Text First Indent"/>
    <w:basedOn w:val="BodyText"/>
    <w:link w:val="BodyTextFirstIndentChar"/>
    <w:uiPriority w:val="99"/>
    <w:semiHidden/>
    <w:unhideWhenUsed/>
    <w:pPr>
      <w:ind w:firstLine="210"/>
    </w:pPr>
  </w:style>
  <w:style w:type="character" w:customStyle="1" w:styleId="BodyTextFirstIndentChar">
    <w:name w:val="Body Text First Indent Char"/>
    <w:link w:val="BodyTextFirstIndent"/>
    <w:uiPriority w:val="99"/>
    <w:semiHidden/>
    <w:rPr>
      <w:sz w:val="22"/>
      <w:szCs w:val="22"/>
      <w:lang w:eastAsia="en-US"/>
    </w:rPr>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link w:val="BodyTextIndent"/>
    <w:uiPriority w:val="99"/>
    <w:semiHidden/>
    <w:rPr>
      <w:sz w:val="22"/>
      <w:szCs w:val="22"/>
      <w:lang w:eastAsia="en-US"/>
    </w:rPr>
  </w:style>
  <w:style w:type="paragraph" w:styleId="BodyTextFirstIndent2">
    <w:name w:val="Body Text First Indent 2"/>
    <w:basedOn w:val="BodyTextIndent"/>
    <w:link w:val="BodyTextFirstIndent2Char"/>
    <w:uiPriority w:val="99"/>
    <w:semiHidden/>
    <w:unhideWhenUsed/>
    <w:pPr>
      <w:ind w:firstLine="210"/>
    </w:pPr>
  </w:style>
  <w:style w:type="character" w:customStyle="1" w:styleId="BodyTextFirstIndent2Char">
    <w:name w:val="Body Text First Indent 2 Char"/>
    <w:link w:val="BodyTextFirstIndent2"/>
    <w:uiPriority w:val="99"/>
    <w:semiHidden/>
    <w:rPr>
      <w:sz w:val="22"/>
      <w:szCs w:val="22"/>
      <w:lang w:eastAsia="en-US"/>
    </w:rPr>
  </w:style>
  <w:style w:type="paragraph" w:styleId="Title">
    <w:name w:val="Title"/>
    <w:basedOn w:val="Normal"/>
    <w:next w:val="Normal"/>
    <w:link w:val="TitleChar"/>
    <w:uiPriority w:val="10"/>
    <w:qFormat/>
    <w:pPr>
      <w:spacing w:before="240" w:after="60"/>
      <w:jc w:val="center"/>
      <w:outlineLvl w:val="0"/>
    </w:pPr>
    <w:rPr>
      <w:rFonts w:ascii="Cambria" w:eastAsia="MS Gothic" w:hAnsi="Cambria"/>
      <w:b/>
      <w:bCs/>
      <w:kern w:val="28"/>
      <w:sz w:val="32"/>
      <w:szCs w:val="32"/>
    </w:rPr>
  </w:style>
  <w:style w:type="character" w:customStyle="1" w:styleId="TitleChar">
    <w:name w:val="Title Char"/>
    <w:link w:val="Title"/>
    <w:uiPriority w:val="10"/>
    <w:rPr>
      <w:rFonts w:ascii="Cambria" w:eastAsia="MS Gothic" w:hAnsi="Cambria" w:cs="Times New Roman"/>
      <w:b/>
      <w:bCs/>
      <w:kern w:val="28"/>
      <w:sz w:val="32"/>
      <w:szCs w:val="32"/>
      <w:lang w:eastAsia="en-US"/>
    </w:rPr>
  </w:style>
  <w:style w:type="character" w:customStyle="1" w:styleId="Heading2Char">
    <w:name w:val="Heading 2 Char"/>
    <w:link w:val="Heading2"/>
    <w:uiPriority w:val="9"/>
    <w:semiHidden/>
    <w:rPr>
      <w:rFonts w:ascii="Cambria" w:eastAsia="MS Gothic" w:hAnsi="Cambria" w:cs="Times New Roman"/>
      <w:b/>
      <w:bCs/>
      <w:i/>
      <w:iCs/>
      <w:sz w:val="28"/>
      <w:szCs w:val="28"/>
      <w:lang w:eastAsia="en-US"/>
    </w:rPr>
  </w:style>
  <w:style w:type="character" w:customStyle="1" w:styleId="Heading3Char">
    <w:name w:val="Heading 3 Char"/>
    <w:link w:val="Heading3"/>
    <w:uiPriority w:val="9"/>
    <w:semiHidden/>
    <w:rPr>
      <w:rFonts w:ascii="Cambria" w:eastAsia="MS Gothic" w:hAnsi="Cambria" w:cs="Times New Roman"/>
      <w:b/>
      <w:bCs/>
      <w:sz w:val="26"/>
      <w:szCs w:val="26"/>
      <w:lang w:eastAsia="en-US"/>
    </w:rPr>
  </w:style>
  <w:style w:type="character" w:customStyle="1" w:styleId="Heading4Char">
    <w:name w:val="Heading 4 Char"/>
    <w:link w:val="Heading4"/>
    <w:uiPriority w:val="9"/>
    <w:semiHidden/>
    <w:rPr>
      <w:rFonts w:ascii="Calibri" w:eastAsia="MS Mincho" w:hAnsi="Calibri" w:cs="Times New Roman"/>
      <w:b/>
      <w:bCs/>
      <w:sz w:val="28"/>
      <w:szCs w:val="28"/>
      <w:lang w:eastAsia="en-US"/>
    </w:rPr>
  </w:style>
  <w:style w:type="character" w:customStyle="1" w:styleId="Heading5Char">
    <w:name w:val="Heading 5 Char"/>
    <w:link w:val="Heading5"/>
    <w:uiPriority w:val="9"/>
    <w:semiHidden/>
    <w:rPr>
      <w:rFonts w:ascii="Calibri" w:eastAsia="MS Mincho" w:hAnsi="Calibri" w:cs="Times New Roman"/>
      <w:b/>
      <w:bCs/>
      <w:i/>
      <w:iCs/>
      <w:sz w:val="26"/>
      <w:szCs w:val="26"/>
      <w:lang w:eastAsia="en-US"/>
    </w:rPr>
  </w:style>
  <w:style w:type="character" w:customStyle="1" w:styleId="Heading6Char">
    <w:name w:val="Heading 6 Char"/>
    <w:link w:val="Heading6"/>
    <w:uiPriority w:val="9"/>
    <w:semiHidden/>
    <w:rPr>
      <w:rFonts w:ascii="Calibri" w:eastAsia="MS Mincho" w:hAnsi="Calibri" w:cs="Times New Roman"/>
      <w:b/>
      <w:bCs/>
      <w:sz w:val="22"/>
      <w:szCs w:val="22"/>
      <w:lang w:eastAsia="en-US"/>
    </w:rPr>
  </w:style>
  <w:style w:type="character" w:customStyle="1" w:styleId="Heading7Char">
    <w:name w:val="Heading 7 Char"/>
    <w:link w:val="Heading7"/>
    <w:uiPriority w:val="9"/>
    <w:semiHidden/>
    <w:rPr>
      <w:rFonts w:ascii="Calibri" w:eastAsia="MS Mincho" w:hAnsi="Calibri" w:cs="Times New Roman"/>
      <w:sz w:val="24"/>
      <w:szCs w:val="24"/>
      <w:lang w:eastAsia="en-US"/>
    </w:rPr>
  </w:style>
  <w:style w:type="character" w:customStyle="1" w:styleId="Heading8Char">
    <w:name w:val="Heading 8 Char"/>
    <w:link w:val="Heading8"/>
    <w:uiPriority w:val="9"/>
    <w:semiHidden/>
    <w:rPr>
      <w:rFonts w:ascii="Calibri" w:eastAsia="MS Mincho" w:hAnsi="Calibri" w:cs="Times New Roman"/>
      <w:i/>
      <w:iCs/>
      <w:sz w:val="24"/>
      <w:szCs w:val="24"/>
      <w:lang w:eastAsia="en-US"/>
    </w:rPr>
  </w:style>
  <w:style w:type="character" w:customStyle="1" w:styleId="Heading9Char">
    <w:name w:val="Heading 9 Char"/>
    <w:link w:val="Heading9"/>
    <w:uiPriority w:val="9"/>
    <w:semiHidden/>
    <w:rPr>
      <w:rFonts w:ascii="Cambria" w:eastAsia="MS Gothic" w:hAnsi="Cambria" w:cs="Times New Roman"/>
      <w:sz w:val="22"/>
      <w:szCs w:val="22"/>
      <w:lang w:eastAsia="en-US"/>
    </w:rPr>
  </w:style>
  <w:style w:type="paragraph" w:styleId="EnvelopeReturn">
    <w:name w:val="envelope return"/>
    <w:basedOn w:val="Normal"/>
    <w:uiPriority w:val="99"/>
    <w:semiHidden/>
    <w:unhideWhenUsed/>
    <w:rPr>
      <w:rFonts w:ascii="Cambria" w:eastAsia="MS Gothic" w:hAnsi="Cambria"/>
      <w:sz w:val="20"/>
      <w:szCs w:val="20"/>
    </w:rPr>
  </w:style>
  <w:style w:type="paragraph" w:styleId="EnvelopeAddress">
    <w:name w:val="envelope address"/>
    <w:basedOn w:val="Normal"/>
    <w:uiPriority w:val="99"/>
    <w:semiHidden/>
    <w:unhideWhenUsed/>
    <w:pPr>
      <w:framePr w:w="4320" w:h="2160" w:hRule="exact" w:hSpace="141" w:wrap="auto" w:hAnchor="page" w:xAlign="center" w:yAlign="bottom"/>
      <w:ind w:left="1"/>
    </w:pPr>
    <w:rPr>
      <w:rFonts w:ascii="Cambria" w:eastAsia="MS Gothic" w:hAnsi="Cambria"/>
      <w:sz w:val="24"/>
      <w:szCs w:val="24"/>
    </w:rPr>
  </w:style>
  <w:style w:type="paragraph" w:styleId="Signature">
    <w:name w:val="Signature"/>
    <w:basedOn w:val="Normal"/>
    <w:link w:val="SignatureChar"/>
    <w:uiPriority w:val="99"/>
    <w:semiHidden/>
    <w:unhideWhenUsed/>
    <w:pPr>
      <w:ind w:left="4252"/>
    </w:pPr>
  </w:style>
  <w:style w:type="character" w:customStyle="1" w:styleId="SignatureChar">
    <w:name w:val="Signature Char"/>
    <w:link w:val="Signature"/>
    <w:uiPriority w:val="99"/>
    <w:semiHidden/>
    <w:rPr>
      <w:sz w:val="22"/>
      <w:szCs w:val="22"/>
      <w:lang w:eastAsia="en-US"/>
    </w:rPr>
  </w:style>
  <w:style w:type="paragraph" w:styleId="Subtitle">
    <w:name w:val="Subtitle"/>
    <w:basedOn w:val="Normal"/>
    <w:next w:val="Normal"/>
    <w:link w:val="SubtitleChar"/>
    <w:uiPriority w:val="11"/>
    <w:qFormat/>
    <w:pPr>
      <w:spacing w:after="60"/>
      <w:jc w:val="center"/>
      <w:outlineLvl w:val="1"/>
    </w:pPr>
    <w:rPr>
      <w:rFonts w:ascii="Cambria" w:eastAsia="MS Gothic" w:hAnsi="Cambria"/>
      <w:sz w:val="24"/>
      <w:szCs w:val="24"/>
    </w:rPr>
  </w:style>
  <w:style w:type="character" w:customStyle="1" w:styleId="SubtitleChar">
    <w:name w:val="Subtitle Char"/>
    <w:link w:val="Subtitle"/>
    <w:uiPriority w:val="11"/>
    <w:rPr>
      <w:rFonts w:ascii="Cambria" w:eastAsia="MS Gothic" w:hAnsi="Cambria" w:cs="Times New Roman"/>
      <w:sz w:val="24"/>
      <w:szCs w:val="24"/>
      <w:lang w:eastAsia="en-US"/>
    </w:rPr>
  </w:style>
  <w:style w:type="paragraph" w:styleId="TOC1">
    <w:name w:val="toc 1"/>
    <w:basedOn w:val="Normal"/>
    <w:next w:val="Normal"/>
    <w:autoRedefine/>
    <w:uiPriority w:val="39"/>
    <w:semiHidden/>
    <w:unhideWhenUsed/>
  </w:style>
  <w:style w:type="paragraph" w:styleId="TOC2">
    <w:name w:val="toc 2"/>
    <w:basedOn w:val="Normal"/>
    <w:next w:val="Normal"/>
    <w:autoRedefine/>
    <w:uiPriority w:val="39"/>
    <w:semiHidden/>
    <w:unhideWhenUsed/>
    <w:pPr>
      <w:ind w:left="220"/>
    </w:pPr>
  </w:style>
  <w:style w:type="paragraph" w:styleId="TOC3">
    <w:name w:val="toc 3"/>
    <w:basedOn w:val="Normal"/>
    <w:next w:val="Normal"/>
    <w:autoRedefine/>
    <w:uiPriority w:val="39"/>
    <w:semiHidden/>
    <w:unhideWhenUsed/>
    <w:pPr>
      <w:ind w:left="440"/>
    </w:pPr>
  </w:style>
  <w:style w:type="paragraph" w:styleId="TOC4">
    <w:name w:val="toc 4"/>
    <w:basedOn w:val="Normal"/>
    <w:next w:val="Normal"/>
    <w:autoRedefine/>
    <w:uiPriority w:val="39"/>
    <w:semiHidden/>
    <w:unhideWhenUsed/>
    <w:pPr>
      <w:ind w:left="660"/>
    </w:pPr>
  </w:style>
  <w:style w:type="paragraph" w:styleId="TOC5">
    <w:name w:val="toc 5"/>
    <w:basedOn w:val="Normal"/>
    <w:next w:val="Normal"/>
    <w:autoRedefine/>
    <w:uiPriority w:val="39"/>
    <w:semiHidden/>
    <w:unhideWhenUsed/>
    <w:pPr>
      <w:ind w:left="880"/>
    </w:pPr>
  </w:style>
  <w:style w:type="paragraph" w:styleId="TOC6">
    <w:name w:val="toc 6"/>
    <w:basedOn w:val="Normal"/>
    <w:next w:val="Normal"/>
    <w:autoRedefine/>
    <w:uiPriority w:val="39"/>
    <w:semiHidden/>
    <w:unhideWhenUsed/>
    <w:pPr>
      <w:ind w:left="1100"/>
    </w:pPr>
  </w:style>
  <w:style w:type="paragraph" w:styleId="TOC7">
    <w:name w:val="toc 7"/>
    <w:basedOn w:val="Normal"/>
    <w:next w:val="Normal"/>
    <w:autoRedefine/>
    <w:uiPriority w:val="39"/>
    <w:semiHidden/>
    <w:unhideWhenUsed/>
    <w:pPr>
      <w:ind w:left="1320"/>
    </w:pPr>
  </w:style>
  <w:style w:type="paragraph" w:styleId="TOC8">
    <w:name w:val="toc 8"/>
    <w:basedOn w:val="Normal"/>
    <w:next w:val="Normal"/>
    <w:autoRedefine/>
    <w:uiPriority w:val="39"/>
    <w:semiHidden/>
    <w:unhideWhenUsed/>
    <w:pPr>
      <w:ind w:left="1540"/>
    </w:pPr>
  </w:style>
  <w:style w:type="paragraph" w:styleId="TOC9">
    <w:name w:val="toc 9"/>
    <w:basedOn w:val="Normal"/>
    <w:next w:val="Normal"/>
    <w:autoRedefine/>
    <w:uiPriority w:val="39"/>
    <w:semiHidden/>
    <w:unhideWhenUsed/>
    <w:pPr>
      <w:ind w:left="1760"/>
    </w:pPr>
  </w:style>
  <w:style w:type="paragraph" w:styleId="Quote">
    <w:name w:val="Quote"/>
    <w:basedOn w:val="Normal"/>
    <w:next w:val="Normal"/>
    <w:link w:val="QuoteChar"/>
    <w:uiPriority w:val="29"/>
    <w:qFormat/>
    <w:rPr>
      <w:i/>
      <w:iCs/>
      <w:color w:val="000000"/>
    </w:rPr>
  </w:style>
  <w:style w:type="character" w:customStyle="1" w:styleId="QuoteChar">
    <w:name w:val="Quote Char"/>
    <w:link w:val="Quote"/>
    <w:uiPriority w:val="29"/>
    <w:rPr>
      <w:i/>
      <w:iCs/>
      <w:color w:val="000000"/>
      <w:sz w:val="22"/>
      <w:szCs w:val="22"/>
      <w:lang w:eastAsia="en-US"/>
    </w:rPr>
  </w:style>
  <w:style w:type="character" w:customStyle="1" w:styleId="markedcontent">
    <w:name w:val="markedcontent"/>
    <w:basedOn w:val="DefaultParagraphFont"/>
  </w:style>
  <w:style w:type="paragraph" w:customStyle="1" w:styleId="pil-t1">
    <w:name w:val="pil-t1"/>
    <w:basedOn w:val="Normal"/>
    <w:pPr>
      <w:spacing w:after="0" w:line="240" w:lineRule="auto"/>
    </w:pPr>
    <w:rPr>
      <w:rFonts w:ascii="Times New Roman" w:hAnsi="Times New Roman" w:cs="Arial"/>
      <w:szCs w:val="20"/>
      <w:lang w:val="en-US"/>
    </w:rPr>
  </w:style>
  <w:style w:type="character" w:customStyle="1" w:styleId="ui-provider">
    <w:name w:val="ui-provider"/>
    <w:basedOn w:val="DefaultParagraphFont"/>
  </w:style>
  <w:style w:type="character" w:styleId="LineNumber">
    <w:name w:val="line number"/>
    <w:basedOn w:val="DefaultParagraphFon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55173">
      <w:bodyDiv w:val="1"/>
      <w:marLeft w:val="0"/>
      <w:marRight w:val="0"/>
      <w:marTop w:val="0"/>
      <w:marBottom w:val="0"/>
      <w:divBdr>
        <w:top w:val="none" w:sz="0" w:space="0" w:color="auto"/>
        <w:left w:val="none" w:sz="0" w:space="0" w:color="auto"/>
        <w:bottom w:val="none" w:sz="0" w:space="0" w:color="auto"/>
        <w:right w:val="none" w:sz="0" w:space="0" w:color="auto"/>
      </w:divBdr>
    </w:div>
    <w:div w:id="209461217">
      <w:bodyDiv w:val="1"/>
      <w:marLeft w:val="0"/>
      <w:marRight w:val="0"/>
      <w:marTop w:val="0"/>
      <w:marBottom w:val="0"/>
      <w:divBdr>
        <w:top w:val="none" w:sz="0" w:space="0" w:color="auto"/>
        <w:left w:val="none" w:sz="0" w:space="0" w:color="auto"/>
        <w:bottom w:val="none" w:sz="0" w:space="0" w:color="auto"/>
        <w:right w:val="none" w:sz="0" w:space="0" w:color="auto"/>
      </w:divBdr>
    </w:div>
    <w:div w:id="219026574">
      <w:bodyDiv w:val="1"/>
      <w:marLeft w:val="0"/>
      <w:marRight w:val="0"/>
      <w:marTop w:val="0"/>
      <w:marBottom w:val="0"/>
      <w:divBdr>
        <w:top w:val="none" w:sz="0" w:space="0" w:color="auto"/>
        <w:left w:val="none" w:sz="0" w:space="0" w:color="auto"/>
        <w:bottom w:val="none" w:sz="0" w:space="0" w:color="auto"/>
        <w:right w:val="none" w:sz="0" w:space="0" w:color="auto"/>
      </w:divBdr>
    </w:div>
    <w:div w:id="426006326">
      <w:bodyDiv w:val="1"/>
      <w:marLeft w:val="0"/>
      <w:marRight w:val="0"/>
      <w:marTop w:val="0"/>
      <w:marBottom w:val="0"/>
      <w:divBdr>
        <w:top w:val="none" w:sz="0" w:space="0" w:color="auto"/>
        <w:left w:val="none" w:sz="0" w:space="0" w:color="auto"/>
        <w:bottom w:val="none" w:sz="0" w:space="0" w:color="auto"/>
        <w:right w:val="none" w:sz="0" w:space="0" w:color="auto"/>
      </w:divBdr>
    </w:div>
    <w:div w:id="1153717601">
      <w:bodyDiv w:val="1"/>
      <w:marLeft w:val="0"/>
      <w:marRight w:val="0"/>
      <w:marTop w:val="0"/>
      <w:marBottom w:val="0"/>
      <w:divBdr>
        <w:top w:val="none" w:sz="0" w:space="0" w:color="auto"/>
        <w:left w:val="none" w:sz="0" w:space="0" w:color="auto"/>
        <w:bottom w:val="none" w:sz="0" w:space="0" w:color="auto"/>
        <w:right w:val="none" w:sz="0" w:space="0" w:color="auto"/>
      </w:divBdr>
      <w:divsChild>
        <w:div w:id="1793208135">
          <w:marLeft w:val="0"/>
          <w:marRight w:val="0"/>
          <w:marTop w:val="0"/>
          <w:marBottom w:val="0"/>
          <w:divBdr>
            <w:top w:val="none" w:sz="0" w:space="0" w:color="auto"/>
            <w:left w:val="none" w:sz="0" w:space="0" w:color="auto"/>
            <w:bottom w:val="none" w:sz="0" w:space="0" w:color="auto"/>
            <w:right w:val="none" w:sz="0" w:space="0" w:color="auto"/>
          </w:divBdr>
        </w:div>
      </w:divsChild>
    </w:div>
    <w:div w:id="1225026240">
      <w:bodyDiv w:val="1"/>
      <w:marLeft w:val="0"/>
      <w:marRight w:val="0"/>
      <w:marTop w:val="0"/>
      <w:marBottom w:val="0"/>
      <w:divBdr>
        <w:top w:val="none" w:sz="0" w:space="0" w:color="auto"/>
        <w:left w:val="none" w:sz="0" w:space="0" w:color="auto"/>
        <w:bottom w:val="none" w:sz="0" w:space="0" w:color="auto"/>
        <w:right w:val="none" w:sz="0" w:space="0" w:color="auto"/>
      </w:divBdr>
    </w:div>
    <w:div w:id="1724136384">
      <w:bodyDiv w:val="1"/>
      <w:marLeft w:val="0"/>
      <w:marRight w:val="0"/>
      <w:marTop w:val="0"/>
      <w:marBottom w:val="0"/>
      <w:divBdr>
        <w:top w:val="none" w:sz="0" w:space="0" w:color="auto"/>
        <w:left w:val="none" w:sz="0" w:space="0" w:color="auto"/>
        <w:bottom w:val="none" w:sz="0" w:space="0" w:color="auto"/>
        <w:right w:val="none" w:sz="0" w:space="0" w:color="auto"/>
      </w:divBdr>
    </w:div>
    <w:div w:id="1854760517">
      <w:bodyDiv w:val="1"/>
      <w:marLeft w:val="0"/>
      <w:marRight w:val="0"/>
      <w:marTop w:val="0"/>
      <w:marBottom w:val="0"/>
      <w:divBdr>
        <w:top w:val="none" w:sz="0" w:space="0" w:color="auto"/>
        <w:left w:val="none" w:sz="0" w:space="0" w:color="auto"/>
        <w:bottom w:val="none" w:sz="0" w:space="0" w:color="auto"/>
        <w:right w:val="none" w:sz="0" w:space="0" w:color="auto"/>
      </w:divBdr>
    </w:div>
    <w:div w:id="2121029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0" ma:contentTypeDescription="Create a new document." ma:contentTypeScope="" ma:versionID="67e8901781104ab95baa49f9aa9fb9c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464f9d2d379c728283befa67a89e175"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EMADOC-1700519818-2234158</_dlc_DocId>
    <_dlc_DocIdUrl xmlns="a034c160-bfb7-45f5-8632-2eb7e0508071">
      <Url>https://euema.sharepoint.com/sites/CRM/_layouts/15/DocIdRedir.aspx?ID=EMADOC-1700519818-2234158</Url>
      <Description>EMADOC-1700519818-2234158</Description>
    </_dlc_DocIdUrl>
  </documentManagement>
</p:properties>
</file>

<file path=customXml/itemProps1.xml><?xml version="1.0" encoding="utf-8"?>
<ds:datastoreItem xmlns:ds="http://schemas.openxmlformats.org/officeDocument/2006/customXml" ds:itemID="{CF955664-0AED-4B9B-AB9E-BAA70BA3DF8B}"/>
</file>

<file path=customXml/itemProps2.xml><?xml version="1.0" encoding="utf-8"?>
<ds:datastoreItem xmlns:ds="http://schemas.openxmlformats.org/officeDocument/2006/customXml" ds:itemID="{AAC32355-6AC8-44FE-9B8D-8EF7073EF2CF}"/>
</file>

<file path=customXml/itemProps3.xml><?xml version="1.0" encoding="utf-8"?>
<ds:datastoreItem xmlns:ds="http://schemas.openxmlformats.org/officeDocument/2006/customXml" ds:itemID="{8E373AEE-AC01-434E-9FEB-D6ABC2AE31F3}"/>
</file>

<file path=customXml/itemProps4.xml><?xml version="1.0" encoding="utf-8"?>
<ds:datastoreItem xmlns:ds="http://schemas.openxmlformats.org/officeDocument/2006/customXml" ds:itemID="{09428913-A571-4C8D-894E-E5B22A938E4C}"/>
</file>

<file path=docProps/app.xml><?xml version="1.0" encoding="utf-8"?>
<Properties xmlns="http://schemas.openxmlformats.org/officeDocument/2006/extended-properties" xmlns:vt="http://schemas.openxmlformats.org/officeDocument/2006/docPropsVTypes">
  <Template>Normal</Template>
  <TotalTime>2</TotalTime>
  <Pages>66</Pages>
  <Words>11922</Words>
  <Characters>99890</Characters>
  <Application>Microsoft Office Word</Application>
  <DocSecurity>0</DocSecurity>
  <Lines>832</Lines>
  <Paragraphs>223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111589</CharactersWithSpaces>
  <SharedDoc>false</SharedDoc>
  <HLinks>
    <vt:vector size="18" baseType="variant">
      <vt:variant>
        <vt:i4>1245197</vt:i4>
      </vt:variant>
      <vt:variant>
        <vt:i4>6</vt:i4>
      </vt:variant>
      <vt:variant>
        <vt:i4>0</vt:i4>
      </vt:variant>
      <vt:variant>
        <vt:i4>5</vt:i4>
      </vt:variant>
      <vt:variant>
        <vt:lpwstr>http://www.ema.europa.eu/</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Aripiprazole Sandoz : EPAR – Product information - tracked changes</dc:title>
  <dc:subject>EPAR</dc:subject>
  <dc:creator>CHMP</dc:creator>
  <cp:keywords>Aripiprazole Sandoz, INN-aripiprazole</cp:keywords>
  <cp:revision>4</cp:revision>
  <dcterms:created xsi:type="dcterms:W3CDTF">2025-06-09T14:20:00Z</dcterms:created>
  <dcterms:modified xsi:type="dcterms:W3CDTF">2025-06-17T13:39:00Z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8c92d5be-9932-45de-98e7-9d382258b993</vt:lpwstr>
  </property>
</Properties>
</file>