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8201" w14:textId="58C01F77" w:rsidR="003E2AEE" w:rsidRPr="003E2AEE" w:rsidRDefault="003E2AEE" w:rsidP="003E2AEE">
      <w:pPr>
        <w:pBdr>
          <w:top w:val="single" w:sz="4" w:space="1" w:color="auto"/>
          <w:left w:val="single" w:sz="4" w:space="4" w:color="auto"/>
          <w:bottom w:val="single" w:sz="4" w:space="1" w:color="auto"/>
          <w:right w:val="single" w:sz="4" w:space="4" w:color="auto"/>
        </w:pBdr>
        <w:suppressAutoHyphens/>
        <w:spacing w:line="240" w:lineRule="auto"/>
        <w:jc w:val="left"/>
        <w:rPr>
          <w:bCs/>
          <w:lang w:val="bg-BG"/>
        </w:rPr>
      </w:pPr>
      <w:r w:rsidRPr="003E2AEE">
        <w:rPr>
          <w:bCs/>
          <w:lang w:val="bg-BG"/>
        </w:rPr>
        <w:t>Tämä asiakirja sisältää Arixtra valmistetietojen hyväksytyn tekstin, jossa on korostettu edellisen menettelyn (</w:t>
      </w:r>
      <w:r w:rsidR="008249C8" w:rsidRPr="008249C8">
        <w:rPr>
          <w:bCs/>
          <w:lang w:val="bg-BG"/>
        </w:rPr>
        <w:t>EMA/N/0000315081</w:t>
      </w:r>
      <w:r w:rsidRPr="003E2AEE">
        <w:rPr>
          <w:bCs/>
          <w:lang w:val="bg-BG"/>
        </w:rPr>
        <w:t>) jälkeen valmistetietoihin tehdyt muutokset.</w:t>
      </w:r>
    </w:p>
    <w:p w14:paraId="419951F4" w14:textId="77777777" w:rsidR="003E2AEE" w:rsidRPr="003E2AEE" w:rsidRDefault="003E2AEE" w:rsidP="003E2AEE">
      <w:pPr>
        <w:pBdr>
          <w:top w:val="single" w:sz="4" w:space="1" w:color="auto"/>
          <w:left w:val="single" w:sz="4" w:space="4" w:color="auto"/>
          <w:bottom w:val="single" w:sz="4" w:space="1" w:color="auto"/>
          <w:right w:val="single" w:sz="4" w:space="4" w:color="auto"/>
        </w:pBdr>
        <w:suppressAutoHyphens/>
        <w:spacing w:line="240" w:lineRule="auto"/>
        <w:jc w:val="left"/>
        <w:rPr>
          <w:bCs/>
          <w:lang w:val="fi-FI"/>
        </w:rPr>
      </w:pPr>
    </w:p>
    <w:p w14:paraId="31E9E591" w14:textId="77777777" w:rsidR="003E2AEE" w:rsidRPr="003E2AEE" w:rsidRDefault="003E2AEE" w:rsidP="003E2AEE">
      <w:pPr>
        <w:pBdr>
          <w:top w:val="single" w:sz="4" w:space="1" w:color="auto"/>
          <w:left w:val="single" w:sz="4" w:space="4" w:color="auto"/>
          <w:bottom w:val="single" w:sz="4" w:space="1" w:color="auto"/>
          <w:right w:val="single" w:sz="4" w:space="4" w:color="auto"/>
        </w:pBdr>
        <w:suppressAutoHyphens/>
        <w:spacing w:line="240" w:lineRule="auto"/>
        <w:jc w:val="left"/>
        <w:rPr>
          <w:bCs/>
          <w:lang w:val="fi-FI"/>
        </w:rPr>
      </w:pPr>
      <w:r w:rsidRPr="003E2AEE">
        <w:rPr>
          <w:bCs/>
          <w:lang w:val="fi-FI"/>
        </w:rPr>
        <w:t xml:space="preserve">Lisätietoja on Euroopan lääkeviraston verkkosivustolla osoitteessa </w:t>
      </w:r>
    </w:p>
    <w:p w14:paraId="6DF5305A" w14:textId="7518C30A" w:rsidR="00FE695C" w:rsidRPr="003E2AEE" w:rsidRDefault="0072196D" w:rsidP="003E2AEE">
      <w:pPr>
        <w:pBdr>
          <w:top w:val="single" w:sz="4" w:space="1" w:color="auto"/>
          <w:left w:val="single" w:sz="4" w:space="4" w:color="auto"/>
          <w:bottom w:val="single" w:sz="4" w:space="1" w:color="auto"/>
          <w:right w:val="single" w:sz="4" w:space="4" w:color="auto"/>
        </w:pBdr>
        <w:suppressAutoHyphens/>
        <w:spacing w:line="240" w:lineRule="auto"/>
        <w:jc w:val="left"/>
        <w:rPr>
          <w:bCs/>
          <w:lang w:val="fi-FI"/>
        </w:rPr>
      </w:pPr>
      <w:hyperlink r:id="rId9" w:history="1">
        <w:r w:rsidR="003E2AEE" w:rsidRPr="003E2AEE">
          <w:rPr>
            <w:rStyle w:val="Hyperlink"/>
            <w:bCs/>
            <w:lang w:val="es-ES"/>
          </w:rPr>
          <w:t xml:space="preserve">https://www.ema.europa.eu/en/medicines/human/EPAR/ </w:t>
        </w:r>
        <w:proofErr w:type="spellStart"/>
        <w:r w:rsidR="003E2AEE" w:rsidRPr="003E2AEE">
          <w:rPr>
            <w:rStyle w:val="Hyperlink"/>
            <w:bCs/>
            <w:lang w:val="es-ES"/>
          </w:rPr>
          <w:t>arixtra</w:t>
        </w:r>
        <w:proofErr w:type="spellEnd"/>
      </w:hyperlink>
    </w:p>
    <w:p w14:paraId="724CE30B" w14:textId="77777777" w:rsidR="00FE695C" w:rsidRPr="00D738C2" w:rsidRDefault="00FE695C" w:rsidP="00D738C2">
      <w:pPr>
        <w:suppressAutoHyphens/>
        <w:spacing w:line="240" w:lineRule="auto"/>
        <w:jc w:val="left"/>
        <w:rPr>
          <w:b/>
          <w:lang w:val="fi-FI"/>
        </w:rPr>
      </w:pPr>
    </w:p>
    <w:p w14:paraId="0AAF0646" w14:textId="77777777" w:rsidR="00FE695C" w:rsidRPr="00D738C2" w:rsidRDefault="00FE695C" w:rsidP="00D738C2">
      <w:pPr>
        <w:suppressAutoHyphens/>
        <w:spacing w:line="240" w:lineRule="auto"/>
        <w:jc w:val="left"/>
        <w:rPr>
          <w:b/>
          <w:lang w:val="fi-FI"/>
        </w:rPr>
      </w:pPr>
    </w:p>
    <w:p w14:paraId="779066D8" w14:textId="77777777" w:rsidR="00FE695C" w:rsidRPr="00D738C2" w:rsidRDefault="00FE695C" w:rsidP="00D738C2">
      <w:pPr>
        <w:suppressAutoHyphens/>
        <w:spacing w:line="240" w:lineRule="auto"/>
        <w:jc w:val="left"/>
        <w:rPr>
          <w:b/>
          <w:lang w:val="fi-FI"/>
        </w:rPr>
      </w:pPr>
    </w:p>
    <w:p w14:paraId="79C66E3E" w14:textId="77777777" w:rsidR="00FE695C" w:rsidRPr="00D738C2" w:rsidRDefault="00FE695C" w:rsidP="00D738C2">
      <w:pPr>
        <w:suppressAutoHyphens/>
        <w:spacing w:line="240" w:lineRule="auto"/>
        <w:jc w:val="left"/>
        <w:rPr>
          <w:b/>
          <w:lang w:val="fi-FI"/>
        </w:rPr>
      </w:pPr>
    </w:p>
    <w:p w14:paraId="4C803171" w14:textId="77777777" w:rsidR="00FE695C" w:rsidRPr="00D738C2" w:rsidRDefault="00FE695C" w:rsidP="00D738C2">
      <w:pPr>
        <w:suppressAutoHyphens/>
        <w:spacing w:line="240" w:lineRule="auto"/>
        <w:jc w:val="left"/>
        <w:rPr>
          <w:b/>
          <w:i/>
          <w:iCs/>
          <w:lang w:val="fi-FI"/>
        </w:rPr>
      </w:pPr>
    </w:p>
    <w:p w14:paraId="6CF58BB2" w14:textId="77777777" w:rsidR="00FE695C" w:rsidRPr="00D738C2" w:rsidRDefault="00FE695C" w:rsidP="00D738C2">
      <w:pPr>
        <w:suppressAutoHyphens/>
        <w:spacing w:line="240" w:lineRule="auto"/>
        <w:jc w:val="left"/>
        <w:rPr>
          <w:b/>
          <w:lang w:val="fi-FI"/>
        </w:rPr>
      </w:pPr>
    </w:p>
    <w:p w14:paraId="22FD2F17" w14:textId="77777777" w:rsidR="00FE695C" w:rsidRPr="00D738C2" w:rsidRDefault="00FE695C" w:rsidP="00D738C2">
      <w:pPr>
        <w:suppressAutoHyphens/>
        <w:spacing w:line="240" w:lineRule="auto"/>
        <w:jc w:val="left"/>
        <w:rPr>
          <w:b/>
          <w:lang w:val="fi-FI"/>
        </w:rPr>
      </w:pPr>
    </w:p>
    <w:p w14:paraId="66044FE8" w14:textId="77777777" w:rsidR="00FE695C" w:rsidRPr="00D738C2" w:rsidRDefault="00FE695C" w:rsidP="00D738C2">
      <w:pPr>
        <w:suppressAutoHyphens/>
        <w:spacing w:line="240" w:lineRule="auto"/>
        <w:jc w:val="left"/>
        <w:rPr>
          <w:b/>
          <w:lang w:val="fi-FI"/>
        </w:rPr>
      </w:pPr>
    </w:p>
    <w:p w14:paraId="4E7A6D38" w14:textId="77777777" w:rsidR="00FE695C" w:rsidRPr="00D738C2" w:rsidRDefault="00FE695C" w:rsidP="00D738C2">
      <w:pPr>
        <w:suppressAutoHyphens/>
        <w:spacing w:line="240" w:lineRule="auto"/>
        <w:jc w:val="left"/>
        <w:rPr>
          <w:b/>
          <w:lang w:val="fi-FI"/>
        </w:rPr>
      </w:pPr>
    </w:p>
    <w:p w14:paraId="49BCD370" w14:textId="77777777" w:rsidR="00FE695C" w:rsidRPr="00D738C2" w:rsidRDefault="00FE695C" w:rsidP="00D738C2">
      <w:pPr>
        <w:suppressAutoHyphens/>
        <w:spacing w:line="240" w:lineRule="auto"/>
        <w:jc w:val="left"/>
        <w:rPr>
          <w:b/>
          <w:lang w:val="fi-FI"/>
        </w:rPr>
      </w:pPr>
    </w:p>
    <w:p w14:paraId="6C083E36" w14:textId="77777777" w:rsidR="00FE695C" w:rsidRPr="00D738C2" w:rsidRDefault="00FE695C" w:rsidP="00D738C2">
      <w:pPr>
        <w:suppressAutoHyphens/>
        <w:spacing w:line="240" w:lineRule="auto"/>
        <w:jc w:val="left"/>
        <w:rPr>
          <w:b/>
          <w:lang w:val="fi-FI"/>
        </w:rPr>
      </w:pPr>
    </w:p>
    <w:p w14:paraId="1347853F" w14:textId="77777777" w:rsidR="00FE695C" w:rsidRPr="00D738C2" w:rsidRDefault="00FE695C" w:rsidP="00D738C2">
      <w:pPr>
        <w:suppressAutoHyphens/>
        <w:spacing w:line="240" w:lineRule="auto"/>
        <w:jc w:val="left"/>
        <w:rPr>
          <w:b/>
          <w:lang w:val="fi-FI"/>
        </w:rPr>
      </w:pPr>
    </w:p>
    <w:p w14:paraId="39CF7D75" w14:textId="77777777" w:rsidR="00FE695C" w:rsidRPr="00D738C2" w:rsidRDefault="00FE695C" w:rsidP="00D738C2">
      <w:pPr>
        <w:suppressAutoHyphens/>
        <w:spacing w:line="240" w:lineRule="auto"/>
        <w:jc w:val="left"/>
        <w:rPr>
          <w:b/>
          <w:lang w:val="fi-FI"/>
        </w:rPr>
      </w:pPr>
    </w:p>
    <w:p w14:paraId="680CB47D" w14:textId="77777777" w:rsidR="00FE695C" w:rsidRPr="00D738C2" w:rsidRDefault="00FE695C" w:rsidP="00D738C2">
      <w:pPr>
        <w:suppressAutoHyphens/>
        <w:spacing w:line="240" w:lineRule="auto"/>
        <w:jc w:val="left"/>
        <w:rPr>
          <w:b/>
          <w:lang w:val="fi-FI"/>
        </w:rPr>
      </w:pPr>
    </w:p>
    <w:p w14:paraId="4A750816" w14:textId="77777777" w:rsidR="00FE695C" w:rsidRPr="00D738C2" w:rsidRDefault="00FE695C" w:rsidP="00D738C2">
      <w:pPr>
        <w:suppressAutoHyphens/>
        <w:spacing w:line="240" w:lineRule="auto"/>
        <w:jc w:val="left"/>
        <w:rPr>
          <w:b/>
          <w:lang w:val="fi-FI"/>
        </w:rPr>
      </w:pPr>
    </w:p>
    <w:p w14:paraId="06C40452" w14:textId="77777777" w:rsidR="00FE695C" w:rsidRPr="00D738C2" w:rsidRDefault="00FE695C" w:rsidP="00D738C2">
      <w:pPr>
        <w:suppressAutoHyphens/>
        <w:spacing w:line="240" w:lineRule="auto"/>
        <w:jc w:val="left"/>
        <w:rPr>
          <w:b/>
          <w:lang w:val="fi-FI"/>
        </w:rPr>
      </w:pPr>
    </w:p>
    <w:p w14:paraId="28E6667A" w14:textId="77777777" w:rsidR="00FE695C" w:rsidRPr="00D738C2" w:rsidRDefault="00FE695C" w:rsidP="00D738C2">
      <w:pPr>
        <w:suppressAutoHyphens/>
        <w:spacing w:line="240" w:lineRule="auto"/>
        <w:jc w:val="left"/>
        <w:rPr>
          <w:b/>
          <w:lang w:val="fi-FI"/>
        </w:rPr>
      </w:pPr>
    </w:p>
    <w:p w14:paraId="29F62200" w14:textId="77777777" w:rsidR="00FE695C" w:rsidRPr="00D738C2" w:rsidRDefault="00FE695C" w:rsidP="00D738C2">
      <w:pPr>
        <w:suppressAutoHyphens/>
        <w:spacing w:line="240" w:lineRule="auto"/>
        <w:jc w:val="left"/>
        <w:rPr>
          <w:b/>
          <w:lang w:val="fi-FI"/>
        </w:rPr>
      </w:pPr>
    </w:p>
    <w:p w14:paraId="62831F02" w14:textId="77777777" w:rsidR="00FE695C" w:rsidRPr="00D738C2" w:rsidRDefault="00FE695C" w:rsidP="00D738C2">
      <w:pPr>
        <w:suppressAutoHyphens/>
        <w:spacing w:line="240" w:lineRule="auto"/>
        <w:jc w:val="left"/>
        <w:rPr>
          <w:b/>
          <w:lang w:val="fi-FI"/>
        </w:rPr>
      </w:pPr>
    </w:p>
    <w:p w14:paraId="7C931E6D" w14:textId="77777777" w:rsidR="00FE695C" w:rsidRPr="00D738C2" w:rsidRDefault="00FE695C" w:rsidP="00D738C2">
      <w:pPr>
        <w:suppressAutoHyphens/>
        <w:spacing w:line="240" w:lineRule="auto"/>
        <w:jc w:val="left"/>
        <w:rPr>
          <w:b/>
          <w:lang w:val="fi-FI"/>
        </w:rPr>
      </w:pPr>
    </w:p>
    <w:p w14:paraId="330341A5" w14:textId="77777777" w:rsidR="00FE695C" w:rsidRPr="00D738C2" w:rsidRDefault="00FE695C" w:rsidP="00D738C2">
      <w:pPr>
        <w:suppressAutoHyphens/>
        <w:spacing w:line="240" w:lineRule="auto"/>
        <w:jc w:val="left"/>
        <w:rPr>
          <w:b/>
          <w:lang w:val="fi-FI"/>
        </w:rPr>
      </w:pPr>
    </w:p>
    <w:p w14:paraId="1EFA2F22" w14:textId="77777777" w:rsidR="00FE695C" w:rsidRPr="00D738C2" w:rsidRDefault="00FE695C" w:rsidP="00D738C2">
      <w:pPr>
        <w:suppressAutoHyphens/>
        <w:spacing w:line="240" w:lineRule="auto"/>
        <w:jc w:val="left"/>
        <w:rPr>
          <w:b/>
          <w:lang w:val="fi-FI"/>
        </w:rPr>
      </w:pPr>
    </w:p>
    <w:p w14:paraId="7EEEFD2B" w14:textId="77777777" w:rsidR="00FE695C" w:rsidRPr="00D738C2" w:rsidRDefault="00FE695C" w:rsidP="00D738C2">
      <w:pPr>
        <w:suppressAutoHyphens/>
        <w:spacing w:line="240" w:lineRule="auto"/>
        <w:jc w:val="center"/>
        <w:rPr>
          <w:b/>
          <w:lang w:val="fi-FI"/>
        </w:rPr>
      </w:pPr>
      <w:r w:rsidRPr="00D738C2">
        <w:rPr>
          <w:b/>
          <w:lang w:val="fi-FI"/>
        </w:rPr>
        <w:t>LIITE I</w:t>
      </w:r>
    </w:p>
    <w:p w14:paraId="31736850" w14:textId="77777777" w:rsidR="00FE695C" w:rsidRPr="00D738C2" w:rsidRDefault="00FE695C" w:rsidP="00D738C2">
      <w:pPr>
        <w:suppressAutoHyphens/>
        <w:spacing w:line="240" w:lineRule="auto"/>
        <w:jc w:val="center"/>
        <w:rPr>
          <w:lang w:val="fi-FI"/>
        </w:rPr>
      </w:pPr>
    </w:p>
    <w:p w14:paraId="33758B1F" w14:textId="77777777" w:rsidR="00FE695C" w:rsidRPr="00D738C2" w:rsidRDefault="00FE695C" w:rsidP="00D738C2">
      <w:pPr>
        <w:pStyle w:val="Heading1"/>
        <w:rPr>
          <w:lang w:val="fi-FI"/>
        </w:rPr>
      </w:pPr>
      <w:r w:rsidRPr="00D738C2">
        <w:rPr>
          <w:lang w:val="fi-FI"/>
        </w:rPr>
        <w:t>VALMISTEYHTEENVETO</w:t>
      </w:r>
    </w:p>
    <w:p w14:paraId="3F66F7BB" w14:textId="77777777" w:rsidR="00FE695C" w:rsidRPr="00D738C2" w:rsidRDefault="00FE695C" w:rsidP="00D738C2">
      <w:pPr>
        <w:suppressAutoHyphens/>
        <w:spacing w:line="240" w:lineRule="auto"/>
        <w:ind w:left="567" w:hanging="567"/>
        <w:jc w:val="left"/>
        <w:rPr>
          <w:lang w:val="fi-FI"/>
        </w:rPr>
      </w:pPr>
      <w:r w:rsidRPr="00D738C2">
        <w:rPr>
          <w:lang w:val="fi-FI"/>
        </w:rPr>
        <w:br w:type="page"/>
      </w:r>
    </w:p>
    <w:p w14:paraId="21501895" w14:textId="77777777" w:rsidR="00FE695C" w:rsidRPr="00D738C2" w:rsidRDefault="00FE695C" w:rsidP="00D738C2">
      <w:pPr>
        <w:suppressAutoHyphens/>
        <w:spacing w:line="240" w:lineRule="auto"/>
        <w:ind w:left="567" w:hanging="567"/>
        <w:jc w:val="left"/>
        <w:rPr>
          <w:lang w:val="fi-FI"/>
        </w:rPr>
      </w:pPr>
      <w:r w:rsidRPr="00D738C2">
        <w:rPr>
          <w:b/>
          <w:lang w:val="fi-FI"/>
        </w:rPr>
        <w:lastRenderedPageBreak/>
        <w:t>1.</w:t>
      </w:r>
      <w:r w:rsidRPr="00D738C2">
        <w:rPr>
          <w:b/>
          <w:lang w:val="fi-FI"/>
        </w:rPr>
        <w:tab/>
        <w:t>LÄÄKEVALMISTEEN NIMI</w:t>
      </w:r>
    </w:p>
    <w:p w14:paraId="18CBE0E0" w14:textId="77777777" w:rsidR="00FE695C" w:rsidRPr="00D738C2" w:rsidRDefault="00FE695C" w:rsidP="00D738C2">
      <w:pPr>
        <w:suppressAutoHyphens/>
        <w:spacing w:line="240" w:lineRule="auto"/>
        <w:jc w:val="left"/>
        <w:rPr>
          <w:lang w:val="fi-FI"/>
        </w:rPr>
      </w:pPr>
    </w:p>
    <w:p w14:paraId="607EB58F" w14:textId="77777777" w:rsidR="00FE695C" w:rsidRPr="00D738C2" w:rsidRDefault="00FE695C" w:rsidP="00D738C2">
      <w:pPr>
        <w:pStyle w:val="EndnoteText"/>
        <w:spacing w:line="240" w:lineRule="auto"/>
        <w:jc w:val="left"/>
        <w:rPr>
          <w:lang w:val="fi-FI"/>
        </w:rPr>
      </w:pPr>
      <w:r w:rsidRPr="00D738C2">
        <w:rPr>
          <w:lang w:val="fi-FI"/>
        </w:rPr>
        <w:t>Arixtra 1,5 mg/0,3 ml injektioneste, liuos, esitäytetty ruisku.</w:t>
      </w:r>
    </w:p>
    <w:p w14:paraId="78081406" w14:textId="77777777" w:rsidR="00FE695C" w:rsidRPr="00D738C2" w:rsidRDefault="00FE695C" w:rsidP="00D738C2">
      <w:pPr>
        <w:suppressAutoHyphens/>
        <w:spacing w:line="240" w:lineRule="auto"/>
        <w:jc w:val="left"/>
        <w:rPr>
          <w:lang w:val="fi-FI"/>
        </w:rPr>
      </w:pPr>
    </w:p>
    <w:p w14:paraId="68F52BA7" w14:textId="77777777" w:rsidR="00FE695C" w:rsidRPr="00D738C2" w:rsidRDefault="00FE695C" w:rsidP="00D738C2">
      <w:pPr>
        <w:suppressAutoHyphens/>
        <w:spacing w:line="240" w:lineRule="auto"/>
        <w:jc w:val="left"/>
        <w:rPr>
          <w:lang w:val="fi-FI"/>
        </w:rPr>
      </w:pPr>
    </w:p>
    <w:p w14:paraId="2098A114" w14:textId="77777777" w:rsidR="00FE695C" w:rsidRPr="00D738C2" w:rsidRDefault="00FE695C" w:rsidP="00D738C2">
      <w:pPr>
        <w:suppressAutoHyphens/>
        <w:spacing w:line="240" w:lineRule="auto"/>
        <w:ind w:left="567" w:hanging="567"/>
        <w:jc w:val="left"/>
        <w:rPr>
          <w:lang w:val="fi-FI"/>
        </w:rPr>
      </w:pPr>
      <w:r w:rsidRPr="00D738C2">
        <w:rPr>
          <w:b/>
          <w:lang w:val="fi-FI"/>
        </w:rPr>
        <w:t>2.</w:t>
      </w:r>
      <w:r w:rsidRPr="00D738C2">
        <w:rPr>
          <w:b/>
          <w:lang w:val="fi-FI"/>
        </w:rPr>
        <w:tab/>
        <w:t>VAIKUTTAVAT AINEET JA NIIDEN MÄÄRÄT</w:t>
      </w:r>
    </w:p>
    <w:p w14:paraId="1A6835F7" w14:textId="77777777" w:rsidR="00FE695C" w:rsidRPr="00D738C2" w:rsidRDefault="00FE695C" w:rsidP="00D738C2">
      <w:pPr>
        <w:suppressAutoHyphens/>
        <w:spacing w:line="240" w:lineRule="auto"/>
        <w:jc w:val="left"/>
        <w:rPr>
          <w:lang w:val="fi-FI"/>
        </w:rPr>
      </w:pPr>
    </w:p>
    <w:p w14:paraId="2AEAF2F6" w14:textId="77777777" w:rsidR="00FE695C" w:rsidRPr="00D738C2" w:rsidRDefault="00FE695C" w:rsidP="00D738C2">
      <w:pPr>
        <w:tabs>
          <w:tab w:val="left" w:pos="567"/>
        </w:tabs>
        <w:spacing w:line="240" w:lineRule="auto"/>
        <w:jc w:val="left"/>
        <w:rPr>
          <w:lang w:val="fi-FI"/>
        </w:rPr>
      </w:pPr>
      <w:r w:rsidRPr="00D738C2">
        <w:rPr>
          <w:lang w:val="fi-FI"/>
        </w:rPr>
        <w:t>Yksi esitäytetty ruisku (0,3 ml) sisältää 1,5 mg fondaparinuuksinatriumia.</w:t>
      </w:r>
    </w:p>
    <w:p w14:paraId="1277A3FB" w14:textId="77777777" w:rsidR="00FE695C" w:rsidRPr="00D738C2" w:rsidRDefault="00FE695C" w:rsidP="00D738C2">
      <w:pPr>
        <w:tabs>
          <w:tab w:val="left" w:pos="567"/>
        </w:tabs>
        <w:spacing w:line="240" w:lineRule="auto"/>
        <w:jc w:val="left"/>
        <w:rPr>
          <w:lang w:val="fi-FI"/>
        </w:rPr>
      </w:pPr>
    </w:p>
    <w:p w14:paraId="12DA9B25" w14:textId="77777777" w:rsidR="00FE695C" w:rsidRPr="00D738C2" w:rsidRDefault="00FE695C" w:rsidP="00D738C2">
      <w:pPr>
        <w:tabs>
          <w:tab w:val="left" w:pos="567"/>
        </w:tabs>
        <w:spacing w:line="240" w:lineRule="auto"/>
        <w:jc w:val="left"/>
        <w:rPr>
          <w:lang w:val="fi-FI"/>
        </w:rPr>
      </w:pPr>
      <w:r w:rsidRPr="00D738C2">
        <w:rPr>
          <w:lang w:val="fi-FI"/>
        </w:rPr>
        <w:t>Apuaine(et)</w:t>
      </w:r>
      <w:r w:rsidR="00A33219" w:rsidRPr="00D738C2">
        <w:rPr>
          <w:lang w:val="fi-FI"/>
        </w:rPr>
        <w:t>, joiden vaikutus tunnetaan</w:t>
      </w:r>
      <w:r w:rsidRPr="00D738C2">
        <w:rPr>
          <w:lang w:val="fi-FI"/>
        </w:rPr>
        <w:t>: sisältää alle 1 mmol (23 mg) natriumia annoksessa ja sen vuoksi se on pohjimmiltaan natriumiton.</w:t>
      </w:r>
    </w:p>
    <w:p w14:paraId="677E8E71" w14:textId="77777777" w:rsidR="00FE695C" w:rsidRPr="00D738C2" w:rsidRDefault="00FE695C" w:rsidP="00D738C2">
      <w:pPr>
        <w:tabs>
          <w:tab w:val="left" w:pos="567"/>
        </w:tabs>
        <w:spacing w:line="240" w:lineRule="auto"/>
        <w:jc w:val="left"/>
        <w:rPr>
          <w:lang w:val="fi-FI"/>
        </w:rPr>
      </w:pPr>
    </w:p>
    <w:p w14:paraId="7D2B6122" w14:textId="77777777" w:rsidR="00FE695C" w:rsidRPr="00D738C2" w:rsidRDefault="00FE695C" w:rsidP="00D738C2">
      <w:pPr>
        <w:suppressAutoHyphens/>
        <w:spacing w:line="240" w:lineRule="auto"/>
        <w:jc w:val="left"/>
        <w:rPr>
          <w:lang w:val="fi-FI"/>
        </w:rPr>
      </w:pPr>
      <w:r w:rsidRPr="00D738C2">
        <w:rPr>
          <w:lang w:val="fi-FI"/>
        </w:rPr>
        <w:t>Täydellinen apuaineluettelo, ks. kohta 6.1.</w:t>
      </w:r>
    </w:p>
    <w:p w14:paraId="043A5EA0" w14:textId="77777777" w:rsidR="00FE695C" w:rsidRPr="00D738C2" w:rsidRDefault="00FE695C" w:rsidP="00D738C2">
      <w:pPr>
        <w:suppressAutoHyphens/>
        <w:spacing w:line="240" w:lineRule="auto"/>
        <w:jc w:val="left"/>
        <w:rPr>
          <w:lang w:val="fi-FI"/>
        </w:rPr>
      </w:pPr>
    </w:p>
    <w:p w14:paraId="4E4CCA9C" w14:textId="77777777" w:rsidR="00FE695C" w:rsidRPr="00D738C2" w:rsidRDefault="00FE695C" w:rsidP="00D738C2">
      <w:pPr>
        <w:suppressAutoHyphens/>
        <w:spacing w:line="240" w:lineRule="auto"/>
        <w:jc w:val="left"/>
        <w:rPr>
          <w:lang w:val="fi-FI"/>
        </w:rPr>
      </w:pPr>
    </w:p>
    <w:p w14:paraId="73059C22" w14:textId="77777777" w:rsidR="00FE695C" w:rsidRPr="00D738C2" w:rsidRDefault="00FE695C" w:rsidP="00D738C2">
      <w:pPr>
        <w:suppressAutoHyphens/>
        <w:spacing w:line="240" w:lineRule="auto"/>
        <w:ind w:left="567" w:hanging="567"/>
        <w:jc w:val="left"/>
        <w:rPr>
          <w:lang w:val="fi-FI"/>
        </w:rPr>
      </w:pPr>
      <w:r w:rsidRPr="00D738C2">
        <w:rPr>
          <w:b/>
          <w:lang w:val="fi-FI"/>
        </w:rPr>
        <w:t>3.</w:t>
      </w:r>
      <w:r w:rsidRPr="00D738C2">
        <w:rPr>
          <w:b/>
          <w:lang w:val="fi-FI"/>
        </w:rPr>
        <w:tab/>
        <w:t>LÄÄKEMUOTO</w:t>
      </w:r>
    </w:p>
    <w:p w14:paraId="3943BFE9" w14:textId="77777777" w:rsidR="00FE695C" w:rsidRPr="00D738C2" w:rsidRDefault="00FE695C" w:rsidP="00D738C2">
      <w:pPr>
        <w:suppressAutoHyphens/>
        <w:spacing w:line="240" w:lineRule="auto"/>
        <w:jc w:val="left"/>
        <w:rPr>
          <w:lang w:val="fi-FI"/>
        </w:rPr>
      </w:pPr>
    </w:p>
    <w:p w14:paraId="77261559" w14:textId="77777777" w:rsidR="00FE695C" w:rsidRPr="00D738C2" w:rsidRDefault="00FE695C" w:rsidP="00D738C2">
      <w:pPr>
        <w:suppressAutoHyphens/>
        <w:spacing w:line="240" w:lineRule="auto"/>
        <w:jc w:val="left"/>
        <w:rPr>
          <w:lang w:val="fi-FI"/>
        </w:rPr>
      </w:pPr>
      <w:r w:rsidRPr="00D738C2">
        <w:rPr>
          <w:lang w:val="fi-FI"/>
        </w:rPr>
        <w:t>Injektioneste, liuos.</w:t>
      </w:r>
    </w:p>
    <w:p w14:paraId="0B0DF105" w14:textId="77777777" w:rsidR="00FE695C" w:rsidRPr="00D738C2" w:rsidRDefault="00FE695C" w:rsidP="00D738C2">
      <w:pPr>
        <w:suppressAutoHyphens/>
        <w:spacing w:line="240" w:lineRule="auto"/>
        <w:jc w:val="left"/>
        <w:rPr>
          <w:lang w:val="fi-FI"/>
        </w:rPr>
      </w:pPr>
      <w:r w:rsidRPr="00D738C2">
        <w:rPr>
          <w:lang w:val="fi-FI"/>
        </w:rPr>
        <w:t>Liuos on kirkas ja väritön neste.</w:t>
      </w:r>
    </w:p>
    <w:p w14:paraId="30E3FFB2" w14:textId="77777777" w:rsidR="00FE695C" w:rsidRPr="00D738C2" w:rsidRDefault="00FE695C" w:rsidP="00D738C2">
      <w:pPr>
        <w:suppressAutoHyphens/>
        <w:spacing w:line="240" w:lineRule="auto"/>
        <w:jc w:val="left"/>
        <w:rPr>
          <w:lang w:val="fi-FI"/>
        </w:rPr>
      </w:pPr>
    </w:p>
    <w:p w14:paraId="35D50FF4" w14:textId="77777777" w:rsidR="00FE695C" w:rsidRPr="00D738C2" w:rsidRDefault="00FE695C" w:rsidP="00D738C2">
      <w:pPr>
        <w:suppressAutoHyphens/>
        <w:spacing w:line="240" w:lineRule="auto"/>
        <w:jc w:val="left"/>
        <w:rPr>
          <w:lang w:val="fi-FI"/>
        </w:rPr>
      </w:pPr>
    </w:p>
    <w:p w14:paraId="49D1D7A3" w14:textId="77777777" w:rsidR="00FE695C" w:rsidRPr="00D738C2" w:rsidRDefault="00FE695C" w:rsidP="00D738C2">
      <w:pPr>
        <w:suppressAutoHyphens/>
        <w:spacing w:line="240" w:lineRule="auto"/>
        <w:ind w:left="567" w:hanging="567"/>
        <w:jc w:val="left"/>
        <w:rPr>
          <w:lang w:val="fi-FI"/>
        </w:rPr>
      </w:pPr>
      <w:r w:rsidRPr="00D738C2">
        <w:rPr>
          <w:b/>
          <w:lang w:val="fi-FI"/>
        </w:rPr>
        <w:t>4.</w:t>
      </w:r>
      <w:r w:rsidRPr="00D738C2">
        <w:rPr>
          <w:b/>
          <w:lang w:val="fi-FI"/>
        </w:rPr>
        <w:tab/>
        <w:t>KLIINISET TIEDOT</w:t>
      </w:r>
    </w:p>
    <w:p w14:paraId="124A5372" w14:textId="77777777" w:rsidR="00FE695C" w:rsidRPr="00D738C2" w:rsidRDefault="00FE695C" w:rsidP="00D738C2">
      <w:pPr>
        <w:suppressAutoHyphens/>
        <w:spacing w:line="240" w:lineRule="auto"/>
        <w:jc w:val="left"/>
        <w:rPr>
          <w:lang w:val="fi-FI"/>
        </w:rPr>
      </w:pPr>
    </w:p>
    <w:p w14:paraId="486FFDFA" w14:textId="77777777" w:rsidR="00FE695C" w:rsidRPr="00D738C2" w:rsidRDefault="00FE695C" w:rsidP="00D738C2">
      <w:pPr>
        <w:suppressAutoHyphens/>
        <w:spacing w:line="240" w:lineRule="auto"/>
        <w:ind w:left="567" w:hanging="567"/>
        <w:jc w:val="left"/>
        <w:rPr>
          <w:lang w:val="fi-FI"/>
        </w:rPr>
      </w:pPr>
      <w:r w:rsidRPr="00D738C2">
        <w:rPr>
          <w:b/>
          <w:lang w:val="fi-FI"/>
        </w:rPr>
        <w:t>4.1</w:t>
      </w:r>
      <w:r w:rsidRPr="00D738C2">
        <w:rPr>
          <w:b/>
          <w:lang w:val="fi-FI"/>
        </w:rPr>
        <w:tab/>
        <w:t>Käyttöaiheet</w:t>
      </w:r>
    </w:p>
    <w:p w14:paraId="0B6F3731" w14:textId="77777777" w:rsidR="00FE695C" w:rsidRPr="00D738C2" w:rsidRDefault="00FE695C" w:rsidP="00D738C2">
      <w:pPr>
        <w:suppressAutoHyphens/>
        <w:spacing w:line="240" w:lineRule="auto"/>
        <w:jc w:val="left"/>
        <w:rPr>
          <w:lang w:val="fi-FI"/>
        </w:rPr>
      </w:pPr>
    </w:p>
    <w:p w14:paraId="44A4FE56" w14:textId="77777777" w:rsidR="00FE695C" w:rsidRPr="00D738C2" w:rsidRDefault="00FE695C" w:rsidP="00D738C2">
      <w:pPr>
        <w:suppressAutoHyphens/>
        <w:spacing w:line="240" w:lineRule="auto"/>
        <w:jc w:val="left"/>
        <w:rPr>
          <w:lang w:val="fi-FI"/>
        </w:rPr>
      </w:pPr>
      <w:r w:rsidRPr="00D738C2">
        <w:rPr>
          <w:lang w:val="fi-FI"/>
        </w:rPr>
        <w:t xml:space="preserve">Laskimotromboembolioiden ehkäisy </w:t>
      </w:r>
      <w:r w:rsidR="00052A40" w:rsidRPr="00D738C2">
        <w:rPr>
          <w:lang w:val="fi-FI"/>
        </w:rPr>
        <w:t>aikuisilla</w:t>
      </w:r>
      <w:r w:rsidRPr="00D738C2">
        <w:rPr>
          <w:lang w:val="fi-FI"/>
        </w:rPr>
        <w:t>, joille tehdään suuri ortopedinen alaraajaleikkaus, kuten lonkkamurtumaleikkaus tai suuri polven tai lonkan keinonivelleikkaus.</w:t>
      </w:r>
    </w:p>
    <w:p w14:paraId="08BDF12D" w14:textId="77777777" w:rsidR="00FE695C" w:rsidRPr="00D738C2" w:rsidRDefault="00FE695C" w:rsidP="00D738C2">
      <w:pPr>
        <w:suppressAutoHyphens/>
        <w:spacing w:line="240" w:lineRule="auto"/>
        <w:jc w:val="left"/>
        <w:rPr>
          <w:lang w:val="fi-FI"/>
        </w:rPr>
      </w:pPr>
    </w:p>
    <w:p w14:paraId="79DA0D35" w14:textId="77777777" w:rsidR="00FE695C" w:rsidRPr="00D738C2" w:rsidRDefault="00FE695C" w:rsidP="00D738C2">
      <w:pPr>
        <w:suppressAutoHyphens/>
        <w:spacing w:line="240" w:lineRule="auto"/>
        <w:jc w:val="left"/>
        <w:rPr>
          <w:lang w:val="fi-FI"/>
        </w:rPr>
      </w:pPr>
      <w:r w:rsidRPr="00D738C2">
        <w:rPr>
          <w:lang w:val="fi-FI"/>
        </w:rPr>
        <w:t xml:space="preserve">Laskimotromboembolioiden ehkäisy </w:t>
      </w:r>
      <w:r w:rsidR="00052A40" w:rsidRPr="00D738C2">
        <w:rPr>
          <w:lang w:val="fi-FI"/>
        </w:rPr>
        <w:t>aikuisilla</w:t>
      </w:r>
      <w:r w:rsidRPr="00D738C2">
        <w:rPr>
          <w:lang w:val="fi-FI"/>
        </w:rPr>
        <w:t>, joille tehdään abdominaalinen leikkaus ja joilla arvioidaan olevan suuri tromboembolisten komplikaatioiden riski kuten potilailla, joille tehdään abdominaalialueen syöpäleikkaus (ks. kohta 5.1).</w:t>
      </w:r>
    </w:p>
    <w:p w14:paraId="3D399D7E" w14:textId="77777777" w:rsidR="00FE695C" w:rsidRPr="00D738C2" w:rsidRDefault="00FE695C" w:rsidP="00D738C2">
      <w:pPr>
        <w:suppressAutoHyphens/>
        <w:spacing w:line="240" w:lineRule="auto"/>
        <w:jc w:val="left"/>
        <w:rPr>
          <w:lang w:val="fi-FI"/>
        </w:rPr>
      </w:pPr>
    </w:p>
    <w:p w14:paraId="665BD2B2" w14:textId="77777777" w:rsidR="00FE695C" w:rsidRPr="00D738C2" w:rsidRDefault="00FE695C" w:rsidP="00D738C2">
      <w:pPr>
        <w:pStyle w:val="EndnoteText"/>
        <w:spacing w:line="240" w:lineRule="auto"/>
        <w:jc w:val="left"/>
        <w:rPr>
          <w:lang w:val="fi-FI"/>
        </w:rPr>
      </w:pPr>
      <w:r w:rsidRPr="00D738C2">
        <w:rPr>
          <w:lang w:val="fi-FI"/>
        </w:rPr>
        <w:t xml:space="preserve">Laskimotromboembolioiden ehkäisy </w:t>
      </w:r>
      <w:r w:rsidR="00052A40" w:rsidRPr="00D738C2">
        <w:rPr>
          <w:lang w:val="fi-FI"/>
        </w:rPr>
        <w:t>aikuisilla</w:t>
      </w:r>
      <w:r w:rsidR="00361743" w:rsidRPr="00D738C2">
        <w:rPr>
          <w:lang w:val="fi-FI"/>
        </w:rPr>
        <w:t xml:space="preserve"> </w:t>
      </w:r>
      <w:r w:rsidRPr="00D738C2">
        <w:rPr>
          <w:lang w:val="fi-FI"/>
        </w:rPr>
        <w:t>potilailla, joilla on arvioitu olevan suuri riski laskimotromboembolioille ja jotka ovat immobilisoituneita johtuen akuutista sairaudesta kuten sydämen vajaatoiminnasta ja/tai akuutista hengityselinsairaudesta, ja/tai akuutista infektiosta tai tulehdussairaudesta.</w:t>
      </w:r>
    </w:p>
    <w:p w14:paraId="6BAEF464" w14:textId="77777777" w:rsidR="004F3D8B" w:rsidRPr="00D738C2" w:rsidRDefault="004F3D8B" w:rsidP="00D738C2">
      <w:pPr>
        <w:pStyle w:val="EndnoteText"/>
        <w:spacing w:line="240" w:lineRule="auto"/>
        <w:jc w:val="left"/>
        <w:rPr>
          <w:lang w:val="fi-FI"/>
        </w:rPr>
      </w:pPr>
    </w:p>
    <w:p w14:paraId="31E29897" w14:textId="77777777" w:rsidR="004F3D8B" w:rsidRPr="00D738C2" w:rsidRDefault="00C16693" w:rsidP="00D738C2">
      <w:pPr>
        <w:suppressAutoHyphens/>
        <w:spacing w:line="240" w:lineRule="auto"/>
        <w:jc w:val="left"/>
        <w:rPr>
          <w:lang w:val="fi-FI"/>
        </w:rPr>
      </w:pPr>
      <w:r w:rsidRPr="00D738C2">
        <w:rPr>
          <w:lang w:val="fi-FI"/>
        </w:rPr>
        <w:t>Aikuisten a</w:t>
      </w:r>
      <w:r w:rsidR="004F3D8B" w:rsidRPr="00D738C2">
        <w:rPr>
          <w:lang w:val="fi-FI"/>
        </w:rPr>
        <w:t xml:space="preserve">laraajojen akuutin oireisen </w:t>
      </w:r>
      <w:r w:rsidR="00361743" w:rsidRPr="00D738C2">
        <w:rPr>
          <w:lang w:val="fi-FI"/>
        </w:rPr>
        <w:t xml:space="preserve">spontaanin </w:t>
      </w:r>
      <w:r w:rsidR="004F3D8B" w:rsidRPr="00D738C2">
        <w:rPr>
          <w:lang w:val="fi-FI"/>
        </w:rPr>
        <w:t>pinnallisen laskimotromboosin hoito</w:t>
      </w:r>
      <w:r w:rsidRPr="00D738C2">
        <w:rPr>
          <w:lang w:val="fi-FI"/>
        </w:rPr>
        <w:t>,</w:t>
      </w:r>
      <w:r w:rsidR="004F3D8B" w:rsidRPr="00D738C2">
        <w:rPr>
          <w:lang w:val="fi-FI"/>
        </w:rPr>
        <w:t xml:space="preserve"> kun samanaikaisesti ei ole syvää laskimotromboosia (ks</w:t>
      </w:r>
      <w:r w:rsidR="00361743" w:rsidRPr="00D738C2">
        <w:rPr>
          <w:lang w:val="fi-FI"/>
        </w:rPr>
        <w:t>.</w:t>
      </w:r>
      <w:r w:rsidR="004F3D8B" w:rsidRPr="00D738C2">
        <w:rPr>
          <w:lang w:val="fi-FI"/>
        </w:rPr>
        <w:t xml:space="preserve"> kohdat 4.2 ja 5.1).</w:t>
      </w:r>
    </w:p>
    <w:p w14:paraId="5D04A0DC" w14:textId="77777777" w:rsidR="00FE695C" w:rsidRPr="00D738C2" w:rsidRDefault="00FE695C" w:rsidP="00D738C2">
      <w:pPr>
        <w:suppressAutoHyphens/>
        <w:spacing w:line="240" w:lineRule="auto"/>
        <w:jc w:val="left"/>
        <w:rPr>
          <w:lang w:val="fi-FI"/>
        </w:rPr>
      </w:pPr>
    </w:p>
    <w:p w14:paraId="159C071E" w14:textId="77777777" w:rsidR="00FE695C" w:rsidRPr="00D738C2" w:rsidRDefault="00FE695C" w:rsidP="00D738C2">
      <w:pPr>
        <w:suppressAutoHyphens/>
        <w:spacing w:line="240" w:lineRule="auto"/>
        <w:ind w:left="567" w:hanging="567"/>
        <w:jc w:val="left"/>
        <w:rPr>
          <w:b/>
          <w:lang w:val="fi-FI"/>
        </w:rPr>
      </w:pPr>
      <w:r w:rsidRPr="00D738C2">
        <w:rPr>
          <w:b/>
          <w:lang w:val="fi-FI"/>
        </w:rPr>
        <w:t>4.2</w:t>
      </w:r>
      <w:r w:rsidRPr="00D738C2">
        <w:rPr>
          <w:b/>
          <w:lang w:val="fi-FI"/>
        </w:rPr>
        <w:tab/>
        <w:t>Annostus ja antotapa</w:t>
      </w:r>
    </w:p>
    <w:p w14:paraId="1DC9D2A8" w14:textId="77777777" w:rsidR="00FE695C" w:rsidRPr="00D738C2" w:rsidRDefault="00FE695C" w:rsidP="00D738C2">
      <w:pPr>
        <w:suppressAutoHyphens/>
        <w:spacing w:line="240" w:lineRule="auto"/>
        <w:ind w:left="567" w:hanging="567"/>
        <w:jc w:val="left"/>
        <w:rPr>
          <w:lang w:val="fi-FI"/>
        </w:rPr>
      </w:pPr>
    </w:p>
    <w:p w14:paraId="62A338D1" w14:textId="77777777" w:rsidR="004F3D8B" w:rsidRPr="00D738C2" w:rsidRDefault="004F3D8B" w:rsidP="00D738C2">
      <w:pPr>
        <w:suppressAutoHyphens/>
        <w:spacing w:line="240" w:lineRule="auto"/>
        <w:ind w:left="567" w:hanging="567"/>
        <w:jc w:val="left"/>
        <w:rPr>
          <w:u w:val="single"/>
          <w:lang w:val="fi-FI"/>
        </w:rPr>
      </w:pPr>
      <w:r w:rsidRPr="00D738C2">
        <w:rPr>
          <w:u w:val="single"/>
          <w:lang w:val="fi-FI"/>
        </w:rPr>
        <w:t>Annostus</w:t>
      </w:r>
    </w:p>
    <w:p w14:paraId="2AC79633" w14:textId="77777777" w:rsidR="00FE695C" w:rsidRPr="00D738C2" w:rsidRDefault="00FE695C" w:rsidP="00D738C2">
      <w:pPr>
        <w:pStyle w:val="EndnoteText"/>
        <w:spacing w:line="240" w:lineRule="auto"/>
        <w:jc w:val="left"/>
        <w:rPr>
          <w:i/>
          <w:lang w:val="fi-FI"/>
        </w:rPr>
      </w:pPr>
      <w:r w:rsidRPr="00D738C2">
        <w:rPr>
          <w:i/>
          <w:lang w:val="fi-FI"/>
        </w:rPr>
        <w:t>Potilaat, joille tehdään suuri ortopedinen tai abdominaalinen leikkaus</w:t>
      </w:r>
    </w:p>
    <w:p w14:paraId="45D9E810" w14:textId="77777777" w:rsidR="00FE695C" w:rsidRPr="00D738C2" w:rsidRDefault="00FE695C" w:rsidP="00D738C2">
      <w:pPr>
        <w:suppressAutoHyphens/>
        <w:spacing w:line="240" w:lineRule="auto"/>
        <w:jc w:val="left"/>
        <w:rPr>
          <w:lang w:val="fi-FI"/>
        </w:rPr>
      </w:pPr>
      <w:r w:rsidRPr="00D738C2">
        <w:rPr>
          <w:lang w:val="fi-FI"/>
        </w:rPr>
        <w:t xml:space="preserve">Fondaparinuuksin suositusannos on 2,5 mg kerran vuorokaudessa postoperatiivisesti injektiona ihon alle. </w:t>
      </w:r>
    </w:p>
    <w:p w14:paraId="53A876DE" w14:textId="77777777" w:rsidR="00FE695C" w:rsidRPr="00D738C2" w:rsidRDefault="00FE695C" w:rsidP="00D738C2">
      <w:pPr>
        <w:suppressAutoHyphens/>
        <w:spacing w:line="240" w:lineRule="auto"/>
        <w:jc w:val="left"/>
        <w:rPr>
          <w:lang w:val="fi-FI"/>
        </w:rPr>
      </w:pPr>
    </w:p>
    <w:p w14:paraId="00E50050" w14:textId="77777777" w:rsidR="00FE695C" w:rsidRPr="00D738C2" w:rsidRDefault="00FE695C" w:rsidP="00D738C2">
      <w:pPr>
        <w:suppressAutoHyphens/>
        <w:spacing w:line="240" w:lineRule="auto"/>
        <w:jc w:val="left"/>
        <w:rPr>
          <w:lang w:val="fi-FI"/>
        </w:rPr>
      </w:pPr>
      <w:r w:rsidRPr="00D738C2">
        <w:rPr>
          <w:lang w:val="fi-FI"/>
        </w:rPr>
        <w:t>Aloitusannos tulee antaa 6 tuntia leikkaushaavan sulkemisen jälkeen edellyttäen, että verenvuoto on tyrehtynyt.</w:t>
      </w:r>
    </w:p>
    <w:p w14:paraId="6C49B27C" w14:textId="77777777" w:rsidR="00FE695C" w:rsidRPr="00D738C2" w:rsidRDefault="00FE695C" w:rsidP="00D738C2">
      <w:pPr>
        <w:suppressAutoHyphens/>
        <w:spacing w:line="240" w:lineRule="auto"/>
        <w:jc w:val="left"/>
        <w:rPr>
          <w:b/>
          <w:lang w:val="fi-FI"/>
        </w:rPr>
      </w:pPr>
    </w:p>
    <w:p w14:paraId="62512C71" w14:textId="2D113E20" w:rsidR="00FE695C" w:rsidRPr="00D738C2" w:rsidRDefault="00FE695C" w:rsidP="00D738C2">
      <w:pPr>
        <w:spacing w:line="240" w:lineRule="auto"/>
        <w:jc w:val="left"/>
        <w:rPr>
          <w:lang w:val="fi-FI"/>
        </w:rPr>
      </w:pPr>
      <w:r w:rsidRPr="00D738C2">
        <w:rPr>
          <w:lang w:val="fi-FI"/>
        </w:rPr>
        <w:t>Hoitoa tulee jatkaa</w:t>
      </w:r>
      <w:r w:rsidR="00361743" w:rsidRPr="00D738C2">
        <w:rPr>
          <w:lang w:val="fi-FI"/>
        </w:rPr>
        <w:t>,</w:t>
      </w:r>
      <w:r w:rsidRPr="00D738C2">
        <w:rPr>
          <w:lang w:val="fi-FI"/>
        </w:rPr>
        <w:t xml:space="preserve"> kunnes laskimotromboembolian riski on pienentynyt, yleensä kunnes potilas on jalkeilla, vähintään 5</w:t>
      </w:r>
      <w:r w:rsidR="00944AEE" w:rsidRPr="00D738C2">
        <w:rPr>
          <w:lang w:val="fi-FI"/>
        </w:rPr>
        <w:t>‒</w:t>
      </w:r>
      <w:r w:rsidRPr="00D738C2">
        <w:rPr>
          <w:lang w:val="fi-FI"/>
        </w:rPr>
        <w:t>9 päivän ajan leikkauksen jälkeen. Kokemuksen mukaan lonkkamurtuman takia leikatuilla potilailla syvän laskimotukoksen riski jatkuu yli yhdeksän päivää toimenpiteen jälkeen. Näillä potilailla pitäisi harkita ylimääräistä 24 päivän pitkäaikaista profylaksiaa fondaparinuuksilla (ks. kohta 5.1).</w:t>
      </w:r>
    </w:p>
    <w:p w14:paraId="5F22D7EC" w14:textId="77777777" w:rsidR="006830AD" w:rsidRPr="00D738C2" w:rsidRDefault="006830AD" w:rsidP="00D738C2">
      <w:pPr>
        <w:tabs>
          <w:tab w:val="left" w:pos="567"/>
        </w:tabs>
        <w:spacing w:line="240" w:lineRule="auto"/>
        <w:jc w:val="left"/>
        <w:rPr>
          <w:bCs/>
          <w:i/>
          <w:iCs/>
          <w:lang w:val="fi-FI"/>
        </w:rPr>
      </w:pPr>
    </w:p>
    <w:p w14:paraId="56C24FA6" w14:textId="77777777" w:rsidR="00FE695C" w:rsidRPr="00D738C2" w:rsidRDefault="00FE695C" w:rsidP="00D738C2">
      <w:pPr>
        <w:keepNext/>
        <w:widowControl/>
        <w:tabs>
          <w:tab w:val="left" w:pos="567"/>
        </w:tabs>
        <w:spacing w:line="240" w:lineRule="auto"/>
        <w:jc w:val="left"/>
        <w:rPr>
          <w:bCs/>
          <w:i/>
          <w:iCs/>
          <w:lang w:val="fi-FI"/>
        </w:rPr>
      </w:pPr>
      <w:r w:rsidRPr="00D738C2">
        <w:rPr>
          <w:bCs/>
          <w:i/>
          <w:iCs/>
          <w:lang w:val="fi-FI"/>
        </w:rPr>
        <w:lastRenderedPageBreak/>
        <w:t xml:space="preserve">Potilaat, joilla on yksilöllisen riskiarvioinnin perusteella suuri tromboembolisten komplikaatioiden riski </w:t>
      </w:r>
    </w:p>
    <w:p w14:paraId="7776881D" w14:textId="0989215A" w:rsidR="00FE695C" w:rsidRPr="00D738C2" w:rsidRDefault="00FE695C" w:rsidP="00D738C2">
      <w:pPr>
        <w:pStyle w:val="Footer"/>
        <w:keepNext/>
        <w:widowControl/>
        <w:tabs>
          <w:tab w:val="clear" w:pos="4153"/>
          <w:tab w:val="clear" w:pos="8306"/>
        </w:tabs>
        <w:suppressAutoHyphens/>
        <w:spacing w:line="240" w:lineRule="auto"/>
        <w:jc w:val="left"/>
        <w:rPr>
          <w:iCs/>
          <w:lang w:val="fi-FI"/>
        </w:rPr>
      </w:pPr>
      <w:r w:rsidRPr="00D738C2">
        <w:rPr>
          <w:iCs/>
          <w:lang w:val="fi-FI"/>
        </w:rPr>
        <w:t xml:space="preserve">Fondaparinuuksin suositusannos on 2,5 mg kerran vuorokaudessa injektiona ihon alle. </w:t>
      </w:r>
      <w:r w:rsidR="00107ABD" w:rsidRPr="00D738C2">
        <w:rPr>
          <w:iCs/>
          <w:lang w:val="fi-FI"/>
        </w:rPr>
        <w:t xml:space="preserve">Kestoltaan </w:t>
      </w:r>
      <w:r w:rsidRPr="00D738C2">
        <w:rPr>
          <w:iCs/>
          <w:lang w:val="fi-FI"/>
        </w:rPr>
        <w:t>6</w:t>
      </w:r>
      <w:r w:rsidR="00944AEE" w:rsidRPr="00D738C2">
        <w:rPr>
          <w:iCs/>
          <w:lang w:val="fi-FI"/>
        </w:rPr>
        <w:t>‒</w:t>
      </w:r>
      <w:r w:rsidRPr="00D738C2">
        <w:rPr>
          <w:iCs/>
          <w:lang w:val="fi-FI"/>
        </w:rPr>
        <w:t>14 päivän</w:t>
      </w:r>
      <w:r w:rsidR="00107ABD" w:rsidRPr="00D738C2">
        <w:rPr>
          <w:iCs/>
          <w:lang w:val="fi-FI"/>
        </w:rPr>
        <w:t xml:space="preserve"> mittainen hoito</w:t>
      </w:r>
      <w:r w:rsidRPr="00D738C2">
        <w:rPr>
          <w:iCs/>
          <w:lang w:val="fi-FI"/>
        </w:rPr>
        <w:t xml:space="preserve"> on kliinisesti tutkittu (ks. kohta 5.1).</w:t>
      </w:r>
    </w:p>
    <w:p w14:paraId="1950C78F" w14:textId="77777777" w:rsidR="00C16693" w:rsidRPr="00D738C2" w:rsidRDefault="00C16693" w:rsidP="00D738C2">
      <w:pPr>
        <w:pStyle w:val="Footer"/>
        <w:tabs>
          <w:tab w:val="clear" w:pos="4153"/>
          <w:tab w:val="clear" w:pos="8306"/>
        </w:tabs>
        <w:suppressAutoHyphens/>
        <w:spacing w:line="240" w:lineRule="auto"/>
        <w:jc w:val="left"/>
        <w:rPr>
          <w:iCs/>
          <w:lang w:val="fi-FI"/>
        </w:rPr>
      </w:pPr>
    </w:p>
    <w:p w14:paraId="4B0478B6" w14:textId="77777777" w:rsidR="00C16693" w:rsidRPr="00D738C2" w:rsidRDefault="00C16693" w:rsidP="00D738C2">
      <w:pPr>
        <w:pStyle w:val="Footer"/>
        <w:tabs>
          <w:tab w:val="clear" w:pos="4153"/>
          <w:tab w:val="clear" w:pos="8306"/>
        </w:tabs>
        <w:suppressAutoHyphens/>
        <w:spacing w:line="240" w:lineRule="auto"/>
        <w:jc w:val="left"/>
        <w:rPr>
          <w:i/>
          <w:lang w:val="fi-FI"/>
        </w:rPr>
      </w:pPr>
      <w:r w:rsidRPr="00D738C2">
        <w:rPr>
          <w:i/>
          <w:lang w:val="fi-FI"/>
        </w:rPr>
        <w:t>Pinnallisen laskimotromboosin hoito</w:t>
      </w:r>
    </w:p>
    <w:p w14:paraId="0597CE10" w14:textId="77777777" w:rsidR="00C16693" w:rsidRPr="00D738C2" w:rsidRDefault="00C16693" w:rsidP="00D738C2">
      <w:pPr>
        <w:pStyle w:val="Footer"/>
        <w:tabs>
          <w:tab w:val="clear" w:pos="4153"/>
          <w:tab w:val="clear" w:pos="8306"/>
        </w:tabs>
        <w:suppressAutoHyphens/>
        <w:spacing w:line="240" w:lineRule="auto"/>
        <w:jc w:val="left"/>
        <w:rPr>
          <w:lang w:val="fi-FI"/>
        </w:rPr>
      </w:pPr>
      <w:r w:rsidRPr="00D738C2">
        <w:rPr>
          <w:lang w:val="fi-FI"/>
        </w:rPr>
        <w:t xml:space="preserve">Suositeltu fondaparinuuksiannos on 2,5 mg kerran vuorokaudessa injektiona ihon alle. </w:t>
      </w:r>
    </w:p>
    <w:p w14:paraId="2BC8FD87" w14:textId="5CF3C2F4" w:rsidR="00C16693" w:rsidRPr="00D738C2" w:rsidRDefault="00C16693" w:rsidP="00D738C2">
      <w:pPr>
        <w:pStyle w:val="Footer"/>
        <w:tabs>
          <w:tab w:val="clear" w:pos="4153"/>
          <w:tab w:val="clear" w:pos="8306"/>
        </w:tabs>
        <w:suppressAutoHyphens/>
        <w:spacing w:line="240" w:lineRule="auto"/>
        <w:jc w:val="left"/>
        <w:rPr>
          <w:lang w:val="fi-FI"/>
        </w:rPr>
      </w:pPr>
      <w:r w:rsidRPr="00D738C2">
        <w:rPr>
          <w:lang w:val="fi-FI"/>
        </w:rPr>
        <w:t>Fondaparinuuksihoitoon annoksella 2,5 mg sopivia potilaita ovat ne, joilla on akuutti, oireinen, paikallinen, spontaani alaraajojen pinnallinen laskimotromboosi, joka on vähintään 5 cm pituudeltaan. Se</w:t>
      </w:r>
      <w:r w:rsidR="00361743" w:rsidRPr="00D738C2">
        <w:rPr>
          <w:lang w:val="fi-FI"/>
        </w:rPr>
        <w:t>n</w:t>
      </w:r>
      <w:r w:rsidRPr="00D738C2">
        <w:rPr>
          <w:lang w:val="fi-FI"/>
        </w:rPr>
        <w:t xml:space="preserve"> tulee olla varmistettu ultra</w:t>
      </w:r>
      <w:r w:rsidR="00361743" w:rsidRPr="00D738C2">
        <w:rPr>
          <w:lang w:val="fi-FI"/>
        </w:rPr>
        <w:t>ääni</w:t>
      </w:r>
      <w:r w:rsidRPr="00D738C2">
        <w:rPr>
          <w:lang w:val="fi-FI"/>
        </w:rPr>
        <w:t>tutkimuksella tai muulla objektiivisella menetelmällä. Hoito on aloitettava niin pian kuin mahdollista diagnoosin varmistuttua ja kun on varmistettu, että potila</w:t>
      </w:r>
      <w:r w:rsidR="00361743" w:rsidRPr="00D738C2">
        <w:rPr>
          <w:lang w:val="fi-FI"/>
        </w:rPr>
        <w:t>a</w:t>
      </w:r>
      <w:r w:rsidRPr="00D738C2">
        <w:rPr>
          <w:lang w:val="fi-FI"/>
        </w:rPr>
        <w:t xml:space="preserve">lla ei ole samanaikaisesti syvää laskimotromboosia tai pinnallista laskimotromboosia 3 cm etäisyydellä </w:t>
      </w:r>
      <w:r w:rsidR="00361743" w:rsidRPr="00D738C2">
        <w:rPr>
          <w:lang w:val="fi-FI"/>
        </w:rPr>
        <w:t>safeno</w:t>
      </w:r>
      <w:r w:rsidR="00261E59" w:rsidRPr="00D738C2">
        <w:rPr>
          <w:lang w:val="fi-FI"/>
        </w:rPr>
        <w:t>-</w:t>
      </w:r>
      <w:r w:rsidR="00361743" w:rsidRPr="00D738C2">
        <w:rPr>
          <w:lang w:val="fi-FI"/>
        </w:rPr>
        <w:t>femoraalisesta</w:t>
      </w:r>
      <w:r w:rsidRPr="00D738C2">
        <w:rPr>
          <w:lang w:val="fi-FI"/>
        </w:rPr>
        <w:t xml:space="preserve"> liitoskohdasta. Hoitoa on jatkettava vähintään 30 päivää ja korkeintaan 45 päivää potilailla, joilla on suuri riski saada tromboembolisia komplikaatioita (ks. kohdat 4.4 ja 5.1). Potilaalle voidaan suositella lääkkeen pistämistä ihon alle omatoimisesti, jos arvoid</w:t>
      </w:r>
      <w:r w:rsidR="00361743" w:rsidRPr="00D738C2">
        <w:rPr>
          <w:lang w:val="fi-FI"/>
        </w:rPr>
        <w:t>aan potilaan pystyvän siihen ja</w:t>
      </w:r>
      <w:r w:rsidRPr="00D738C2">
        <w:rPr>
          <w:lang w:val="fi-FI"/>
        </w:rPr>
        <w:t xml:space="preserve"> olevan halukas tekemään sen itse. Lääkärin on annettava selvät ohjeet valmisteen injisoimiseksi.</w:t>
      </w:r>
    </w:p>
    <w:p w14:paraId="58B2E2FB" w14:textId="77777777" w:rsidR="00C16693" w:rsidRPr="00D738C2" w:rsidRDefault="00C16693" w:rsidP="00D738C2">
      <w:pPr>
        <w:pStyle w:val="Footer"/>
        <w:tabs>
          <w:tab w:val="clear" w:pos="4153"/>
          <w:tab w:val="clear" w:pos="8306"/>
        </w:tabs>
        <w:suppressAutoHyphens/>
        <w:spacing w:line="240" w:lineRule="auto"/>
        <w:jc w:val="left"/>
        <w:rPr>
          <w:lang w:val="fi-FI"/>
        </w:rPr>
      </w:pPr>
    </w:p>
    <w:p w14:paraId="61BAA733" w14:textId="77777777" w:rsidR="00C16693" w:rsidRPr="00D738C2" w:rsidRDefault="00361743" w:rsidP="00585F91">
      <w:pPr>
        <w:pStyle w:val="Footer"/>
        <w:numPr>
          <w:ilvl w:val="0"/>
          <w:numId w:val="53"/>
        </w:numPr>
        <w:tabs>
          <w:tab w:val="clear" w:pos="4153"/>
          <w:tab w:val="clear" w:pos="8306"/>
        </w:tabs>
        <w:suppressAutoHyphens/>
        <w:spacing w:line="240" w:lineRule="auto"/>
        <w:ind w:left="1134" w:hanging="567"/>
        <w:jc w:val="left"/>
        <w:rPr>
          <w:lang w:val="fi-FI"/>
        </w:rPr>
      </w:pPr>
      <w:r w:rsidRPr="00D738C2">
        <w:rPr>
          <w:i/>
          <w:lang w:val="fi-FI"/>
        </w:rPr>
        <w:t>P</w:t>
      </w:r>
      <w:r w:rsidR="00C16693" w:rsidRPr="00D738C2">
        <w:rPr>
          <w:i/>
          <w:lang w:val="fi-FI"/>
        </w:rPr>
        <w:t>otilaat, joille tehdään leikkaus tai muita invasiivisia hoitoja</w:t>
      </w:r>
    </w:p>
    <w:p w14:paraId="50AD3E92" w14:textId="77777777" w:rsidR="00C16693" w:rsidRPr="00D738C2" w:rsidRDefault="00C16693" w:rsidP="00D738C2">
      <w:pPr>
        <w:pStyle w:val="Footer"/>
        <w:tabs>
          <w:tab w:val="clear" w:pos="4153"/>
          <w:tab w:val="clear" w:pos="8306"/>
        </w:tabs>
        <w:suppressAutoHyphens/>
        <w:spacing w:line="240" w:lineRule="auto"/>
        <w:ind w:left="567"/>
        <w:jc w:val="left"/>
        <w:rPr>
          <w:lang w:val="fi-FI"/>
        </w:rPr>
      </w:pPr>
      <w:r w:rsidRPr="00D738C2">
        <w:rPr>
          <w:lang w:val="fi-FI"/>
        </w:rPr>
        <w:t xml:space="preserve">Pinnallista laskimotromboosia sairastaville potilaille, joille tehdään leikkaus tai muita invasiivisia </w:t>
      </w:r>
      <w:r w:rsidR="00361743" w:rsidRPr="00D738C2">
        <w:rPr>
          <w:lang w:val="fi-FI"/>
        </w:rPr>
        <w:t>toimenpiteitä</w:t>
      </w:r>
      <w:r w:rsidRPr="00D738C2">
        <w:rPr>
          <w:lang w:val="fi-FI"/>
        </w:rPr>
        <w:t xml:space="preserve">, fondaparinuuksia ei saa antaa, </w:t>
      </w:r>
      <w:r w:rsidR="006B34C2" w:rsidRPr="00D738C2">
        <w:rPr>
          <w:lang w:val="fi-FI"/>
        </w:rPr>
        <w:t xml:space="preserve">mikäli </w:t>
      </w:r>
      <w:r w:rsidRPr="00D738C2">
        <w:rPr>
          <w:lang w:val="fi-FI"/>
        </w:rPr>
        <w:t xml:space="preserve">mahdollista, </w:t>
      </w:r>
      <w:r w:rsidR="00361743" w:rsidRPr="00D738C2">
        <w:rPr>
          <w:lang w:val="fi-FI"/>
        </w:rPr>
        <w:t>leikkausta edeltävien 24 tunnin aikana</w:t>
      </w:r>
      <w:r w:rsidRPr="00D738C2">
        <w:rPr>
          <w:lang w:val="fi-FI"/>
        </w:rPr>
        <w:t>. Fondaparinuuksin anto voidaan aloittaa uudelleen vähintään 6 tunnin kuluttua leikkauksesta edellyttäen, että hemostaasi on saavutettu.</w:t>
      </w:r>
    </w:p>
    <w:p w14:paraId="21464839" w14:textId="77777777" w:rsidR="00FE695C" w:rsidRPr="00D738C2" w:rsidRDefault="00FE695C" w:rsidP="00D738C2">
      <w:pPr>
        <w:spacing w:line="240" w:lineRule="auto"/>
        <w:rPr>
          <w:lang w:val="fi-FI"/>
        </w:rPr>
      </w:pPr>
    </w:p>
    <w:p w14:paraId="204D7CBD" w14:textId="77777777" w:rsidR="00FE695C" w:rsidRPr="00D738C2" w:rsidRDefault="00FE695C" w:rsidP="00D738C2">
      <w:pPr>
        <w:spacing w:line="240" w:lineRule="auto"/>
        <w:rPr>
          <w:b/>
          <w:i/>
          <w:iCs/>
          <w:u w:val="single"/>
          <w:lang w:val="fi-FI"/>
        </w:rPr>
      </w:pPr>
      <w:r w:rsidRPr="00D738C2">
        <w:rPr>
          <w:i/>
          <w:iCs/>
          <w:u w:val="single"/>
          <w:lang w:val="fi-FI"/>
        </w:rPr>
        <w:t>Erityispotilasryhmät</w:t>
      </w:r>
    </w:p>
    <w:p w14:paraId="57B723D1" w14:textId="6CD1375C" w:rsidR="00FE695C" w:rsidRPr="00D738C2" w:rsidRDefault="00FE695C" w:rsidP="00D738C2">
      <w:pPr>
        <w:pStyle w:val="BodyText2"/>
        <w:spacing w:line="240" w:lineRule="auto"/>
        <w:jc w:val="left"/>
      </w:pPr>
      <w:r w:rsidRPr="00D738C2">
        <w:t>Potilailla, joille tehdään leikkaus, ensimmäisen fondaparinuuksi</w:t>
      </w:r>
      <w:r w:rsidR="006B34C2" w:rsidRPr="00D738C2">
        <w:t>-</w:t>
      </w:r>
      <w:r w:rsidRPr="00D738C2">
        <w:t xml:space="preserve">injektion ajankohtaa koskevaa ohjetta tulee noudattaa erityisen tarkasti </w:t>
      </w:r>
      <w:r w:rsidRPr="00D738C2">
        <w:sym w:font="Symbol" w:char="F0B3"/>
      </w:r>
      <w:r w:rsidRPr="00D738C2">
        <w:t> 75</w:t>
      </w:r>
      <w:r w:rsidRPr="00D738C2">
        <w:noBreakHyphen/>
        <w:t>vuotiailla ja/tai &lt; 50 kg:n painoisilla</w:t>
      </w:r>
      <w:r w:rsidR="006B34C2" w:rsidRPr="00D738C2">
        <w:t xml:space="preserve"> potilailla</w:t>
      </w:r>
      <w:r w:rsidRPr="00D738C2">
        <w:t xml:space="preserve"> ja/tai munuaisfunktion heikennyttyä siten, että kreatiniinipuhdistuma on 20</w:t>
      </w:r>
      <w:r w:rsidR="00944AEE" w:rsidRPr="00D738C2">
        <w:t>‒</w:t>
      </w:r>
      <w:r w:rsidRPr="00D738C2">
        <w:t>50 ml/min.</w:t>
      </w:r>
    </w:p>
    <w:p w14:paraId="27E5FBDE" w14:textId="77777777" w:rsidR="00FE695C" w:rsidRPr="00D738C2" w:rsidRDefault="00FE695C" w:rsidP="00D738C2">
      <w:pPr>
        <w:pStyle w:val="BodyText2"/>
        <w:spacing w:line="240" w:lineRule="auto"/>
        <w:jc w:val="left"/>
      </w:pPr>
    </w:p>
    <w:p w14:paraId="3CFC3F8D" w14:textId="77777777" w:rsidR="00FE695C" w:rsidRPr="00D738C2" w:rsidRDefault="00FE695C" w:rsidP="00D738C2">
      <w:pPr>
        <w:pStyle w:val="BodyText2"/>
        <w:spacing w:line="240" w:lineRule="auto"/>
        <w:jc w:val="left"/>
      </w:pPr>
      <w:r w:rsidRPr="00D738C2">
        <w:t>Ensimmäinen fondaparinuuksiannos tulee antaa aikaisintaan 6 tuntia leikkaushaavan sulkemisen jälkeen. Injektiota ei tule antaa, ellei verenvuoto ole tyrehtynyt (ks. kohta 4.4).</w:t>
      </w:r>
    </w:p>
    <w:p w14:paraId="341EDE23" w14:textId="77777777" w:rsidR="00FE695C" w:rsidRPr="00D738C2" w:rsidRDefault="00FE695C" w:rsidP="00D738C2">
      <w:pPr>
        <w:pStyle w:val="BodyText2"/>
        <w:spacing w:line="240" w:lineRule="auto"/>
        <w:jc w:val="left"/>
      </w:pPr>
    </w:p>
    <w:p w14:paraId="1F3CBD5B" w14:textId="77777777" w:rsidR="00C16693" w:rsidRPr="00D738C2" w:rsidRDefault="00FE695C" w:rsidP="00D738C2">
      <w:pPr>
        <w:spacing w:line="240" w:lineRule="auto"/>
        <w:jc w:val="left"/>
        <w:rPr>
          <w:i/>
          <w:lang w:val="fi-FI"/>
        </w:rPr>
      </w:pPr>
      <w:r w:rsidRPr="00D738C2">
        <w:rPr>
          <w:i/>
          <w:lang w:val="fi-FI"/>
        </w:rPr>
        <w:t xml:space="preserve">Heikentynyt munuaistoiminta </w:t>
      </w:r>
    </w:p>
    <w:p w14:paraId="78392153" w14:textId="19900DA8" w:rsidR="00FD1C96" w:rsidRPr="00D738C2" w:rsidRDefault="00C16693" w:rsidP="00585F91">
      <w:pPr>
        <w:numPr>
          <w:ilvl w:val="0"/>
          <w:numId w:val="53"/>
        </w:numPr>
        <w:suppressAutoHyphens/>
        <w:spacing w:line="240" w:lineRule="auto"/>
        <w:ind w:left="1134" w:hanging="567"/>
        <w:jc w:val="left"/>
        <w:rPr>
          <w:lang w:val="fi-FI"/>
        </w:rPr>
      </w:pPr>
      <w:r w:rsidRPr="00D738C2">
        <w:rPr>
          <w:i/>
          <w:lang w:val="fi-FI"/>
        </w:rPr>
        <w:t>Laskimotromboembolioiden ehkäisy</w:t>
      </w:r>
      <w:r w:rsidRPr="00D738C2">
        <w:rPr>
          <w:lang w:val="fi-FI"/>
        </w:rPr>
        <w:t xml:space="preserve"> - </w:t>
      </w:r>
      <w:r w:rsidR="00FE695C" w:rsidRPr="00D738C2">
        <w:rPr>
          <w:lang w:val="fi-FI"/>
        </w:rPr>
        <w:t>Fondaparinuuksia ei pidä käyttää potilailla, joiden kreatiniinipuhdistuma on &lt;20 ml/min</w:t>
      </w:r>
      <w:r w:rsidR="005922B7" w:rsidRPr="00D738C2">
        <w:rPr>
          <w:lang w:val="fi-FI"/>
        </w:rPr>
        <w:t xml:space="preserve"> (ks</w:t>
      </w:r>
      <w:r w:rsidR="00ED3F86" w:rsidRPr="00D738C2">
        <w:rPr>
          <w:lang w:val="fi-FI"/>
        </w:rPr>
        <w:t>.</w:t>
      </w:r>
      <w:r w:rsidR="005922B7" w:rsidRPr="00D738C2">
        <w:rPr>
          <w:lang w:val="fi-FI"/>
        </w:rPr>
        <w:t xml:space="preserve"> kohta 4.3)</w:t>
      </w:r>
      <w:r w:rsidR="00FE695C" w:rsidRPr="00D738C2">
        <w:rPr>
          <w:lang w:val="fi-FI"/>
        </w:rPr>
        <w:t>. Potilaill</w:t>
      </w:r>
      <w:r w:rsidR="00FD1C96" w:rsidRPr="00D738C2">
        <w:rPr>
          <w:lang w:val="fi-FI"/>
        </w:rPr>
        <w:t>e</w:t>
      </w:r>
      <w:r w:rsidR="00FE695C" w:rsidRPr="00D738C2">
        <w:rPr>
          <w:lang w:val="fi-FI"/>
        </w:rPr>
        <w:t>, joilla kreatiniinipuhdistuma on 20</w:t>
      </w:r>
      <w:r w:rsidR="00944AEE" w:rsidRPr="00D738C2">
        <w:rPr>
          <w:lang w:val="fi-FI"/>
        </w:rPr>
        <w:t>‒</w:t>
      </w:r>
      <w:r w:rsidR="005922B7" w:rsidRPr="00D738C2">
        <w:rPr>
          <w:lang w:val="fi-FI"/>
        </w:rPr>
        <w:t>5</w:t>
      </w:r>
      <w:r w:rsidR="00FE695C" w:rsidRPr="00D738C2">
        <w:rPr>
          <w:lang w:val="fi-FI"/>
        </w:rPr>
        <w:t>0 ml/min</w:t>
      </w:r>
      <w:r w:rsidR="00FD1C96" w:rsidRPr="00D738C2">
        <w:rPr>
          <w:lang w:val="fi-FI"/>
        </w:rPr>
        <w:t>,</w:t>
      </w:r>
      <w:r w:rsidR="005922B7" w:rsidRPr="00D738C2">
        <w:rPr>
          <w:lang w:val="fi-FI"/>
        </w:rPr>
        <w:t xml:space="preserve"> </w:t>
      </w:r>
      <w:r w:rsidR="00FD1C96" w:rsidRPr="00D738C2">
        <w:rPr>
          <w:lang w:val="fi-FI"/>
        </w:rPr>
        <w:t xml:space="preserve">annosta pienennetään määrään 1,5 mg kerran </w:t>
      </w:r>
      <w:r w:rsidR="0072292C" w:rsidRPr="00D738C2">
        <w:rPr>
          <w:lang w:val="fi-FI"/>
        </w:rPr>
        <w:t xml:space="preserve">vuorokaudessa </w:t>
      </w:r>
      <w:r w:rsidR="00FD1C96" w:rsidRPr="00D738C2">
        <w:rPr>
          <w:lang w:val="fi-FI"/>
        </w:rPr>
        <w:t>(ks</w:t>
      </w:r>
      <w:r w:rsidR="00ED3F86" w:rsidRPr="00D738C2">
        <w:rPr>
          <w:lang w:val="fi-FI"/>
        </w:rPr>
        <w:t>.</w:t>
      </w:r>
      <w:r w:rsidR="00FD1C96" w:rsidRPr="00D738C2">
        <w:rPr>
          <w:lang w:val="fi-FI"/>
        </w:rPr>
        <w:t xml:space="preserve"> kohdat 4.4 ja 5.2).</w:t>
      </w:r>
      <w:r w:rsidR="00FE695C" w:rsidRPr="00D738C2">
        <w:rPr>
          <w:lang w:val="fi-FI"/>
        </w:rPr>
        <w:t xml:space="preserve"> </w:t>
      </w:r>
      <w:r w:rsidR="00FD1C96" w:rsidRPr="00D738C2">
        <w:rPr>
          <w:lang w:val="fi-FI"/>
        </w:rPr>
        <w:t>Annostusta ei tarvitse pienentää potilaille, joilla munuaistoiminnan heikkeneminen on lievää (kreatiniinipuhdistuma &gt;50 ml/min).</w:t>
      </w:r>
    </w:p>
    <w:p w14:paraId="42C0621E" w14:textId="77777777" w:rsidR="00C16693" w:rsidRPr="00D738C2" w:rsidRDefault="00C16693" w:rsidP="00D738C2">
      <w:pPr>
        <w:spacing w:line="240" w:lineRule="auto"/>
        <w:jc w:val="left"/>
        <w:rPr>
          <w:lang w:val="fi-FI"/>
        </w:rPr>
      </w:pPr>
    </w:p>
    <w:p w14:paraId="6980E134" w14:textId="59A6C1B3" w:rsidR="00C16693" w:rsidRPr="00D738C2" w:rsidRDefault="00C16693" w:rsidP="00585F91">
      <w:pPr>
        <w:numPr>
          <w:ilvl w:val="0"/>
          <w:numId w:val="53"/>
        </w:numPr>
        <w:suppressAutoHyphens/>
        <w:spacing w:line="240" w:lineRule="auto"/>
        <w:ind w:left="1134" w:hanging="567"/>
        <w:jc w:val="left"/>
        <w:rPr>
          <w:lang w:val="fi-FI"/>
        </w:rPr>
      </w:pPr>
      <w:r w:rsidRPr="00D738C2">
        <w:rPr>
          <w:i/>
          <w:lang w:val="fi-FI"/>
        </w:rPr>
        <w:t xml:space="preserve">Pinnallisen laskimotromboosin hoito </w:t>
      </w:r>
      <w:r w:rsidRPr="00D738C2">
        <w:rPr>
          <w:lang w:val="fi-FI"/>
        </w:rPr>
        <w:t>–</w:t>
      </w:r>
      <w:r w:rsidR="006B34C2" w:rsidRPr="00D738C2">
        <w:rPr>
          <w:lang w:val="fi-FI"/>
        </w:rPr>
        <w:t xml:space="preserve"> </w:t>
      </w:r>
      <w:r w:rsidRPr="00D738C2">
        <w:rPr>
          <w:lang w:val="fi-FI"/>
        </w:rPr>
        <w:t>Fondaparinuuksia ei pidä käyttää potilailla, joilla kreatiniinipuhdistuma on &lt;20 ml/min (ks. kohta 4.3). Potilaille, joilla kreatiniinipuhdistuma on 20</w:t>
      </w:r>
      <w:r w:rsidR="00944AEE" w:rsidRPr="00D738C2">
        <w:rPr>
          <w:lang w:val="fi-FI"/>
        </w:rPr>
        <w:t>‒</w:t>
      </w:r>
      <w:r w:rsidRPr="00D738C2">
        <w:rPr>
          <w:lang w:val="fi-FI"/>
        </w:rPr>
        <w:t>50 ml/min, annosta pienennetään määrään 1,5 mg kerran vuorokaudessa (ks. kohdat 4.4 ja 5.2). Annostusta ei tarvitse pienentää potilaille, joilla munuaistoiminnan heikkeneminen on lievää (kreatiniinipuhdistuma &gt;50 ml/min).1,5 mg:n fondaparinuuksiannoksen turvallisuutta ja tehoa ei ole tutkittu (ks. kohta 4.4).</w:t>
      </w:r>
    </w:p>
    <w:p w14:paraId="104C6C99" w14:textId="77777777" w:rsidR="0072292C" w:rsidRPr="00D738C2" w:rsidRDefault="0072292C" w:rsidP="00D738C2">
      <w:pPr>
        <w:spacing w:line="240" w:lineRule="auto"/>
        <w:jc w:val="left"/>
        <w:rPr>
          <w:lang w:val="fi-FI"/>
        </w:rPr>
      </w:pPr>
    </w:p>
    <w:p w14:paraId="5EEEE1DA" w14:textId="77777777" w:rsidR="00C16693" w:rsidRPr="00D738C2" w:rsidRDefault="00FE695C" w:rsidP="00D738C2">
      <w:pPr>
        <w:suppressAutoHyphens/>
        <w:spacing w:line="240" w:lineRule="auto"/>
        <w:jc w:val="left"/>
        <w:rPr>
          <w:lang w:val="fi-FI"/>
        </w:rPr>
      </w:pPr>
      <w:r w:rsidRPr="00D738C2">
        <w:rPr>
          <w:i/>
          <w:lang w:val="fi-FI"/>
        </w:rPr>
        <w:t>Heikentynyt maksan toiminta</w:t>
      </w:r>
      <w:r w:rsidRPr="00D738C2">
        <w:rPr>
          <w:lang w:val="fi-FI"/>
        </w:rPr>
        <w:t xml:space="preserve"> </w:t>
      </w:r>
    </w:p>
    <w:p w14:paraId="0D5B51D9" w14:textId="77777777" w:rsidR="00FE695C" w:rsidRPr="00D738C2" w:rsidRDefault="00C16693" w:rsidP="00585F91">
      <w:pPr>
        <w:numPr>
          <w:ilvl w:val="0"/>
          <w:numId w:val="54"/>
        </w:numPr>
        <w:suppressAutoHyphens/>
        <w:spacing w:line="240" w:lineRule="auto"/>
        <w:ind w:left="1134" w:hanging="567"/>
        <w:jc w:val="left"/>
        <w:rPr>
          <w:lang w:val="fi-FI"/>
        </w:rPr>
      </w:pPr>
      <w:r w:rsidRPr="00D738C2">
        <w:rPr>
          <w:i/>
          <w:lang w:val="fi-FI"/>
        </w:rPr>
        <w:t>Laskimotromboembolioiden ehkäisy</w:t>
      </w:r>
      <w:r w:rsidRPr="00D738C2">
        <w:rPr>
          <w:lang w:val="fi-FI"/>
        </w:rPr>
        <w:t xml:space="preserve"> - </w:t>
      </w:r>
      <w:r w:rsidR="00FE695C" w:rsidRPr="00D738C2">
        <w:rPr>
          <w:lang w:val="fi-FI"/>
        </w:rPr>
        <w:t>Anno</w:t>
      </w:r>
      <w:r w:rsidR="00B2590B" w:rsidRPr="00D738C2">
        <w:rPr>
          <w:lang w:val="fi-FI"/>
        </w:rPr>
        <w:t>s</w:t>
      </w:r>
      <w:r w:rsidR="00FD046F" w:rsidRPr="00D738C2">
        <w:rPr>
          <w:lang w:val="fi-FI"/>
        </w:rPr>
        <w:t>tusta</w:t>
      </w:r>
      <w:r w:rsidR="00FE695C" w:rsidRPr="00D738C2">
        <w:rPr>
          <w:lang w:val="fi-FI"/>
        </w:rPr>
        <w:t xml:space="preserve"> ei </w:t>
      </w:r>
      <w:r w:rsidR="00A32105" w:rsidRPr="00D738C2">
        <w:rPr>
          <w:lang w:val="fi-FI"/>
        </w:rPr>
        <w:t>tarvitse muuttaa potilaille, joilla maksan toiminta on lievästi tai kohtalaisesti heikentynyt</w:t>
      </w:r>
      <w:r w:rsidR="00FE695C" w:rsidRPr="00D738C2">
        <w:rPr>
          <w:lang w:val="fi-FI"/>
        </w:rPr>
        <w:t>. Vaikeassa maksan vajaatoiminnassa tulee fondaparinuuksia käyttää varoen</w:t>
      </w:r>
      <w:r w:rsidR="00A32105" w:rsidRPr="00D738C2">
        <w:rPr>
          <w:lang w:val="fi-FI"/>
        </w:rPr>
        <w:t>, koska</w:t>
      </w:r>
      <w:r w:rsidR="000E7194" w:rsidRPr="00D738C2">
        <w:rPr>
          <w:lang w:val="fi-FI"/>
        </w:rPr>
        <w:t xml:space="preserve"> t</w:t>
      </w:r>
      <w:r w:rsidR="00FD046F" w:rsidRPr="00D738C2">
        <w:rPr>
          <w:lang w:val="fi-FI"/>
        </w:rPr>
        <w:t xml:space="preserve">utkimuksia </w:t>
      </w:r>
      <w:r w:rsidR="00D21D03" w:rsidRPr="00D738C2">
        <w:rPr>
          <w:lang w:val="fi-FI"/>
        </w:rPr>
        <w:t>ei ole tehty näille potilaille</w:t>
      </w:r>
      <w:r w:rsidR="00E9234E" w:rsidRPr="00D738C2">
        <w:rPr>
          <w:lang w:val="fi-FI"/>
        </w:rPr>
        <w:t xml:space="preserve"> </w:t>
      </w:r>
      <w:r w:rsidR="00FE695C" w:rsidRPr="00D738C2">
        <w:rPr>
          <w:lang w:val="fi-FI"/>
        </w:rPr>
        <w:t>(ks. koh</w:t>
      </w:r>
      <w:r w:rsidR="000E7194" w:rsidRPr="00D738C2">
        <w:rPr>
          <w:lang w:val="fi-FI"/>
        </w:rPr>
        <w:t>d</w:t>
      </w:r>
      <w:r w:rsidR="00FE695C" w:rsidRPr="00D738C2">
        <w:rPr>
          <w:lang w:val="fi-FI"/>
        </w:rPr>
        <w:t>a</w:t>
      </w:r>
      <w:r w:rsidR="000E7194" w:rsidRPr="00D738C2">
        <w:rPr>
          <w:lang w:val="fi-FI"/>
        </w:rPr>
        <w:t>t</w:t>
      </w:r>
      <w:r w:rsidR="00FE695C" w:rsidRPr="00D738C2">
        <w:rPr>
          <w:lang w:val="fi-FI"/>
        </w:rPr>
        <w:t xml:space="preserve"> 4.4</w:t>
      </w:r>
      <w:r w:rsidR="000E7194" w:rsidRPr="00D738C2">
        <w:rPr>
          <w:lang w:val="fi-FI"/>
        </w:rPr>
        <w:t xml:space="preserve"> ja 5.2</w:t>
      </w:r>
      <w:r w:rsidR="00FE695C" w:rsidRPr="00D738C2">
        <w:rPr>
          <w:lang w:val="fi-FI"/>
        </w:rPr>
        <w:t>).</w:t>
      </w:r>
    </w:p>
    <w:p w14:paraId="035FA9A8" w14:textId="77777777" w:rsidR="00C16693" w:rsidRPr="00D738C2" w:rsidRDefault="00C16693" w:rsidP="00D738C2">
      <w:pPr>
        <w:suppressAutoHyphens/>
        <w:spacing w:line="240" w:lineRule="auto"/>
        <w:jc w:val="left"/>
        <w:rPr>
          <w:lang w:val="fi-FI"/>
        </w:rPr>
      </w:pPr>
    </w:p>
    <w:p w14:paraId="07FC51E0" w14:textId="77777777" w:rsidR="00C16693" w:rsidRPr="00D738C2" w:rsidRDefault="00C16693" w:rsidP="00585F91">
      <w:pPr>
        <w:numPr>
          <w:ilvl w:val="0"/>
          <w:numId w:val="52"/>
        </w:numPr>
        <w:suppressAutoHyphens/>
        <w:spacing w:line="240" w:lineRule="auto"/>
        <w:ind w:left="1134" w:hanging="567"/>
        <w:jc w:val="left"/>
        <w:rPr>
          <w:lang w:val="fi-FI"/>
        </w:rPr>
      </w:pPr>
      <w:r w:rsidRPr="00D738C2">
        <w:rPr>
          <w:i/>
          <w:lang w:val="fi-FI"/>
        </w:rPr>
        <w:t>Pinnallisen laskimotromboosin hoito -</w:t>
      </w:r>
      <w:r w:rsidRPr="00D738C2">
        <w:rPr>
          <w:lang w:val="fi-FI"/>
        </w:rPr>
        <w:t xml:space="preserve"> Fondaparinu</w:t>
      </w:r>
      <w:r w:rsidR="006B34C2" w:rsidRPr="00D738C2">
        <w:rPr>
          <w:lang w:val="fi-FI"/>
        </w:rPr>
        <w:t>u</w:t>
      </w:r>
      <w:r w:rsidRPr="00D738C2">
        <w:rPr>
          <w:lang w:val="fi-FI"/>
        </w:rPr>
        <w:t>ksin turvallisuutta ja tehoa ei ole tutkittu potilailla, joilla on vaikea maksan toimintahäiriö. Siksi fondaparinu</w:t>
      </w:r>
      <w:r w:rsidR="006B34C2" w:rsidRPr="00D738C2">
        <w:rPr>
          <w:lang w:val="fi-FI"/>
        </w:rPr>
        <w:t>u</w:t>
      </w:r>
      <w:r w:rsidRPr="00D738C2">
        <w:rPr>
          <w:lang w:val="fi-FI"/>
        </w:rPr>
        <w:t xml:space="preserve">ksia ei suositella käytettäväksi näille potilaille (ks. kohta 4.4) </w:t>
      </w:r>
    </w:p>
    <w:p w14:paraId="75DDA88F" w14:textId="77777777" w:rsidR="00FE695C" w:rsidRPr="00D738C2" w:rsidRDefault="00FE695C" w:rsidP="00D738C2">
      <w:pPr>
        <w:suppressAutoHyphens/>
        <w:spacing w:line="240" w:lineRule="auto"/>
        <w:jc w:val="left"/>
        <w:rPr>
          <w:lang w:val="fi-FI"/>
        </w:rPr>
      </w:pPr>
    </w:p>
    <w:p w14:paraId="539859E7" w14:textId="77777777" w:rsidR="00FE695C" w:rsidRPr="00D738C2" w:rsidRDefault="00A33219" w:rsidP="00D738C2">
      <w:pPr>
        <w:widowControl/>
        <w:suppressAutoHyphens/>
        <w:spacing w:line="240" w:lineRule="auto"/>
        <w:jc w:val="left"/>
        <w:rPr>
          <w:lang w:val="fi-FI"/>
        </w:rPr>
      </w:pPr>
      <w:r w:rsidRPr="00D738C2">
        <w:rPr>
          <w:i/>
          <w:lang w:val="fi-FI"/>
        </w:rPr>
        <w:lastRenderedPageBreak/>
        <w:t>Pediatriset potilaat</w:t>
      </w:r>
      <w:r w:rsidR="00FE695C" w:rsidRPr="00D738C2">
        <w:rPr>
          <w:b/>
          <w:lang w:val="fi-FI"/>
        </w:rPr>
        <w:t xml:space="preserve"> -</w:t>
      </w:r>
      <w:r w:rsidR="00261E59" w:rsidRPr="00D738C2">
        <w:rPr>
          <w:b/>
          <w:lang w:val="fi-FI"/>
        </w:rPr>
        <w:t xml:space="preserve"> </w:t>
      </w:r>
      <w:r w:rsidR="00FE695C" w:rsidRPr="00D738C2">
        <w:rPr>
          <w:lang w:val="fi-FI"/>
        </w:rPr>
        <w:t>Fondaparinuuksin käyttöä alle 17-vuotiaille lapsille ei suositella, koska tiedot turvallisuudesta ja tehosta puuttuvat.</w:t>
      </w:r>
    </w:p>
    <w:p w14:paraId="16BDD8C0" w14:textId="77777777" w:rsidR="00FE695C" w:rsidRPr="00D738C2" w:rsidRDefault="00FE695C" w:rsidP="00D738C2">
      <w:pPr>
        <w:suppressAutoHyphens/>
        <w:spacing w:line="240" w:lineRule="auto"/>
        <w:jc w:val="left"/>
        <w:rPr>
          <w:lang w:val="fi-FI"/>
        </w:rPr>
      </w:pPr>
    </w:p>
    <w:p w14:paraId="0C30EB76" w14:textId="77777777" w:rsidR="00CC6EA6" w:rsidRPr="00D738C2" w:rsidRDefault="00CC6EA6" w:rsidP="00D738C2">
      <w:pPr>
        <w:suppressAutoHyphens/>
        <w:spacing w:line="240" w:lineRule="auto"/>
        <w:jc w:val="left"/>
        <w:rPr>
          <w:i/>
          <w:lang w:val="fi-FI"/>
        </w:rPr>
      </w:pPr>
      <w:r w:rsidRPr="00D738C2">
        <w:rPr>
          <w:i/>
          <w:lang w:val="fi-FI"/>
        </w:rPr>
        <w:t>Pienipainoiset potilaat</w:t>
      </w:r>
    </w:p>
    <w:p w14:paraId="4BC5B9B3" w14:textId="77777777" w:rsidR="00CC6EA6" w:rsidRPr="00D738C2" w:rsidRDefault="00CC6EA6" w:rsidP="00585F91">
      <w:pPr>
        <w:numPr>
          <w:ilvl w:val="0"/>
          <w:numId w:val="52"/>
        </w:numPr>
        <w:suppressAutoHyphens/>
        <w:spacing w:line="240" w:lineRule="auto"/>
        <w:ind w:left="1134" w:hanging="567"/>
        <w:jc w:val="left"/>
        <w:rPr>
          <w:lang w:val="fi-FI"/>
        </w:rPr>
      </w:pPr>
      <w:r w:rsidRPr="00D738C2">
        <w:rPr>
          <w:i/>
          <w:lang w:val="fi-FI"/>
        </w:rPr>
        <w:t xml:space="preserve">Laskimotromboembolioiden ehkäisy - </w:t>
      </w:r>
      <w:r w:rsidR="006B34C2" w:rsidRPr="00D738C2">
        <w:rPr>
          <w:lang w:val="fi-FI"/>
        </w:rPr>
        <w:t>Alle</w:t>
      </w:r>
      <w:r w:rsidRPr="00D738C2">
        <w:rPr>
          <w:lang w:val="fi-FI"/>
        </w:rPr>
        <w:t xml:space="preserve"> 50 kg painavilla potilailla on suurentunut verenvuotoriski. Fondaparinuuksin eliminaatio vähenee painon mukaan. Fondaparinuuksia tulee käyttää varoen näillä potilailla (ks. kohta 4.4). </w:t>
      </w:r>
    </w:p>
    <w:p w14:paraId="7B71EBD4" w14:textId="77777777" w:rsidR="00CC6EA6" w:rsidRPr="00D738C2" w:rsidRDefault="00CC6EA6" w:rsidP="00D738C2">
      <w:pPr>
        <w:suppressAutoHyphens/>
        <w:spacing w:line="240" w:lineRule="auto"/>
        <w:jc w:val="left"/>
        <w:rPr>
          <w:lang w:val="fi-FI"/>
        </w:rPr>
      </w:pPr>
    </w:p>
    <w:p w14:paraId="5C71221E" w14:textId="77777777" w:rsidR="00CC6EA6" w:rsidRPr="00D738C2" w:rsidRDefault="00CC6EA6" w:rsidP="00585F91">
      <w:pPr>
        <w:numPr>
          <w:ilvl w:val="0"/>
          <w:numId w:val="52"/>
        </w:numPr>
        <w:suppressAutoHyphens/>
        <w:spacing w:line="240" w:lineRule="auto"/>
        <w:ind w:left="1134" w:hanging="567"/>
        <w:jc w:val="left"/>
        <w:rPr>
          <w:lang w:val="fi-FI"/>
        </w:rPr>
      </w:pPr>
      <w:r w:rsidRPr="00D738C2">
        <w:rPr>
          <w:i/>
          <w:lang w:val="fi-FI"/>
        </w:rPr>
        <w:t>Pinnallisen laskimotromboosin hoito</w:t>
      </w:r>
      <w:r w:rsidRPr="00D738C2">
        <w:rPr>
          <w:lang w:val="fi-FI"/>
        </w:rPr>
        <w:t xml:space="preserve"> -</w:t>
      </w:r>
      <w:r w:rsidR="006B34C2" w:rsidRPr="00D738C2">
        <w:rPr>
          <w:lang w:val="fi-FI"/>
        </w:rPr>
        <w:t xml:space="preserve"> </w:t>
      </w:r>
      <w:r w:rsidRPr="00D738C2">
        <w:rPr>
          <w:lang w:val="fi-FI"/>
        </w:rPr>
        <w:t>Fondaparinu</w:t>
      </w:r>
      <w:r w:rsidR="006B34C2" w:rsidRPr="00D738C2">
        <w:rPr>
          <w:lang w:val="fi-FI"/>
        </w:rPr>
        <w:t>u</w:t>
      </w:r>
      <w:r w:rsidRPr="00D738C2">
        <w:rPr>
          <w:lang w:val="fi-FI"/>
        </w:rPr>
        <w:t>ksin turvallisuutta ja tehoa ei ole tutkittu alle 50 kg painavilla potilailla. Siksi fondaparinu</w:t>
      </w:r>
      <w:r w:rsidR="006B34C2" w:rsidRPr="00D738C2">
        <w:rPr>
          <w:lang w:val="fi-FI"/>
        </w:rPr>
        <w:t>u</w:t>
      </w:r>
      <w:r w:rsidRPr="00D738C2">
        <w:rPr>
          <w:lang w:val="fi-FI"/>
        </w:rPr>
        <w:t xml:space="preserve">ksia ei suositella käytettäväksi näille potilaille (ks. kohta 4.4). </w:t>
      </w:r>
    </w:p>
    <w:p w14:paraId="7B36CDB5" w14:textId="77777777" w:rsidR="00CC6EA6" w:rsidRPr="00D738C2" w:rsidRDefault="00CC6EA6" w:rsidP="00D738C2">
      <w:pPr>
        <w:suppressAutoHyphens/>
        <w:spacing w:line="240" w:lineRule="auto"/>
        <w:jc w:val="left"/>
        <w:rPr>
          <w:lang w:val="fi-FI"/>
        </w:rPr>
      </w:pPr>
    </w:p>
    <w:p w14:paraId="007E9FC7" w14:textId="77777777" w:rsidR="00FE695C" w:rsidRPr="00D738C2" w:rsidRDefault="00FE695C" w:rsidP="00D738C2">
      <w:pPr>
        <w:spacing w:line="240" w:lineRule="auto"/>
        <w:rPr>
          <w:u w:val="single"/>
        </w:rPr>
      </w:pPr>
      <w:proofErr w:type="spellStart"/>
      <w:r w:rsidRPr="00D738C2">
        <w:rPr>
          <w:u w:val="single"/>
        </w:rPr>
        <w:t>Antotapa</w:t>
      </w:r>
      <w:proofErr w:type="spellEnd"/>
    </w:p>
    <w:p w14:paraId="14C4550F" w14:textId="77777777" w:rsidR="00FE695C" w:rsidRPr="00D738C2" w:rsidRDefault="00FE695C" w:rsidP="00D738C2">
      <w:pPr>
        <w:pStyle w:val="BodyText2"/>
        <w:spacing w:line="240" w:lineRule="auto"/>
        <w:jc w:val="left"/>
      </w:pPr>
      <w:r w:rsidRPr="00D738C2">
        <w:t>Fondaparinuuksi annetaan injektiona syvälle ihon alle potilaan ollessa makuuasennossa. Pistoskohtaa tulisi vaihdella vatsanseinän vasemman ja oikean puolen etu</w:t>
      </w:r>
      <w:r w:rsidRPr="00D738C2">
        <w:noBreakHyphen/>
        <w:t xml:space="preserve"> ja takasivujen välillä. Jotta lääkettä ei menisi hukkaan esitäytettyä ruiskua käytettäessä, ruiskusta ei tule poistaa ilmakuplaa ennen injektion antamista. Neula tulee pistää peukalon ja etusormen väliin puristettuun ihopoimuun koko pituudeltaan suorassa kulmassa; ihopoimua tulee puristaa koko pistoksen ajan.</w:t>
      </w:r>
    </w:p>
    <w:p w14:paraId="4AFFEA08" w14:textId="77777777" w:rsidR="00FE695C" w:rsidRPr="00D738C2" w:rsidRDefault="00FE695C" w:rsidP="00D738C2">
      <w:pPr>
        <w:pStyle w:val="BodyText2"/>
        <w:spacing w:line="240" w:lineRule="auto"/>
        <w:jc w:val="left"/>
      </w:pPr>
    </w:p>
    <w:p w14:paraId="56C2021E" w14:textId="77777777" w:rsidR="00FE695C" w:rsidRPr="00D738C2" w:rsidRDefault="00FE695C" w:rsidP="00D738C2">
      <w:pPr>
        <w:pStyle w:val="BodyText2"/>
        <w:spacing w:line="240" w:lineRule="auto"/>
        <w:jc w:val="left"/>
      </w:pPr>
      <w:r w:rsidRPr="00D738C2">
        <w:t>Erityiset varotoimet hävittämiselle, ks. kohta 6.6.</w:t>
      </w:r>
    </w:p>
    <w:p w14:paraId="6BD82CE3" w14:textId="77777777" w:rsidR="00FE695C" w:rsidRPr="00D738C2" w:rsidRDefault="00FE695C" w:rsidP="00D738C2">
      <w:pPr>
        <w:suppressAutoHyphens/>
        <w:spacing w:line="240" w:lineRule="auto"/>
        <w:jc w:val="left"/>
        <w:rPr>
          <w:lang w:val="fi-FI"/>
        </w:rPr>
      </w:pPr>
    </w:p>
    <w:p w14:paraId="5F3EE132" w14:textId="77777777" w:rsidR="00FE695C" w:rsidRPr="00D738C2" w:rsidRDefault="00FE695C" w:rsidP="00D738C2">
      <w:pPr>
        <w:suppressAutoHyphens/>
        <w:spacing w:line="240" w:lineRule="auto"/>
        <w:ind w:left="567" w:hanging="567"/>
        <w:jc w:val="left"/>
        <w:rPr>
          <w:lang w:val="fi-FI"/>
        </w:rPr>
      </w:pPr>
      <w:r w:rsidRPr="00D738C2">
        <w:rPr>
          <w:b/>
          <w:lang w:val="fi-FI"/>
        </w:rPr>
        <w:t>4.3</w:t>
      </w:r>
      <w:r w:rsidRPr="00D738C2">
        <w:rPr>
          <w:b/>
          <w:lang w:val="fi-FI"/>
        </w:rPr>
        <w:tab/>
        <w:t>Vasta-aiheet</w:t>
      </w:r>
    </w:p>
    <w:p w14:paraId="0A522830" w14:textId="77777777" w:rsidR="00FE695C" w:rsidRPr="00D738C2" w:rsidRDefault="00FE695C" w:rsidP="00D738C2">
      <w:pPr>
        <w:suppressAutoHyphens/>
        <w:spacing w:line="240" w:lineRule="auto"/>
        <w:jc w:val="left"/>
        <w:rPr>
          <w:lang w:val="fi-FI"/>
        </w:rPr>
      </w:pPr>
    </w:p>
    <w:p w14:paraId="0CDC77EE" w14:textId="77777777" w:rsidR="00FE695C" w:rsidRPr="00D738C2" w:rsidRDefault="00FE695C" w:rsidP="00D738C2">
      <w:pPr>
        <w:pStyle w:val="EMEATableLeft"/>
        <w:keepNext w:val="0"/>
        <w:keepLines w:val="0"/>
        <w:tabs>
          <w:tab w:val="left" w:pos="567"/>
        </w:tabs>
        <w:suppressAutoHyphens/>
        <w:overflowPunct/>
        <w:autoSpaceDE/>
        <w:autoSpaceDN/>
        <w:adjustRightInd/>
        <w:spacing w:line="240" w:lineRule="auto"/>
        <w:jc w:val="left"/>
        <w:textAlignment w:val="auto"/>
        <w:rPr>
          <w:lang w:val="fi-FI"/>
        </w:rPr>
      </w:pPr>
      <w:r w:rsidRPr="00D738C2">
        <w:rPr>
          <w:lang w:val="fi-FI"/>
        </w:rPr>
        <w:t>-</w:t>
      </w:r>
      <w:r w:rsidRPr="00D738C2">
        <w:rPr>
          <w:lang w:val="fi-FI"/>
        </w:rPr>
        <w:tab/>
        <w:t xml:space="preserve">yliherkkyys vaikuttavalle aineelle tai </w:t>
      </w:r>
      <w:r w:rsidR="00A33219" w:rsidRPr="00D738C2">
        <w:rPr>
          <w:lang w:val="fi-FI"/>
        </w:rPr>
        <w:t xml:space="preserve">kohdassa 6.1 mainituille </w:t>
      </w:r>
      <w:r w:rsidRPr="00D738C2">
        <w:rPr>
          <w:lang w:val="fi-FI"/>
        </w:rPr>
        <w:t>apuaineille</w:t>
      </w:r>
    </w:p>
    <w:p w14:paraId="00F1ABAC"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jatkuva kliinisesti merkittävä verenvuoto</w:t>
      </w:r>
    </w:p>
    <w:p w14:paraId="5253A087"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akuutti bakterielli endokardiitti</w:t>
      </w:r>
    </w:p>
    <w:p w14:paraId="6D4239FA"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vakava munuaisten vajaatoiminta, jossa kreatiniinipuhdistuma &lt; 20 ml/min.</w:t>
      </w:r>
    </w:p>
    <w:p w14:paraId="20B71672" w14:textId="77777777" w:rsidR="00FE695C" w:rsidRPr="00D738C2" w:rsidRDefault="00FE695C" w:rsidP="00D738C2">
      <w:pPr>
        <w:suppressAutoHyphens/>
        <w:spacing w:line="240" w:lineRule="auto"/>
        <w:jc w:val="left"/>
        <w:rPr>
          <w:lang w:val="fi-FI"/>
        </w:rPr>
      </w:pPr>
    </w:p>
    <w:p w14:paraId="2AE4D92D" w14:textId="77777777" w:rsidR="00FE695C" w:rsidRPr="00D738C2" w:rsidRDefault="00FE695C" w:rsidP="00D738C2">
      <w:pPr>
        <w:suppressAutoHyphens/>
        <w:spacing w:line="240" w:lineRule="auto"/>
        <w:ind w:left="567" w:hanging="567"/>
        <w:jc w:val="left"/>
        <w:rPr>
          <w:lang w:val="fi-FI"/>
        </w:rPr>
      </w:pPr>
      <w:r w:rsidRPr="00D738C2">
        <w:rPr>
          <w:b/>
          <w:lang w:val="fi-FI"/>
        </w:rPr>
        <w:t>4.4</w:t>
      </w:r>
      <w:r w:rsidRPr="00D738C2">
        <w:rPr>
          <w:b/>
          <w:lang w:val="fi-FI"/>
        </w:rPr>
        <w:tab/>
        <w:t>Varoitukset ja käyttöön liittyvät varotoimet</w:t>
      </w:r>
    </w:p>
    <w:p w14:paraId="286C4AF2" w14:textId="77777777" w:rsidR="00FE695C" w:rsidRPr="00D738C2" w:rsidRDefault="00FE695C" w:rsidP="00D738C2">
      <w:pPr>
        <w:suppressAutoHyphens/>
        <w:spacing w:line="240" w:lineRule="auto"/>
        <w:jc w:val="left"/>
        <w:rPr>
          <w:lang w:val="fi-FI"/>
        </w:rPr>
      </w:pPr>
    </w:p>
    <w:p w14:paraId="5D83F736" w14:textId="77777777" w:rsidR="00FE695C" w:rsidRPr="00D738C2" w:rsidRDefault="00FE695C" w:rsidP="00D738C2">
      <w:pPr>
        <w:suppressAutoHyphens/>
        <w:spacing w:line="240" w:lineRule="auto"/>
        <w:jc w:val="left"/>
        <w:rPr>
          <w:lang w:val="fi-FI"/>
        </w:rPr>
      </w:pPr>
      <w:r w:rsidRPr="00D738C2">
        <w:rPr>
          <w:lang w:val="fi-FI"/>
        </w:rPr>
        <w:t>Fondaparinuuksi on tarkoitettu ainoastaan ihonalaiseen käyttöön. Älä annostele fondaparinuuksia lihaksensisäisesti.</w:t>
      </w:r>
    </w:p>
    <w:p w14:paraId="2AAFAF88" w14:textId="77777777" w:rsidR="00FE695C" w:rsidRPr="00D738C2" w:rsidRDefault="00FE695C" w:rsidP="00D738C2">
      <w:pPr>
        <w:suppressAutoHyphens/>
        <w:spacing w:line="240" w:lineRule="auto"/>
        <w:jc w:val="left"/>
        <w:rPr>
          <w:lang w:val="fi-FI"/>
        </w:rPr>
      </w:pPr>
    </w:p>
    <w:p w14:paraId="30EDB0E0" w14:textId="77777777" w:rsidR="00FE695C" w:rsidRPr="00D738C2" w:rsidRDefault="00FE695C" w:rsidP="00D738C2">
      <w:pPr>
        <w:suppressAutoHyphens/>
        <w:spacing w:line="240" w:lineRule="auto"/>
        <w:jc w:val="left"/>
        <w:rPr>
          <w:i/>
          <w:lang w:val="fi-FI"/>
        </w:rPr>
      </w:pPr>
      <w:r w:rsidRPr="00D738C2">
        <w:rPr>
          <w:i/>
          <w:lang w:val="fi-FI"/>
        </w:rPr>
        <w:t>Verenvuoto</w:t>
      </w:r>
    </w:p>
    <w:p w14:paraId="29A74B42" w14:textId="77777777" w:rsidR="00FE695C" w:rsidRPr="00D738C2" w:rsidRDefault="00FE695C" w:rsidP="00D738C2">
      <w:pPr>
        <w:suppressAutoHyphens/>
        <w:spacing w:line="240" w:lineRule="auto"/>
        <w:jc w:val="left"/>
        <w:rPr>
          <w:lang w:val="fi-FI"/>
        </w:rPr>
      </w:pPr>
      <w:r w:rsidRPr="00D738C2">
        <w:rPr>
          <w:lang w:val="fi-FI"/>
        </w:rPr>
        <w:t>Fondaparinuuksi</w:t>
      </w:r>
      <w:r w:rsidR="00F10486" w:rsidRPr="00D738C2">
        <w:rPr>
          <w:lang w:val="fi-FI"/>
        </w:rPr>
        <w:t>a</w:t>
      </w:r>
      <w:r w:rsidRPr="00D738C2">
        <w:rPr>
          <w:lang w:val="fi-FI"/>
        </w:rPr>
        <w:t xml:space="preserve"> tulee antaa varoen potilaille, joilla on suurentunut verenvuotoriski, esim. niille, jotka sairastavat synnynnäistä tai hankittua vuotohäiriötä (esim. verihiutalemäärä &lt; 50 E9/l), aktiivista haavaista ruoansulatuskanavan tautia, joilla on äskettäin ollut kallonsisäinen verenvuoto tai joille on äskettäin tehty aivo</w:t>
      </w:r>
      <w:r w:rsidRPr="00D738C2">
        <w:rPr>
          <w:lang w:val="fi-FI"/>
        </w:rPr>
        <w:noBreakHyphen/>
        <w:t>, selkäranka</w:t>
      </w:r>
      <w:r w:rsidRPr="00D738C2">
        <w:rPr>
          <w:lang w:val="fi-FI"/>
        </w:rPr>
        <w:noBreakHyphen/>
        <w:t xml:space="preserve"> tai silmäleikkaus, sekä jäljessä kuvatuille erityispotilasryhmille.</w:t>
      </w:r>
    </w:p>
    <w:p w14:paraId="11FEDA34" w14:textId="77777777" w:rsidR="008107E1" w:rsidRPr="00D738C2" w:rsidRDefault="008107E1" w:rsidP="00D738C2">
      <w:pPr>
        <w:suppressAutoHyphens/>
        <w:spacing w:line="240" w:lineRule="auto"/>
        <w:jc w:val="left"/>
        <w:rPr>
          <w:lang w:val="fi-FI"/>
        </w:rPr>
      </w:pPr>
    </w:p>
    <w:p w14:paraId="7905AB58" w14:textId="77777777" w:rsidR="00FE695C" w:rsidRPr="00D738C2" w:rsidRDefault="008107E1" w:rsidP="00585F91">
      <w:pPr>
        <w:numPr>
          <w:ilvl w:val="0"/>
          <w:numId w:val="55"/>
        </w:numPr>
        <w:suppressAutoHyphens/>
        <w:spacing w:line="240" w:lineRule="auto"/>
        <w:ind w:left="1134" w:hanging="567"/>
        <w:jc w:val="left"/>
        <w:rPr>
          <w:lang w:val="fi-FI"/>
        </w:rPr>
      </w:pPr>
      <w:r w:rsidRPr="00D738C2">
        <w:rPr>
          <w:i/>
          <w:lang w:val="fi-FI"/>
        </w:rPr>
        <w:t>Laskimotromboembolioiden ehkäisyyn -</w:t>
      </w:r>
      <w:r w:rsidR="006B34C2" w:rsidRPr="00D738C2">
        <w:rPr>
          <w:i/>
          <w:lang w:val="fi-FI"/>
        </w:rPr>
        <w:t xml:space="preserve"> </w:t>
      </w:r>
      <w:r w:rsidR="00FE695C" w:rsidRPr="00D738C2">
        <w:rPr>
          <w:lang w:val="fi-FI"/>
        </w:rPr>
        <w:t>Valmisteita, jotka saattavat lisätä verenvuotoriskiä, ei tulisi annostella yhtä</w:t>
      </w:r>
      <w:r w:rsidR="00944AEE" w:rsidRPr="00D738C2">
        <w:rPr>
          <w:lang w:val="fi-FI"/>
        </w:rPr>
        <w:t xml:space="preserve"> </w:t>
      </w:r>
      <w:r w:rsidR="00FE695C" w:rsidRPr="00D738C2">
        <w:rPr>
          <w:lang w:val="fi-FI"/>
        </w:rPr>
        <w:t>aikaa fondaparinuuksin kanssa. Näihin valmisteisiin kuuluvat desirudiini, fibrinolyyttiset aineet, GPIIb/IIIa</w:t>
      </w:r>
      <w:r w:rsidR="00FE695C" w:rsidRPr="00D738C2">
        <w:rPr>
          <w:lang w:val="fi-FI"/>
        </w:rPr>
        <w:noBreakHyphen/>
        <w:t>reseptoriantagonistit, hepariini, heparinoidit ja pienimolekyyliset hepariinit. Tarvittaessa tulee antaa samanaikaista K</w:t>
      </w:r>
      <w:r w:rsidR="00FE695C" w:rsidRPr="00D738C2">
        <w:rPr>
          <w:lang w:val="fi-FI"/>
        </w:rPr>
        <w:noBreakHyphen/>
        <w:t>vitamiiniantagonistihoitoa kohdassa 4.5</w:t>
      </w:r>
      <w:r w:rsidR="00FE695C" w:rsidRPr="00D738C2">
        <w:rPr>
          <w:i/>
          <w:lang w:val="fi-FI"/>
        </w:rPr>
        <w:t xml:space="preserve"> </w:t>
      </w:r>
      <w:r w:rsidR="00FE695C" w:rsidRPr="00D738C2">
        <w:rPr>
          <w:lang w:val="fi-FI"/>
        </w:rPr>
        <w:t>annettujen tietojen</w:t>
      </w:r>
      <w:r w:rsidR="00FE695C" w:rsidRPr="00D738C2">
        <w:rPr>
          <w:i/>
          <w:lang w:val="fi-FI"/>
        </w:rPr>
        <w:t xml:space="preserve"> </w:t>
      </w:r>
      <w:r w:rsidR="00FE695C" w:rsidRPr="00D738C2">
        <w:rPr>
          <w:lang w:val="fi-FI"/>
        </w:rPr>
        <w:t>mukaisesti. Muita trombosyyttejä estäviä lääkevalmisteita (asetyylisalisyylihappo, dipyridamoli, sulfiinipyratsoni, tiklopidiini tai klopidogreeli) ja ei-steroidaalisia tulehduskipulääkkeitä tulee käyttää varoen. Jos yhteiskäyttö on välttämätöntä, on tarkka seuranta tärkeää.</w:t>
      </w:r>
    </w:p>
    <w:p w14:paraId="698B407C" w14:textId="77777777" w:rsidR="008107E1" w:rsidRPr="00D738C2" w:rsidRDefault="008107E1" w:rsidP="00D738C2">
      <w:pPr>
        <w:pStyle w:val="ListParagraph"/>
        <w:spacing w:line="240" w:lineRule="auto"/>
        <w:ind w:left="0"/>
        <w:rPr>
          <w:lang w:val="fi-FI"/>
        </w:rPr>
      </w:pPr>
    </w:p>
    <w:p w14:paraId="1E35B615" w14:textId="77777777" w:rsidR="008107E1" w:rsidRPr="00D738C2" w:rsidRDefault="008107E1" w:rsidP="00585F91">
      <w:pPr>
        <w:pStyle w:val="Footer"/>
        <w:numPr>
          <w:ilvl w:val="0"/>
          <w:numId w:val="55"/>
        </w:numPr>
        <w:tabs>
          <w:tab w:val="clear" w:pos="4153"/>
          <w:tab w:val="clear" w:pos="8306"/>
        </w:tabs>
        <w:suppressAutoHyphens/>
        <w:spacing w:line="240" w:lineRule="auto"/>
        <w:ind w:left="1134" w:hanging="567"/>
        <w:jc w:val="left"/>
        <w:rPr>
          <w:i/>
          <w:lang w:val="fi-FI"/>
        </w:rPr>
      </w:pPr>
      <w:r w:rsidRPr="00D738C2">
        <w:rPr>
          <w:i/>
          <w:lang w:val="fi-FI"/>
        </w:rPr>
        <w:t xml:space="preserve">Pinnallisen laskimotromboosin hoitoon - </w:t>
      </w:r>
      <w:r w:rsidRPr="00D738C2">
        <w:rPr>
          <w:lang w:val="fi-FI"/>
        </w:rPr>
        <w:t>Fondaparinuuksia tulee antaa varoen potilaille, joita hoidetaan samanaikaisesti mui</w:t>
      </w:r>
      <w:r w:rsidR="006B34C2" w:rsidRPr="00D738C2">
        <w:rPr>
          <w:lang w:val="fi-FI"/>
        </w:rPr>
        <w:t xml:space="preserve">lla </w:t>
      </w:r>
      <w:r w:rsidRPr="00D738C2">
        <w:rPr>
          <w:lang w:val="fi-FI"/>
        </w:rPr>
        <w:t>verenvuotoriskiä lisäävi</w:t>
      </w:r>
      <w:r w:rsidR="006B34C2" w:rsidRPr="00D738C2">
        <w:rPr>
          <w:lang w:val="fi-FI"/>
        </w:rPr>
        <w:t>llä</w:t>
      </w:r>
      <w:r w:rsidRPr="00D738C2">
        <w:rPr>
          <w:lang w:val="fi-FI"/>
        </w:rPr>
        <w:t xml:space="preserve"> lääkevalmistei</w:t>
      </w:r>
      <w:r w:rsidR="006B34C2" w:rsidRPr="00D738C2">
        <w:rPr>
          <w:lang w:val="fi-FI"/>
        </w:rPr>
        <w:t>lla</w:t>
      </w:r>
      <w:r w:rsidRPr="00D738C2">
        <w:rPr>
          <w:lang w:val="fi-FI"/>
        </w:rPr>
        <w:t xml:space="preserve">. </w:t>
      </w:r>
    </w:p>
    <w:p w14:paraId="0D96FFBA" w14:textId="77777777" w:rsidR="00FE695C" w:rsidRPr="00D738C2" w:rsidRDefault="00FE695C" w:rsidP="00D738C2">
      <w:pPr>
        <w:suppressAutoHyphens/>
        <w:spacing w:line="240" w:lineRule="auto"/>
        <w:jc w:val="left"/>
        <w:rPr>
          <w:lang w:val="fi-FI"/>
        </w:rPr>
      </w:pPr>
    </w:p>
    <w:p w14:paraId="74DD299B" w14:textId="77777777" w:rsidR="008107E1" w:rsidRPr="00D738C2" w:rsidRDefault="008107E1" w:rsidP="00D738C2">
      <w:pPr>
        <w:suppressAutoHyphens/>
        <w:spacing w:line="240" w:lineRule="auto"/>
        <w:jc w:val="left"/>
        <w:rPr>
          <w:i/>
          <w:lang w:val="fi-FI"/>
        </w:rPr>
      </w:pPr>
      <w:r w:rsidRPr="00D738C2">
        <w:rPr>
          <w:i/>
          <w:lang w:val="fi-FI"/>
        </w:rPr>
        <w:t>Potilaat, joilla on pinnallinen laskimotromboosi</w:t>
      </w:r>
    </w:p>
    <w:p w14:paraId="6392117F" w14:textId="77777777" w:rsidR="008107E1" w:rsidRPr="00D738C2" w:rsidRDefault="008107E1" w:rsidP="00D738C2">
      <w:pPr>
        <w:suppressAutoHyphens/>
        <w:spacing w:line="240" w:lineRule="auto"/>
        <w:jc w:val="left"/>
        <w:rPr>
          <w:lang w:val="fi-FI"/>
        </w:rPr>
      </w:pPr>
      <w:r w:rsidRPr="00D738C2">
        <w:rPr>
          <w:lang w:val="fi-FI"/>
        </w:rPr>
        <w:t xml:space="preserve">Yli kolmen senttimetrin etäisyydellä </w:t>
      </w:r>
      <w:r w:rsidR="006B34C2" w:rsidRPr="00D738C2">
        <w:rPr>
          <w:lang w:val="fi-FI"/>
        </w:rPr>
        <w:t>safeno-femoraalisesta</w:t>
      </w:r>
      <w:r w:rsidRPr="00D738C2">
        <w:rPr>
          <w:lang w:val="fi-FI"/>
        </w:rPr>
        <w:t xml:space="preserve"> liitoskohdasta sijaitseva pinnallinen laskimotromboosi tulee varmistaa ja samanaikainen syvä laskimotromboosi on poissuljettava kompressioultraäänellä tai objektiivisella menetelmällä ennen kuin fondaparinuuksihoito aloitetaan. Ei ole tietoa 2,5 mg:n fondaparinuuksiannoksen käytöstä potilailla, joilla on pinnallinen laskimotromboosi ja samanaikainen syvä laskimotromboosi tai pinnallinen laskimotromboosi, joka </w:t>
      </w:r>
      <w:r w:rsidRPr="00D738C2">
        <w:rPr>
          <w:lang w:val="fi-FI"/>
        </w:rPr>
        <w:lastRenderedPageBreak/>
        <w:t xml:space="preserve">sijaitsee alle kolmen senttimetrin etäisyydellä </w:t>
      </w:r>
      <w:r w:rsidR="006B34C2" w:rsidRPr="00D738C2">
        <w:rPr>
          <w:lang w:val="fi-FI"/>
        </w:rPr>
        <w:t>safeno-femoraalisesta</w:t>
      </w:r>
      <w:r w:rsidRPr="00D738C2">
        <w:rPr>
          <w:lang w:val="fi-FI"/>
        </w:rPr>
        <w:t xml:space="preserve"> liitoskohdasta (ks. kohdat 4.2 ja 5.1).</w:t>
      </w:r>
    </w:p>
    <w:p w14:paraId="75B62E71" w14:textId="77777777" w:rsidR="008107E1" w:rsidRPr="00D738C2" w:rsidRDefault="008107E1" w:rsidP="00D738C2">
      <w:pPr>
        <w:suppressAutoHyphens/>
        <w:spacing w:line="240" w:lineRule="auto"/>
        <w:jc w:val="left"/>
        <w:rPr>
          <w:lang w:val="fi-FI"/>
        </w:rPr>
      </w:pPr>
    </w:p>
    <w:p w14:paraId="6920A82C" w14:textId="77777777" w:rsidR="008107E1" w:rsidRPr="00D738C2" w:rsidRDefault="008107E1" w:rsidP="00D738C2">
      <w:pPr>
        <w:suppressAutoHyphens/>
        <w:spacing w:line="240" w:lineRule="auto"/>
        <w:jc w:val="left"/>
        <w:rPr>
          <w:lang w:val="fi-FI"/>
        </w:rPr>
      </w:pPr>
      <w:r w:rsidRPr="00D738C2">
        <w:rPr>
          <w:lang w:val="fi-FI"/>
        </w:rPr>
        <w:t>Fondaparinuuksiannoksen 2,5 mg turvallisuutta ja tehoa ei ole tutkittu seuraavissa ryhmissä:</w:t>
      </w:r>
    </w:p>
    <w:p w14:paraId="24E09B65" w14:textId="77777777" w:rsidR="008107E1" w:rsidRPr="00D738C2" w:rsidRDefault="008107E1" w:rsidP="00D738C2">
      <w:pPr>
        <w:suppressAutoHyphens/>
        <w:spacing w:line="240" w:lineRule="auto"/>
        <w:jc w:val="left"/>
        <w:rPr>
          <w:lang w:val="fi-FI"/>
        </w:rPr>
      </w:pPr>
      <w:r w:rsidRPr="00D738C2">
        <w:rPr>
          <w:lang w:val="fi-FI"/>
        </w:rPr>
        <w:t>potilailla, jotka ovat saaneet skleroterapian tai infuusiotiekomplikaatioiden vuoksi pinnallisen laskimotromboosin, potila</w:t>
      </w:r>
      <w:r w:rsidR="006B34C2" w:rsidRPr="00D738C2">
        <w:rPr>
          <w:lang w:val="fi-FI"/>
        </w:rPr>
        <w:t>illa</w:t>
      </w:r>
      <w:r w:rsidRPr="00D738C2">
        <w:rPr>
          <w:lang w:val="fi-FI"/>
        </w:rPr>
        <w:t>, joilla edeltävän kolmen kuukauden aikana on ollut pinnallinen laskimotroboosi, potila</w:t>
      </w:r>
      <w:r w:rsidR="006B34C2" w:rsidRPr="00D738C2">
        <w:rPr>
          <w:lang w:val="fi-FI"/>
        </w:rPr>
        <w:t>illa</w:t>
      </w:r>
      <w:r w:rsidRPr="00D738C2">
        <w:rPr>
          <w:lang w:val="fi-FI"/>
        </w:rPr>
        <w:t>, joilla on ollut laskimoiden tromboemboli</w:t>
      </w:r>
      <w:r w:rsidR="005A436D" w:rsidRPr="00D738C2">
        <w:rPr>
          <w:lang w:val="fi-FI"/>
        </w:rPr>
        <w:t>nen</w:t>
      </w:r>
      <w:r w:rsidRPr="00D738C2">
        <w:rPr>
          <w:lang w:val="fi-FI"/>
        </w:rPr>
        <w:t xml:space="preserve"> sairau</w:t>
      </w:r>
      <w:r w:rsidR="005A436D" w:rsidRPr="00D738C2">
        <w:rPr>
          <w:lang w:val="fi-FI"/>
        </w:rPr>
        <w:t>s</w:t>
      </w:r>
      <w:r w:rsidRPr="00D738C2">
        <w:rPr>
          <w:lang w:val="fi-FI"/>
        </w:rPr>
        <w:t xml:space="preserve"> edeltävän kuuden kuukauden aikana </w:t>
      </w:r>
      <w:r w:rsidR="006B34C2" w:rsidRPr="00D738C2">
        <w:rPr>
          <w:lang w:val="fi-FI"/>
        </w:rPr>
        <w:t>eikä</w:t>
      </w:r>
      <w:r w:rsidRPr="00D738C2">
        <w:rPr>
          <w:lang w:val="fi-FI"/>
        </w:rPr>
        <w:t xml:space="preserve"> potila</w:t>
      </w:r>
      <w:r w:rsidR="006B34C2" w:rsidRPr="00D738C2">
        <w:rPr>
          <w:lang w:val="fi-FI"/>
        </w:rPr>
        <w:t>illa</w:t>
      </w:r>
      <w:r w:rsidRPr="00D738C2">
        <w:rPr>
          <w:lang w:val="fi-FI"/>
        </w:rPr>
        <w:t>, joilla on aktiivinen syöpä (ks. kohdat 4.2 ja 5.1).</w:t>
      </w:r>
    </w:p>
    <w:p w14:paraId="57B62B63" w14:textId="77777777" w:rsidR="008107E1" w:rsidRPr="00D738C2" w:rsidRDefault="008107E1" w:rsidP="00D738C2">
      <w:pPr>
        <w:suppressAutoHyphens/>
        <w:spacing w:line="240" w:lineRule="auto"/>
        <w:jc w:val="left"/>
        <w:rPr>
          <w:lang w:val="fi-FI"/>
        </w:rPr>
      </w:pPr>
    </w:p>
    <w:p w14:paraId="02AB4990" w14:textId="77777777" w:rsidR="00FE695C" w:rsidRPr="00D738C2" w:rsidRDefault="00FE695C" w:rsidP="00D738C2">
      <w:pPr>
        <w:suppressAutoHyphens/>
        <w:spacing w:line="240" w:lineRule="auto"/>
        <w:jc w:val="left"/>
        <w:rPr>
          <w:i/>
          <w:lang w:val="fi-FI"/>
        </w:rPr>
      </w:pPr>
      <w:r w:rsidRPr="00D738C2">
        <w:rPr>
          <w:i/>
          <w:lang w:val="fi-FI"/>
        </w:rPr>
        <w:t>Spinaali</w:t>
      </w:r>
      <w:r w:rsidRPr="00D738C2">
        <w:rPr>
          <w:i/>
          <w:lang w:val="fi-FI"/>
        </w:rPr>
        <w:noBreakHyphen/>
        <w:t xml:space="preserve"> tai epiduraalipuudutus</w:t>
      </w:r>
    </w:p>
    <w:p w14:paraId="0031CF91" w14:textId="77777777" w:rsidR="00FE695C" w:rsidRPr="00D738C2" w:rsidRDefault="00FE695C" w:rsidP="00D738C2">
      <w:pPr>
        <w:suppressAutoHyphens/>
        <w:spacing w:line="240" w:lineRule="auto"/>
        <w:jc w:val="left"/>
        <w:rPr>
          <w:lang w:val="fi-FI"/>
        </w:rPr>
      </w:pPr>
      <w:r w:rsidRPr="00D738C2">
        <w:rPr>
          <w:lang w:val="fi-FI"/>
        </w:rPr>
        <w:t>Potila</w:t>
      </w:r>
      <w:r w:rsidR="00261E59" w:rsidRPr="00D738C2">
        <w:rPr>
          <w:lang w:val="fi-FI"/>
        </w:rPr>
        <w:t>illa</w:t>
      </w:r>
      <w:r w:rsidRPr="00D738C2">
        <w:rPr>
          <w:lang w:val="fi-FI"/>
        </w:rPr>
        <w:t>, joille tehdään suuri ortopedinen leikkaus, pitkäaikaiseen tai pysyvään halvaukseen mahdollisesti johtavien kovakalvon ulkopuolisten verenpurkaumien tai selkäytimen verenpurkaumien mahdollisuutta ei voida sulkea pois, jos fondaparinuuksia käytetään spinaali- tai epiduraalipuudutuksen tai selkäydinpunktion yhteydessä. Näiden harvinaisten tapahtumien vaara saattaa olla suurempi kestoepiduraalikatetrien leikkauksen jälkeisessä käytössä tai muiden hemostaasiin vaikuttavien lääkevalmisteiden samanaikaisessa käytössä.</w:t>
      </w:r>
    </w:p>
    <w:p w14:paraId="11F48E46" w14:textId="77777777" w:rsidR="00FE695C" w:rsidRPr="00D738C2" w:rsidRDefault="00FE695C" w:rsidP="00D738C2">
      <w:pPr>
        <w:suppressAutoHyphens/>
        <w:spacing w:line="240" w:lineRule="auto"/>
        <w:jc w:val="left"/>
        <w:rPr>
          <w:lang w:val="fi-FI"/>
        </w:rPr>
      </w:pPr>
    </w:p>
    <w:p w14:paraId="6E02DE6D" w14:textId="77777777" w:rsidR="00FE695C" w:rsidRPr="00D738C2" w:rsidRDefault="00FE695C" w:rsidP="00D738C2">
      <w:pPr>
        <w:suppressAutoHyphens/>
        <w:spacing w:line="240" w:lineRule="auto"/>
        <w:jc w:val="left"/>
        <w:rPr>
          <w:lang w:val="fi-FI"/>
        </w:rPr>
      </w:pPr>
      <w:r w:rsidRPr="00D738C2">
        <w:rPr>
          <w:i/>
          <w:lang w:val="fi-FI"/>
        </w:rPr>
        <w:t>Iäkkäät potilaat</w:t>
      </w:r>
    </w:p>
    <w:p w14:paraId="7F1BE4B8" w14:textId="77777777" w:rsidR="00FE695C" w:rsidRPr="00D738C2" w:rsidRDefault="00FE695C" w:rsidP="00D738C2">
      <w:pPr>
        <w:suppressAutoHyphens/>
        <w:spacing w:line="240" w:lineRule="auto"/>
        <w:jc w:val="left"/>
        <w:rPr>
          <w:lang w:val="fi-FI"/>
        </w:rPr>
      </w:pPr>
      <w:r w:rsidRPr="00D738C2">
        <w:rPr>
          <w:lang w:val="fi-FI"/>
        </w:rPr>
        <w:t>Iäkkäillä ihmisillä on suurentunut verenvuotoriski. Koska munuaistoiminta yleensä heikkenee iän myötä, iäkkäillä potilailla saattaa esiintyä eliminaation heikkenemistä ja suurentunutta fondaparinuuksialtistusta (ks. kohta 5.2). Fondaparinuuksia tulee antaa varoen iäkkäille potilaille (ks. kohta 4.2).</w:t>
      </w:r>
    </w:p>
    <w:p w14:paraId="6C22610D" w14:textId="77777777" w:rsidR="00FE695C" w:rsidRPr="00D738C2" w:rsidRDefault="00FE695C" w:rsidP="00D738C2">
      <w:pPr>
        <w:suppressAutoHyphens/>
        <w:spacing w:line="240" w:lineRule="auto"/>
        <w:jc w:val="left"/>
        <w:rPr>
          <w:lang w:val="fi-FI"/>
        </w:rPr>
      </w:pPr>
    </w:p>
    <w:p w14:paraId="7DF21373" w14:textId="77777777" w:rsidR="00FE695C" w:rsidRPr="00D738C2" w:rsidRDefault="00FE695C" w:rsidP="00D738C2">
      <w:pPr>
        <w:suppressAutoHyphens/>
        <w:spacing w:line="240" w:lineRule="auto"/>
        <w:jc w:val="left"/>
        <w:rPr>
          <w:lang w:val="fi-FI"/>
        </w:rPr>
      </w:pPr>
      <w:r w:rsidRPr="00D738C2">
        <w:rPr>
          <w:i/>
          <w:lang w:val="fi-FI"/>
        </w:rPr>
        <w:t>Pienipainoiset potilaat</w:t>
      </w:r>
    </w:p>
    <w:p w14:paraId="4AE119FD" w14:textId="6D61D8C6" w:rsidR="00FE695C" w:rsidRPr="00D738C2" w:rsidRDefault="008107E1" w:rsidP="00585F91">
      <w:pPr>
        <w:numPr>
          <w:ilvl w:val="0"/>
          <w:numId w:val="56"/>
        </w:numPr>
        <w:suppressAutoHyphens/>
        <w:spacing w:line="240" w:lineRule="auto"/>
        <w:ind w:left="1134" w:hanging="567"/>
        <w:jc w:val="left"/>
        <w:rPr>
          <w:lang w:val="fi-FI"/>
        </w:rPr>
      </w:pPr>
      <w:r w:rsidRPr="00D738C2">
        <w:rPr>
          <w:i/>
          <w:lang w:val="fi-FI"/>
        </w:rPr>
        <w:t>Laskimotromboembolioiden ehkäisy</w:t>
      </w:r>
      <w:r w:rsidRPr="00D738C2">
        <w:rPr>
          <w:lang w:val="fi-FI"/>
        </w:rPr>
        <w:t xml:space="preserve"> - </w:t>
      </w:r>
      <w:r w:rsidR="006B34C2" w:rsidRPr="00D738C2">
        <w:rPr>
          <w:lang w:val="fi-FI"/>
        </w:rPr>
        <w:t xml:space="preserve">Alle </w:t>
      </w:r>
      <w:r w:rsidR="00FE695C" w:rsidRPr="00D738C2">
        <w:rPr>
          <w:lang w:val="fi-FI"/>
        </w:rPr>
        <w:t>50 kg painavilla potilailla on suurentunut verenvuotoriski. Fondaparinuuksin eliminaatio vähenee painon mukaan. Fondaparinuuksia tulee käyttää varoen näillä potilailla (ks. kohta 4.2).</w:t>
      </w:r>
    </w:p>
    <w:p w14:paraId="38AED873" w14:textId="77777777" w:rsidR="008107E1" w:rsidRPr="00D738C2" w:rsidRDefault="008107E1" w:rsidP="00D738C2">
      <w:pPr>
        <w:suppressAutoHyphens/>
        <w:spacing w:line="240" w:lineRule="auto"/>
        <w:jc w:val="left"/>
        <w:rPr>
          <w:lang w:val="fi-FI"/>
        </w:rPr>
      </w:pPr>
    </w:p>
    <w:p w14:paraId="26B28FF1" w14:textId="77777777" w:rsidR="008107E1" w:rsidRPr="00D738C2" w:rsidRDefault="008107E1" w:rsidP="00585F91">
      <w:pPr>
        <w:numPr>
          <w:ilvl w:val="0"/>
          <w:numId w:val="56"/>
        </w:numPr>
        <w:suppressAutoHyphens/>
        <w:spacing w:line="240" w:lineRule="auto"/>
        <w:ind w:left="1134" w:hanging="567"/>
        <w:jc w:val="left"/>
        <w:rPr>
          <w:i/>
          <w:lang w:val="fi-FI"/>
        </w:rPr>
      </w:pPr>
      <w:r w:rsidRPr="00D738C2">
        <w:rPr>
          <w:i/>
          <w:lang w:val="fi-FI"/>
        </w:rPr>
        <w:t xml:space="preserve">Pinnallisen laskimotromboosin hoito </w:t>
      </w:r>
      <w:r w:rsidRPr="00D738C2">
        <w:rPr>
          <w:lang w:val="fi-FI"/>
        </w:rPr>
        <w:t>– Kliiniset tiedot puuttuvat fondaparin</w:t>
      </w:r>
      <w:r w:rsidR="006B34C2" w:rsidRPr="00D738C2">
        <w:rPr>
          <w:lang w:val="fi-FI"/>
        </w:rPr>
        <w:t>u</w:t>
      </w:r>
      <w:r w:rsidRPr="00D738C2">
        <w:rPr>
          <w:lang w:val="fi-FI"/>
        </w:rPr>
        <w:t>uksin käytöstä pinnallisen laskimotromboosin hoidossa potilailla, joiden paino on alle 50 kg. Siksi fondaparinu</w:t>
      </w:r>
      <w:r w:rsidR="006B34C2" w:rsidRPr="00D738C2">
        <w:rPr>
          <w:lang w:val="fi-FI"/>
        </w:rPr>
        <w:t>u</w:t>
      </w:r>
      <w:r w:rsidRPr="00D738C2">
        <w:rPr>
          <w:lang w:val="fi-FI"/>
        </w:rPr>
        <w:t>ksia ei suositella pinnallisen laskimotromboosin hoitoon näille potilaille (ks. kohta 4.2).</w:t>
      </w:r>
    </w:p>
    <w:p w14:paraId="2B48D410" w14:textId="77777777" w:rsidR="008107E1" w:rsidRPr="00D738C2" w:rsidRDefault="008107E1" w:rsidP="00D738C2">
      <w:pPr>
        <w:suppressAutoHyphens/>
        <w:spacing w:line="240" w:lineRule="auto"/>
        <w:jc w:val="left"/>
        <w:rPr>
          <w:i/>
          <w:lang w:val="fi-FI"/>
        </w:rPr>
      </w:pPr>
    </w:p>
    <w:p w14:paraId="23FC368B" w14:textId="77777777" w:rsidR="00FE695C" w:rsidRPr="00D738C2" w:rsidRDefault="00FE695C" w:rsidP="00D738C2">
      <w:pPr>
        <w:suppressAutoHyphens/>
        <w:spacing w:line="240" w:lineRule="auto"/>
        <w:jc w:val="left"/>
        <w:rPr>
          <w:i/>
          <w:lang w:val="fi-FI"/>
        </w:rPr>
      </w:pPr>
      <w:r w:rsidRPr="00D738C2">
        <w:rPr>
          <w:i/>
          <w:lang w:val="fi-FI"/>
        </w:rPr>
        <w:t>Heikentynyt munuaistoiminta</w:t>
      </w:r>
    </w:p>
    <w:p w14:paraId="1DC525F9" w14:textId="77777777" w:rsidR="00D53E7A" w:rsidRPr="00D738C2" w:rsidRDefault="008107E1" w:rsidP="00585F91">
      <w:pPr>
        <w:numPr>
          <w:ilvl w:val="0"/>
          <w:numId w:val="57"/>
        </w:numPr>
        <w:suppressAutoHyphens/>
        <w:spacing w:line="240" w:lineRule="auto"/>
        <w:ind w:left="1134" w:hanging="567"/>
        <w:jc w:val="left"/>
        <w:rPr>
          <w:lang w:val="fi-FI"/>
        </w:rPr>
      </w:pPr>
      <w:r w:rsidRPr="00D738C2">
        <w:rPr>
          <w:i/>
          <w:lang w:val="fi-FI"/>
        </w:rPr>
        <w:t>Laskimotromboembolioiden ehkäisy</w:t>
      </w:r>
      <w:r w:rsidRPr="00D738C2">
        <w:rPr>
          <w:lang w:val="fi-FI"/>
        </w:rPr>
        <w:t xml:space="preserve"> -</w:t>
      </w:r>
      <w:r w:rsidR="006B34C2" w:rsidRPr="00D738C2">
        <w:rPr>
          <w:lang w:val="fi-FI"/>
        </w:rPr>
        <w:t xml:space="preserve"> </w:t>
      </w:r>
      <w:r w:rsidR="00FE695C" w:rsidRPr="00D738C2">
        <w:rPr>
          <w:lang w:val="fi-FI"/>
        </w:rPr>
        <w:t>Fondaparinuuksi erittyy pääasiassa munuaisten kautta.</w:t>
      </w:r>
      <w:r w:rsidR="000A03DA" w:rsidRPr="00D738C2">
        <w:rPr>
          <w:lang w:val="fi-FI"/>
        </w:rPr>
        <w:t xml:space="preserve"> </w:t>
      </w:r>
      <w:r w:rsidR="00FE695C" w:rsidRPr="00D738C2">
        <w:rPr>
          <w:lang w:val="fi-FI"/>
        </w:rPr>
        <w:t>Potilailla, joilla kreatiniinipuhdistuma on &lt;50 ml/min, on suurentunut verenvuoto</w:t>
      </w:r>
      <w:r w:rsidR="00FD1C96" w:rsidRPr="00D738C2">
        <w:rPr>
          <w:lang w:val="fi-FI"/>
        </w:rPr>
        <w:t>- ja laskimotromboemboliatapahtumien</w:t>
      </w:r>
      <w:r w:rsidR="006B34C2" w:rsidRPr="00D738C2">
        <w:rPr>
          <w:lang w:val="fi-FI"/>
        </w:rPr>
        <w:t xml:space="preserve"> </w:t>
      </w:r>
      <w:r w:rsidR="00FE695C" w:rsidRPr="00D738C2">
        <w:rPr>
          <w:lang w:val="fi-FI"/>
        </w:rPr>
        <w:t>riski ja hoidossa pitää noudattaa varovaisuutta (ks.</w:t>
      </w:r>
      <w:r w:rsidR="00944AEE" w:rsidRPr="00D738C2">
        <w:rPr>
          <w:lang w:val="fi-FI"/>
        </w:rPr>
        <w:t xml:space="preserve"> </w:t>
      </w:r>
      <w:r w:rsidR="00FE695C" w:rsidRPr="00D738C2">
        <w:rPr>
          <w:lang w:val="fi-FI"/>
        </w:rPr>
        <w:t>koh</w:t>
      </w:r>
      <w:r w:rsidR="00FD1C96" w:rsidRPr="00D738C2">
        <w:rPr>
          <w:lang w:val="fi-FI"/>
        </w:rPr>
        <w:t>dat</w:t>
      </w:r>
      <w:r w:rsidR="00FE695C" w:rsidRPr="00D738C2">
        <w:rPr>
          <w:lang w:val="fi-FI"/>
        </w:rPr>
        <w:t xml:space="preserve"> 4.2</w:t>
      </w:r>
      <w:r w:rsidR="00D53E7A" w:rsidRPr="00D738C2">
        <w:rPr>
          <w:lang w:val="fi-FI"/>
        </w:rPr>
        <w:t>,</w:t>
      </w:r>
      <w:r w:rsidR="00FE695C" w:rsidRPr="00D738C2">
        <w:rPr>
          <w:lang w:val="fi-FI"/>
        </w:rPr>
        <w:t xml:space="preserve"> 4.3</w:t>
      </w:r>
      <w:r w:rsidR="00D53E7A" w:rsidRPr="00D738C2">
        <w:rPr>
          <w:lang w:val="fi-FI"/>
        </w:rPr>
        <w:t xml:space="preserve"> ja 5.2</w:t>
      </w:r>
      <w:r w:rsidR="00FE695C" w:rsidRPr="00D738C2">
        <w:rPr>
          <w:lang w:val="fi-FI"/>
        </w:rPr>
        <w:t>).</w:t>
      </w:r>
      <w:r w:rsidR="00D53E7A" w:rsidRPr="00D738C2">
        <w:rPr>
          <w:lang w:val="fi-FI"/>
        </w:rPr>
        <w:t xml:space="preserve"> Kliinistä tietoa potilaista, joilla kreatiniinipuhdistuma on alle 30 ml/min, on rajallisesti saatavilla.</w:t>
      </w:r>
    </w:p>
    <w:p w14:paraId="2F4E9321" w14:textId="77777777" w:rsidR="008107E1" w:rsidRPr="00D738C2" w:rsidRDefault="008107E1" w:rsidP="00D738C2">
      <w:pPr>
        <w:suppressAutoHyphens/>
        <w:spacing w:line="240" w:lineRule="auto"/>
        <w:jc w:val="left"/>
        <w:rPr>
          <w:lang w:val="fi-FI"/>
        </w:rPr>
      </w:pPr>
    </w:p>
    <w:p w14:paraId="746F3260" w14:textId="5DC62195" w:rsidR="008107E1" w:rsidRPr="00D738C2" w:rsidRDefault="008107E1" w:rsidP="00585F91">
      <w:pPr>
        <w:numPr>
          <w:ilvl w:val="0"/>
          <w:numId w:val="28"/>
        </w:numPr>
        <w:tabs>
          <w:tab w:val="clear" w:pos="567"/>
        </w:tabs>
        <w:suppressAutoHyphens/>
        <w:spacing w:line="240" w:lineRule="auto"/>
        <w:ind w:left="1134"/>
        <w:jc w:val="left"/>
        <w:rPr>
          <w:i/>
          <w:lang w:val="fi-FI"/>
        </w:rPr>
      </w:pPr>
      <w:r w:rsidRPr="00D738C2">
        <w:rPr>
          <w:i/>
          <w:lang w:val="fi-FI"/>
        </w:rPr>
        <w:t>Pinnallisen laskimotromboosin hoito</w:t>
      </w:r>
      <w:r w:rsidRPr="00D738C2">
        <w:rPr>
          <w:lang w:val="fi-FI"/>
        </w:rPr>
        <w:t xml:space="preserve"> –</w:t>
      </w:r>
      <w:r w:rsidR="005572EC" w:rsidRPr="00D738C2">
        <w:rPr>
          <w:lang w:val="fi-FI"/>
        </w:rPr>
        <w:t xml:space="preserve"> </w:t>
      </w:r>
      <w:r w:rsidRPr="00D738C2">
        <w:rPr>
          <w:lang w:val="fi-FI"/>
        </w:rPr>
        <w:t>Fondaparinuuksia ei pidä käyttää potilailla, joilla kreatiniinipuhdistuma on &lt;20 ml/min (ks. kohta 4.3). Potilaille, joilla kreatiniinipuhdistuma on 20</w:t>
      </w:r>
      <w:r w:rsidR="00944AEE" w:rsidRPr="00D738C2">
        <w:rPr>
          <w:lang w:val="fi-FI"/>
        </w:rPr>
        <w:t>‒</w:t>
      </w:r>
      <w:r w:rsidRPr="00D738C2">
        <w:rPr>
          <w:lang w:val="fi-FI"/>
        </w:rPr>
        <w:t>50 ml/min, annosta pienennetään määrään 1,5 mg kerran vuorokaudessa (ks. kohdat 4.</w:t>
      </w:r>
      <w:r w:rsidR="00A8307C" w:rsidRPr="00D738C2">
        <w:rPr>
          <w:lang w:val="fi-FI"/>
        </w:rPr>
        <w:t>2</w:t>
      </w:r>
      <w:r w:rsidRPr="00D738C2">
        <w:rPr>
          <w:lang w:val="fi-FI"/>
        </w:rPr>
        <w:t xml:space="preserve"> ja 5.2). 1,5 mg annoksen turvallisuutta ja tehoa ei ole tutkittu. </w:t>
      </w:r>
    </w:p>
    <w:p w14:paraId="68EC8176" w14:textId="77777777" w:rsidR="00FE695C" w:rsidRPr="00D738C2" w:rsidRDefault="00FE695C" w:rsidP="00D738C2">
      <w:pPr>
        <w:suppressAutoHyphens/>
        <w:spacing w:line="240" w:lineRule="auto"/>
        <w:jc w:val="left"/>
        <w:rPr>
          <w:lang w:val="fi-FI"/>
        </w:rPr>
      </w:pPr>
    </w:p>
    <w:p w14:paraId="542F7DFB" w14:textId="77777777" w:rsidR="00FE695C" w:rsidRPr="00D738C2" w:rsidRDefault="00FE695C" w:rsidP="00D738C2">
      <w:pPr>
        <w:suppressAutoHyphens/>
        <w:spacing w:line="240" w:lineRule="auto"/>
        <w:jc w:val="left"/>
        <w:rPr>
          <w:lang w:val="fi-FI"/>
        </w:rPr>
      </w:pPr>
      <w:r w:rsidRPr="00D738C2">
        <w:rPr>
          <w:i/>
          <w:lang w:val="fi-FI"/>
        </w:rPr>
        <w:t>Vaikea maksan vajaatoiminta</w:t>
      </w:r>
    </w:p>
    <w:p w14:paraId="3D00F886" w14:textId="77777777" w:rsidR="00FF1EF4" w:rsidRPr="00D738C2" w:rsidRDefault="00FF1EF4" w:rsidP="00585F91">
      <w:pPr>
        <w:numPr>
          <w:ilvl w:val="0"/>
          <w:numId w:val="57"/>
        </w:numPr>
        <w:suppressAutoHyphens/>
        <w:spacing w:line="240" w:lineRule="auto"/>
        <w:ind w:left="1134" w:hanging="567"/>
        <w:jc w:val="left"/>
        <w:rPr>
          <w:lang w:val="fi-FI"/>
        </w:rPr>
      </w:pPr>
      <w:r w:rsidRPr="00D738C2">
        <w:rPr>
          <w:i/>
          <w:lang w:val="fi-FI"/>
        </w:rPr>
        <w:t>Laskimotromboembolioiden ehkäisy</w:t>
      </w:r>
      <w:r w:rsidRPr="00D738C2">
        <w:rPr>
          <w:lang w:val="fi-FI"/>
        </w:rPr>
        <w:t xml:space="preserve"> - </w:t>
      </w:r>
      <w:r w:rsidR="00FE695C" w:rsidRPr="00D738C2">
        <w:rPr>
          <w:lang w:val="fi-FI"/>
        </w:rPr>
        <w:t>Fondaparinuuksiannoksen säätö ei ole tarpeen. Fondaparinuuksin käyttöä tulee kuitenkin harkita huolellisesti, koska vaikeaa maksan vajaatoimintaa sairastavilla potilailla on suurentunut verenvuotoriski hyytymistekijöiden vajauksen vuoksi (ks. kohta 4.2).</w:t>
      </w:r>
    </w:p>
    <w:p w14:paraId="694B0D8F" w14:textId="77777777" w:rsidR="00FF1EF4" w:rsidRPr="00D738C2" w:rsidRDefault="00FF1EF4" w:rsidP="00D738C2">
      <w:pPr>
        <w:suppressAutoHyphens/>
        <w:spacing w:line="240" w:lineRule="auto"/>
        <w:jc w:val="left"/>
        <w:rPr>
          <w:lang w:val="fi-FI"/>
        </w:rPr>
      </w:pPr>
    </w:p>
    <w:p w14:paraId="7F5421D4" w14:textId="77777777" w:rsidR="00FF1EF4" w:rsidRPr="00D738C2" w:rsidRDefault="00FF1EF4" w:rsidP="00585F91">
      <w:pPr>
        <w:numPr>
          <w:ilvl w:val="0"/>
          <w:numId w:val="57"/>
        </w:numPr>
        <w:suppressAutoHyphens/>
        <w:spacing w:line="240" w:lineRule="auto"/>
        <w:ind w:left="1134" w:hanging="567"/>
        <w:jc w:val="left"/>
        <w:rPr>
          <w:i/>
          <w:iCs/>
          <w:lang w:val="fi-FI"/>
        </w:rPr>
      </w:pPr>
      <w:r w:rsidRPr="00D738C2">
        <w:rPr>
          <w:i/>
          <w:lang w:val="fi-FI"/>
        </w:rPr>
        <w:t>Pinnallisen laskimotromboosin hoito</w:t>
      </w:r>
      <w:r w:rsidR="005572EC" w:rsidRPr="00D738C2">
        <w:rPr>
          <w:i/>
          <w:lang w:val="fi-FI"/>
        </w:rPr>
        <w:t xml:space="preserve"> </w:t>
      </w:r>
      <w:r w:rsidRPr="00D738C2">
        <w:rPr>
          <w:lang w:val="fi-FI"/>
        </w:rPr>
        <w:t>- Ei ole tietoa fondaparinu</w:t>
      </w:r>
      <w:r w:rsidR="005572EC" w:rsidRPr="00D738C2">
        <w:rPr>
          <w:lang w:val="fi-FI"/>
        </w:rPr>
        <w:t>u</w:t>
      </w:r>
      <w:r w:rsidRPr="00D738C2">
        <w:rPr>
          <w:lang w:val="fi-FI"/>
        </w:rPr>
        <w:t>ksin käytöstä pinnallisen laskimotromboosin hoidossa potilailla, joilla on vaikea maksan toimintahäiriö. Siksi fondaparinu</w:t>
      </w:r>
      <w:r w:rsidR="005572EC" w:rsidRPr="00D738C2">
        <w:rPr>
          <w:lang w:val="fi-FI"/>
        </w:rPr>
        <w:t>u</w:t>
      </w:r>
      <w:r w:rsidRPr="00D738C2">
        <w:rPr>
          <w:lang w:val="fi-FI"/>
        </w:rPr>
        <w:t xml:space="preserve">ksia ei suositella pinnallisen laskimotromboosin hoitoon näille potilaille (ks. kohta 4.2). </w:t>
      </w:r>
    </w:p>
    <w:p w14:paraId="59A2BE05" w14:textId="77777777" w:rsidR="00944AEE" w:rsidRPr="00D738C2" w:rsidRDefault="00944AEE" w:rsidP="00D738C2">
      <w:pPr>
        <w:suppressAutoHyphens/>
        <w:spacing w:line="240" w:lineRule="auto"/>
        <w:jc w:val="left"/>
        <w:rPr>
          <w:lang w:val="fi-FI"/>
        </w:rPr>
      </w:pPr>
    </w:p>
    <w:p w14:paraId="406618D6" w14:textId="77777777" w:rsidR="00FE695C" w:rsidRPr="00D738C2" w:rsidRDefault="00FE695C" w:rsidP="00D738C2">
      <w:pPr>
        <w:keepNext/>
        <w:numPr>
          <w:ilvl w:val="12"/>
          <w:numId w:val="0"/>
        </w:numPr>
        <w:tabs>
          <w:tab w:val="left" w:pos="567"/>
        </w:tabs>
        <w:spacing w:line="240" w:lineRule="auto"/>
        <w:jc w:val="left"/>
        <w:rPr>
          <w:i/>
          <w:iCs/>
          <w:lang w:val="fi-FI"/>
        </w:rPr>
      </w:pPr>
      <w:r w:rsidRPr="00D738C2">
        <w:rPr>
          <w:i/>
          <w:iCs/>
          <w:lang w:val="fi-FI"/>
        </w:rPr>
        <w:lastRenderedPageBreak/>
        <w:t>Potilaat, joilla on hepariinin indusoima trombosytopenia (HIT)</w:t>
      </w:r>
    </w:p>
    <w:p w14:paraId="27D3A53B" w14:textId="77777777" w:rsidR="00FC369E" w:rsidRPr="00D738C2" w:rsidRDefault="00FE695C" w:rsidP="00D738C2">
      <w:pPr>
        <w:numPr>
          <w:ilvl w:val="12"/>
          <w:numId w:val="0"/>
        </w:numPr>
        <w:tabs>
          <w:tab w:val="left" w:pos="567"/>
        </w:tabs>
        <w:spacing w:line="240" w:lineRule="auto"/>
        <w:jc w:val="left"/>
        <w:rPr>
          <w:lang w:val="fi-FI"/>
        </w:rPr>
      </w:pPr>
      <w:r w:rsidRPr="00D738C2">
        <w:rPr>
          <w:lang w:val="fi-FI"/>
        </w:rPr>
        <w:t>Fondaparinuuksi</w:t>
      </w:r>
      <w:r w:rsidR="00945985" w:rsidRPr="00D738C2">
        <w:rPr>
          <w:lang w:val="fi-FI"/>
        </w:rPr>
        <w:t>a</w:t>
      </w:r>
      <w:r w:rsidRPr="00D738C2">
        <w:rPr>
          <w:lang w:val="fi-FI"/>
        </w:rPr>
        <w:t xml:space="preserve"> </w:t>
      </w:r>
      <w:r w:rsidR="00FD046F" w:rsidRPr="00D738C2">
        <w:rPr>
          <w:lang w:val="fi-FI"/>
        </w:rPr>
        <w:t xml:space="preserve">on käytettävä varoen </w:t>
      </w:r>
      <w:r w:rsidR="000E7194" w:rsidRPr="00D738C2">
        <w:rPr>
          <w:lang w:val="fi-FI"/>
        </w:rPr>
        <w:t xml:space="preserve">potilailla, joilla on esiintynyt aikaisemmin hepariinin aiheuttamaa trombosytopeniaa. </w:t>
      </w:r>
      <w:r w:rsidRPr="00D738C2">
        <w:rPr>
          <w:lang w:val="fi-FI"/>
        </w:rPr>
        <w:t>Fondaparinuuksin tehoa ja turvallisuutta ei ole varsinaisesti tutkittu tyypin II HIT-potilailla.</w:t>
      </w:r>
      <w:r w:rsidR="00945985" w:rsidRPr="00D738C2">
        <w:rPr>
          <w:lang w:val="fi-FI"/>
        </w:rPr>
        <w:t xml:space="preserve"> Fondaparinuuksi ei sitoudu trombosyyttitekijä 4:ään eikä </w:t>
      </w:r>
      <w:r w:rsidR="004A0752" w:rsidRPr="00D738C2">
        <w:rPr>
          <w:lang w:val="fi-FI"/>
        </w:rPr>
        <w:t xml:space="preserve">yleensä </w:t>
      </w:r>
      <w:r w:rsidR="00945985" w:rsidRPr="00D738C2">
        <w:rPr>
          <w:lang w:val="fi-FI"/>
        </w:rPr>
        <w:t>ristireagoi seerumin kanssa, joka on otettu tyypin II HIT-potilailta.</w:t>
      </w:r>
      <w:r w:rsidR="00FC369E" w:rsidRPr="00D738C2">
        <w:rPr>
          <w:lang w:val="fi-FI"/>
        </w:rPr>
        <w:t xml:space="preserve"> Hepariinin aiheuttamaa trombosytopeniaa on raportoitu harvoin fondaparinuuksilla hoidetuilla potilailla.</w:t>
      </w:r>
    </w:p>
    <w:p w14:paraId="7D7699F4" w14:textId="77777777" w:rsidR="00DC1551" w:rsidRPr="00D738C2" w:rsidRDefault="00DC1551" w:rsidP="00D738C2">
      <w:pPr>
        <w:numPr>
          <w:ilvl w:val="12"/>
          <w:numId w:val="0"/>
        </w:numPr>
        <w:tabs>
          <w:tab w:val="left" w:pos="567"/>
        </w:tabs>
        <w:spacing w:line="240" w:lineRule="auto"/>
        <w:jc w:val="left"/>
        <w:rPr>
          <w:lang w:val="fi-FI"/>
        </w:rPr>
      </w:pPr>
    </w:p>
    <w:p w14:paraId="49FD1775" w14:textId="77777777" w:rsidR="00DC1551" w:rsidRPr="00D738C2" w:rsidRDefault="00DC1551" w:rsidP="00D738C2">
      <w:pPr>
        <w:numPr>
          <w:ilvl w:val="12"/>
          <w:numId w:val="0"/>
        </w:numPr>
        <w:tabs>
          <w:tab w:val="left" w:pos="567"/>
        </w:tabs>
        <w:spacing w:line="240" w:lineRule="auto"/>
        <w:jc w:val="left"/>
        <w:rPr>
          <w:lang w:val="fi-FI"/>
        </w:rPr>
      </w:pPr>
      <w:r w:rsidRPr="00D738C2">
        <w:rPr>
          <w:i/>
          <w:lang w:val="fi-FI"/>
        </w:rPr>
        <w:t>Lateksiallergia</w:t>
      </w:r>
    </w:p>
    <w:p w14:paraId="0D79BA0D" w14:textId="77777777" w:rsidR="00DC1551" w:rsidRPr="00D738C2" w:rsidRDefault="00DC1551" w:rsidP="00D738C2">
      <w:pPr>
        <w:numPr>
          <w:ilvl w:val="12"/>
          <w:numId w:val="0"/>
        </w:numPr>
        <w:tabs>
          <w:tab w:val="left" w:pos="567"/>
        </w:tabs>
        <w:spacing w:line="240" w:lineRule="auto"/>
        <w:jc w:val="left"/>
        <w:rPr>
          <w:lang w:val="fi-FI"/>
        </w:rPr>
      </w:pPr>
      <w:r w:rsidRPr="00D738C2">
        <w:rPr>
          <w:lang w:val="fi-FI"/>
        </w:rPr>
        <w:t>Esitäytetyn ruiskun neulansuoj</w:t>
      </w:r>
      <w:r w:rsidR="00BB3CC1" w:rsidRPr="00D738C2">
        <w:rPr>
          <w:lang w:val="fi-FI"/>
        </w:rPr>
        <w:t>a</w:t>
      </w:r>
      <w:r w:rsidRPr="00D738C2">
        <w:rPr>
          <w:lang w:val="fi-FI"/>
        </w:rPr>
        <w:t xml:space="preserve"> sisältää kuivaa luonnollista lateksikumia, joka</w:t>
      </w:r>
      <w:r w:rsidR="00616248" w:rsidRPr="00D738C2">
        <w:rPr>
          <w:lang w:val="fi-FI"/>
        </w:rPr>
        <w:t xml:space="preserve"> mahdollisesti aiheuttaa</w:t>
      </w:r>
      <w:r w:rsidRPr="00D738C2">
        <w:rPr>
          <w:lang w:val="fi-FI"/>
        </w:rPr>
        <w:t xml:space="preserve"> allergisia reaktioita lateksiyliherkille henkilöille.</w:t>
      </w:r>
    </w:p>
    <w:p w14:paraId="11E33056" w14:textId="77777777" w:rsidR="00FE695C" w:rsidRPr="00D738C2" w:rsidRDefault="00FE695C" w:rsidP="00D738C2">
      <w:pPr>
        <w:numPr>
          <w:ilvl w:val="12"/>
          <w:numId w:val="0"/>
        </w:numPr>
        <w:tabs>
          <w:tab w:val="left" w:pos="567"/>
        </w:tabs>
        <w:spacing w:line="240" w:lineRule="auto"/>
        <w:jc w:val="left"/>
        <w:rPr>
          <w:lang w:val="fi-FI"/>
        </w:rPr>
      </w:pPr>
    </w:p>
    <w:p w14:paraId="53C1FBC7" w14:textId="77777777" w:rsidR="00FE695C" w:rsidRPr="00D738C2" w:rsidRDefault="00FE695C" w:rsidP="00D738C2">
      <w:pPr>
        <w:suppressAutoHyphens/>
        <w:spacing w:line="240" w:lineRule="auto"/>
        <w:ind w:left="567" w:hanging="567"/>
        <w:jc w:val="left"/>
        <w:rPr>
          <w:lang w:val="fi-FI"/>
        </w:rPr>
      </w:pPr>
      <w:r w:rsidRPr="00D738C2">
        <w:rPr>
          <w:b/>
          <w:lang w:val="fi-FI"/>
        </w:rPr>
        <w:t>4.5</w:t>
      </w:r>
      <w:r w:rsidRPr="00D738C2">
        <w:rPr>
          <w:b/>
          <w:lang w:val="fi-FI"/>
        </w:rPr>
        <w:tab/>
        <w:t>Yhteisvaikutukset muiden lääkevalmisteiden kanssa sekä muut yhteisvaikutukset</w:t>
      </w:r>
    </w:p>
    <w:p w14:paraId="53E4E565" w14:textId="77777777" w:rsidR="00FE695C" w:rsidRPr="00D738C2" w:rsidRDefault="00FE695C" w:rsidP="00D738C2">
      <w:pPr>
        <w:suppressAutoHyphens/>
        <w:spacing w:line="240" w:lineRule="auto"/>
        <w:jc w:val="left"/>
        <w:rPr>
          <w:lang w:val="fi-FI"/>
        </w:rPr>
      </w:pPr>
    </w:p>
    <w:p w14:paraId="0F41474F" w14:textId="77777777" w:rsidR="00FE695C" w:rsidRPr="00D738C2" w:rsidRDefault="00FE695C" w:rsidP="00D738C2">
      <w:pPr>
        <w:suppressAutoHyphens/>
        <w:spacing w:line="240" w:lineRule="auto"/>
        <w:jc w:val="left"/>
        <w:rPr>
          <w:lang w:val="fi-FI"/>
        </w:rPr>
      </w:pPr>
      <w:r w:rsidRPr="00D738C2">
        <w:rPr>
          <w:lang w:val="fi-FI"/>
        </w:rPr>
        <w:t>Verenvuotoriski on suurentunut, jos fondaparinuuksia käytetään samanaikaisesti lääkevalmisteiden kanssa, jotka voivat lisätä verenvuotoriskiä (ks. kohta 4.4).</w:t>
      </w:r>
    </w:p>
    <w:p w14:paraId="56595F97" w14:textId="77777777" w:rsidR="00FE695C" w:rsidRPr="00D738C2" w:rsidRDefault="00FE695C" w:rsidP="00D738C2">
      <w:pPr>
        <w:suppressAutoHyphens/>
        <w:spacing w:line="240" w:lineRule="auto"/>
        <w:jc w:val="left"/>
        <w:rPr>
          <w:lang w:val="fi-FI"/>
        </w:rPr>
      </w:pPr>
    </w:p>
    <w:p w14:paraId="3DB4FF0B" w14:textId="77777777" w:rsidR="00FE695C" w:rsidRPr="00D738C2" w:rsidRDefault="00FE695C" w:rsidP="00D738C2">
      <w:pPr>
        <w:pStyle w:val="BodyText2"/>
        <w:spacing w:line="240" w:lineRule="auto"/>
        <w:jc w:val="left"/>
      </w:pPr>
      <w:r w:rsidRPr="00D738C2">
        <w:t>Oraalisilla antikoagulanteilla (varfariini), trombosyyttejä estävillä lääkeaineilla (asetyylisalisyylihappo), ei-steroidaalisilla tulehduskipulääkkeillä (piroksikaami) ja digoksiinilla ei ollut fondaparinuuksin farmakokinetiikkaan liittyviä yhteisvaikutuksia. Yhteisvaikutustutkimuksissa käytetty fondaparinuuksiannos (10 mg) oli suurempi mitä nykyisiin käyttötarkoituksiin suositellaan. Fondaparinuuksi ei vaikuttanut varfariinin INR-tasoon, ei vuotoaikaan asetyylisalisyylihappo- tai piroksikaamihoidon aikana eikä digoksiinin farmakokinetiikkaan vakaassa tilassa.</w:t>
      </w:r>
    </w:p>
    <w:p w14:paraId="63A92502" w14:textId="77777777" w:rsidR="00FE695C" w:rsidRPr="00D738C2" w:rsidRDefault="00FE695C" w:rsidP="00D738C2">
      <w:pPr>
        <w:pStyle w:val="BodyText2"/>
        <w:spacing w:line="240" w:lineRule="auto"/>
        <w:jc w:val="left"/>
      </w:pPr>
    </w:p>
    <w:p w14:paraId="6AFD99A9" w14:textId="77777777" w:rsidR="00FE695C" w:rsidRPr="00D738C2" w:rsidRDefault="00FE695C" w:rsidP="00D738C2">
      <w:pPr>
        <w:pStyle w:val="BodyText2"/>
        <w:spacing w:line="240" w:lineRule="auto"/>
        <w:jc w:val="left"/>
        <w:rPr>
          <w:i/>
        </w:rPr>
      </w:pPr>
      <w:r w:rsidRPr="00D738C2">
        <w:rPr>
          <w:i/>
        </w:rPr>
        <w:t>Jatkohoito toisella antikoagulanttivalmisteella</w:t>
      </w:r>
    </w:p>
    <w:p w14:paraId="1DFCE3BB" w14:textId="77777777" w:rsidR="00FE695C" w:rsidRPr="00D738C2" w:rsidRDefault="00FE695C" w:rsidP="00D738C2">
      <w:pPr>
        <w:pStyle w:val="BodyText2"/>
        <w:spacing w:line="240" w:lineRule="auto"/>
        <w:jc w:val="left"/>
      </w:pPr>
      <w:r w:rsidRPr="00D738C2">
        <w:t>Jos jatkohoito aloitetaan hepariinilla tai pienimolekyylisellä hepariinilla, ensimmäinen injektio tulee pääsääntöisesti antaa vuorokauden kuluttua viimeisestä fondaparinuuksi</w:t>
      </w:r>
      <w:r w:rsidR="005572EC" w:rsidRPr="00D738C2">
        <w:t>-</w:t>
      </w:r>
      <w:r w:rsidRPr="00D738C2">
        <w:t>injektiosta.</w:t>
      </w:r>
    </w:p>
    <w:p w14:paraId="09B92FD0" w14:textId="77777777" w:rsidR="00FE695C" w:rsidRPr="00D738C2" w:rsidRDefault="00FE695C" w:rsidP="00D738C2">
      <w:pPr>
        <w:pStyle w:val="BodyText2"/>
        <w:spacing w:line="240" w:lineRule="auto"/>
        <w:jc w:val="left"/>
      </w:pPr>
      <w:r w:rsidRPr="00D738C2">
        <w:t>Jos tarvitaan jatkohoitoa K-vitamiinin antagonistilla, fondaparinuuksihoitoa tulee jatkaa, kunnes INR-tavoitetaso on saavutettu.</w:t>
      </w:r>
    </w:p>
    <w:p w14:paraId="206BFEDA" w14:textId="77777777" w:rsidR="00D846FE" w:rsidRPr="00D738C2" w:rsidRDefault="00D846FE" w:rsidP="00D738C2">
      <w:pPr>
        <w:pStyle w:val="BodyText2"/>
        <w:spacing w:line="240" w:lineRule="auto"/>
        <w:jc w:val="left"/>
      </w:pPr>
    </w:p>
    <w:p w14:paraId="6A1CC530" w14:textId="77777777" w:rsidR="00FE695C" w:rsidRPr="00D738C2" w:rsidRDefault="00FE695C" w:rsidP="00D738C2">
      <w:pPr>
        <w:tabs>
          <w:tab w:val="left" w:pos="570"/>
        </w:tabs>
        <w:suppressAutoHyphens/>
        <w:spacing w:line="240" w:lineRule="auto"/>
        <w:ind w:left="570" w:hanging="570"/>
        <w:jc w:val="left"/>
        <w:rPr>
          <w:b/>
          <w:lang w:val="fi-FI"/>
        </w:rPr>
      </w:pPr>
      <w:r w:rsidRPr="00D738C2">
        <w:rPr>
          <w:b/>
          <w:lang w:val="fi-FI"/>
        </w:rPr>
        <w:t>4.6</w:t>
      </w:r>
      <w:r w:rsidRPr="00D738C2">
        <w:rPr>
          <w:b/>
          <w:lang w:val="fi-FI"/>
        </w:rPr>
        <w:tab/>
      </w:r>
      <w:r w:rsidR="00FF1EF4" w:rsidRPr="00D738C2">
        <w:rPr>
          <w:b/>
          <w:lang w:val="fi-FI"/>
        </w:rPr>
        <w:t>Fertiliteetti, r</w:t>
      </w:r>
      <w:r w:rsidRPr="00D738C2">
        <w:rPr>
          <w:b/>
          <w:lang w:val="fi-FI"/>
        </w:rPr>
        <w:t>askaus ja imetys</w:t>
      </w:r>
    </w:p>
    <w:p w14:paraId="6CC5B407" w14:textId="77777777" w:rsidR="00FE695C" w:rsidRPr="00D738C2" w:rsidRDefault="00FE695C" w:rsidP="00D738C2">
      <w:pPr>
        <w:suppressAutoHyphens/>
        <w:spacing w:line="240" w:lineRule="auto"/>
        <w:jc w:val="left"/>
        <w:rPr>
          <w:lang w:val="fi-FI"/>
        </w:rPr>
      </w:pPr>
    </w:p>
    <w:p w14:paraId="77985877" w14:textId="77777777" w:rsidR="00FF1EF4" w:rsidRPr="00D738C2" w:rsidRDefault="00FF1EF4" w:rsidP="00D738C2">
      <w:pPr>
        <w:suppressAutoHyphens/>
        <w:spacing w:line="240" w:lineRule="auto"/>
        <w:jc w:val="left"/>
        <w:rPr>
          <w:lang w:val="fi-FI"/>
        </w:rPr>
      </w:pPr>
      <w:r w:rsidRPr="00D738C2">
        <w:rPr>
          <w:lang w:val="fi-FI"/>
        </w:rPr>
        <w:t>Raskaus</w:t>
      </w:r>
    </w:p>
    <w:p w14:paraId="2A86CB09" w14:textId="77777777" w:rsidR="00FE695C" w:rsidRPr="00D738C2" w:rsidRDefault="00FE695C" w:rsidP="00D738C2">
      <w:pPr>
        <w:pStyle w:val="ydnSy"/>
        <w:spacing w:line="240" w:lineRule="auto"/>
        <w:ind w:left="0" w:firstLine="0"/>
        <w:jc w:val="left"/>
        <w:rPr>
          <w:color w:val="auto"/>
        </w:rPr>
      </w:pPr>
      <w:r w:rsidRPr="00D738C2">
        <w:rPr>
          <w:color w:val="auto"/>
        </w:rPr>
        <w:t>Ei ole olemassa tarkkoja tietoja fondaparinuuksin käytöstä raskaana oleville naisille. Tiineyteen, alkion/sikiön kehitykseen, synnytykseen ja synnytyksenjälkeiseen kehitykseen kohdistuvia vaikutuksia koskevat eläintutkimukset ovat riittämättömät altistuksen rajallisuuden vuoksi. Fondaparinuuksia ei tule määrätä raskausaikana</w:t>
      </w:r>
      <w:r w:rsidR="00944AEE" w:rsidRPr="00D738C2">
        <w:rPr>
          <w:color w:val="auto"/>
        </w:rPr>
        <w:t>,</w:t>
      </w:r>
      <w:r w:rsidRPr="00D738C2">
        <w:rPr>
          <w:color w:val="auto"/>
        </w:rPr>
        <w:t xml:space="preserve"> ellei se ole selvästi tarpeen.</w:t>
      </w:r>
    </w:p>
    <w:p w14:paraId="1027F136" w14:textId="77777777" w:rsidR="00FE695C" w:rsidRPr="00D738C2" w:rsidRDefault="00FE695C" w:rsidP="00D738C2">
      <w:pPr>
        <w:numPr>
          <w:ilvl w:val="12"/>
          <w:numId w:val="0"/>
        </w:numPr>
        <w:suppressAutoHyphens/>
        <w:spacing w:line="240" w:lineRule="auto"/>
        <w:jc w:val="left"/>
        <w:rPr>
          <w:lang w:val="fi-FI"/>
        </w:rPr>
      </w:pPr>
    </w:p>
    <w:p w14:paraId="675D6F65" w14:textId="77777777" w:rsidR="00FF1EF4" w:rsidRPr="00D738C2" w:rsidRDefault="00FF1EF4" w:rsidP="00D738C2">
      <w:pPr>
        <w:numPr>
          <w:ilvl w:val="12"/>
          <w:numId w:val="0"/>
        </w:numPr>
        <w:suppressAutoHyphens/>
        <w:spacing w:line="240" w:lineRule="auto"/>
        <w:jc w:val="left"/>
        <w:rPr>
          <w:lang w:val="fi-FI"/>
        </w:rPr>
      </w:pPr>
      <w:r w:rsidRPr="00D738C2">
        <w:rPr>
          <w:lang w:val="fi-FI"/>
        </w:rPr>
        <w:t>Imetys</w:t>
      </w:r>
    </w:p>
    <w:p w14:paraId="06875A2D" w14:textId="77777777" w:rsidR="00FE695C" w:rsidRPr="00D738C2" w:rsidRDefault="00FE695C" w:rsidP="00D738C2">
      <w:pPr>
        <w:pStyle w:val="BodyText2"/>
        <w:spacing w:line="240" w:lineRule="auto"/>
        <w:jc w:val="left"/>
      </w:pPr>
      <w:r w:rsidRPr="00D738C2">
        <w:t>Fondaparinuuksi erittyy rottaemon maitoon, mutta tiedossa ei ole, erittyykö fondaparinuuksi ihmisen äidinmaitoon. Imettämistä ei suositella fondaparinuuksihoidon yhteydessä. Suun kautta tapahtuva imeytyminen lapseen on kuitenkin epätodennäköistä.</w:t>
      </w:r>
    </w:p>
    <w:p w14:paraId="119B13B8" w14:textId="77777777" w:rsidR="00FF1EF4" w:rsidRPr="00D738C2" w:rsidRDefault="00FF1EF4" w:rsidP="00D738C2">
      <w:pPr>
        <w:suppressAutoHyphens/>
        <w:spacing w:line="240" w:lineRule="auto"/>
        <w:jc w:val="left"/>
        <w:rPr>
          <w:lang w:val="fi-FI"/>
        </w:rPr>
      </w:pPr>
    </w:p>
    <w:p w14:paraId="05502322" w14:textId="77777777" w:rsidR="00FF1EF4" w:rsidRPr="00D738C2" w:rsidRDefault="00A33219" w:rsidP="00D738C2">
      <w:pPr>
        <w:suppressAutoHyphens/>
        <w:spacing w:line="240" w:lineRule="auto"/>
        <w:jc w:val="left"/>
        <w:rPr>
          <w:lang w:val="fi-FI"/>
        </w:rPr>
      </w:pPr>
      <w:r w:rsidRPr="00D738C2">
        <w:rPr>
          <w:lang w:val="fi-FI"/>
        </w:rPr>
        <w:t>Hedelmällisyys</w:t>
      </w:r>
    </w:p>
    <w:p w14:paraId="6E60860C" w14:textId="77777777" w:rsidR="006830AD" w:rsidRPr="00D738C2" w:rsidRDefault="00FF1EF4" w:rsidP="00D738C2">
      <w:pPr>
        <w:suppressAutoHyphens/>
        <w:spacing w:line="240" w:lineRule="auto"/>
        <w:jc w:val="left"/>
        <w:rPr>
          <w:lang w:val="fi-FI"/>
        </w:rPr>
      </w:pPr>
      <w:r w:rsidRPr="00D738C2">
        <w:rPr>
          <w:lang w:val="fi-FI"/>
        </w:rPr>
        <w:t xml:space="preserve">Ei ole olemassa tietoja fondaparinuuksin vaikutuksesta ihmisen </w:t>
      </w:r>
      <w:r w:rsidR="00654719" w:rsidRPr="00D738C2">
        <w:rPr>
          <w:lang w:val="fi-FI"/>
        </w:rPr>
        <w:t>hedelmällisyyteen</w:t>
      </w:r>
      <w:r w:rsidRPr="00D738C2">
        <w:rPr>
          <w:lang w:val="fi-FI"/>
        </w:rPr>
        <w:t>.</w:t>
      </w:r>
    </w:p>
    <w:p w14:paraId="08036B21" w14:textId="77777777" w:rsidR="00FF1EF4" w:rsidRPr="00D738C2" w:rsidRDefault="00FF1EF4" w:rsidP="00D738C2">
      <w:pPr>
        <w:suppressAutoHyphens/>
        <w:spacing w:line="240" w:lineRule="auto"/>
        <w:jc w:val="left"/>
        <w:rPr>
          <w:lang w:val="fi-FI"/>
        </w:rPr>
      </w:pPr>
      <w:r w:rsidRPr="00D738C2">
        <w:rPr>
          <w:lang w:val="fi-FI"/>
        </w:rPr>
        <w:t>Eläin</w:t>
      </w:r>
      <w:r w:rsidR="008232D7" w:rsidRPr="00D738C2">
        <w:rPr>
          <w:lang w:val="fi-FI"/>
        </w:rPr>
        <w:t>kokeet</w:t>
      </w:r>
      <w:r w:rsidRPr="00D738C2">
        <w:rPr>
          <w:lang w:val="fi-FI"/>
        </w:rPr>
        <w:t xml:space="preserve"> eivät osoita vaikutusta </w:t>
      </w:r>
      <w:r w:rsidR="00654719" w:rsidRPr="00D738C2">
        <w:rPr>
          <w:lang w:val="fi-FI"/>
        </w:rPr>
        <w:t>hedelmällisyyteen</w:t>
      </w:r>
      <w:r w:rsidRPr="00D738C2">
        <w:rPr>
          <w:lang w:val="fi-FI"/>
        </w:rPr>
        <w:t>.</w:t>
      </w:r>
    </w:p>
    <w:p w14:paraId="063192B4" w14:textId="77777777" w:rsidR="00FE695C" w:rsidRPr="00D738C2" w:rsidRDefault="00FE695C" w:rsidP="00D738C2">
      <w:pPr>
        <w:suppressAutoHyphens/>
        <w:spacing w:line="240" w:lineRule="auto"/>
        <w:jc w:val="left"/>
        <w:rPr>
          <w:lang w:val="fi-FI"/>
        </w:rPr>
      </w:pPr>
    </w:p>
    <w:p w14:paraId="36D5C255" w14:textId="77777777" w:rsidR="00FE695C" w:rsidRPr="00D738C2" w:rsidRDefault="00FE695C" w:rsidP="00D738C2">
      <w:pPr>
        <w:suppressAutoHyphens/>
        <w:spacing w:line="240" w:lineRule="auto"/>
        <w:ind w:left="567" w:hanging="567"/>
        <w:jc w:val="left"/>
        <w:rPr>
          <w:lang w:val="fi-FI"/>
        </w:rPr>
      </w:pPr>
      <w:r w:rsidRPr="00D738C2">
        <w:rPr>
          <w:b/>
          <w:lang w:val="fi-FI"/>
        </w:rPr>
        <w:t>4.7</w:t>
      </w:r>
      <w:r w:rsidRPr="00D738C2">
        <w:rPr>
          <w:b/>
          <w:lang w:val="fi-FI"/>
        </w:rPr>
        <w:tab/>
        <w:t>Vaikutus ajokykyyn ja koneiden käyttökykyyn</w:t>
      </w:r>
    </w:p>
    <w:p w14:paraId="418D0089" w14:textId="77777777" w:rsidR="00FE695C" w:rsidRPr="00D738C2" w:rsidRDefault="00FE695C" w:rsidP="00D738C2">
      <w:pPr>
        <w:suppressAutoHyphens/>
        <w:spacing w:line="240" w:lineRule="auto"/>
        <w:jc w:val="left"/>
        <w:rPr>
          <w:lang w:val="fi-FI"/>
        </w:rPr>
      </w:pPr>
    </w:p>
    <w:p w14:paraId="595A5073" w14:textId="77777777" w:rsidR="00FE695C" w:rsidRPr="00D738C2" w:rsidRDefault="00FE695C" w:rsidP="00D738C2">
      <w:pPr>
        <w:suppressAutoHyphens/>
        <w:spacing w:line="240" w:lineRule="auto"/>
        <w:jc w:val="left"/>
        <w:rPr>
          <w:lang w:val="fi-FI"/>
        </w:rPr>
      </w:pPr>
      <w:r w:rsidRPr="00D738C2">
        <w:rPr>
          <w:lang w:val="fi-FI"/>
        </w:rPr>
        <w:t>Tutkimuksia valmisteen vaikutuksesta ajokykyyn tai koneiden käyttökykyyn ei ole tehty.</w:t>
      </w:r>
    </w:p>
    <w:p w14:paraId="78CD2CF5" w14:textId="77777777" w:rsidR="00FE695C" w:rsidRPr="00D738C2" w:rsidRDefault="00FE695C" w:rsidP="00D738C2">
      <w:pPr>
        <w:suppressAutoHyphens/>
        <w:spacing w:line="240" w:lineRule="auto"/>
        <w:jc w:val="left"/>
        <w:rPr>
          <w:lang w:val="fi-FI"/>
        </w:rPr>
      </w:pPr>
    </w:p>
    <w:p w14:paraId="7242A365" w14:textId="77777777" w:rsidR="00FE695C" w:rsidRPr="00D738C2" w:rsidRDefault="00FE695C" w:rsidP="00D738C2">
      <w:pPr>
        <w:tabs>
          <w:tab w:val="left" w:pos="720"/>
        </w:tabs>
        <w:suppressAutoHyphens/>
        <w:spacing w:line="240" w:lineRule="auto"/>
        <w:ind w:left="567" w:hanging="567"/>
        <w:jc w:val="left"/>
        <w:rPr>
          <w:b/>
          <w:lang w:val="fi-FI"/>
        </w:rPr>
      </w:pPr>
      <w:r w:rsidRPr="00D738C2">
        <w:rPr>
          <w:b/>
          <w:lang w:val="fi-FI"/>
        </w:rPr>
        <w:t>4.8.</w:t>
      </w:r>
      <w:r w:rsidRPr="00D738C2">
        <w:rPr>
          <w:b/>
          <w:lang w:val="fi-FI"/>
        </w:rPr>
        <w:tab/>
        <w:t>Haittavaikutukset</w:t>
      </w:r>
    </w:p>
    <w:p w14:paraId="01834538" w14:textId="77777777" w:rsidR="00FE695C" w:rsidRPr="00D738C2" w:rsidRDefault="00FE695C" w:rsidP="00D738C2">
      <w:pPr>
        <w:suppressAutoHyphens/>
        <w:spacing w:line="240" w:lineRule="auto"/>
        <w:jc w:val="left"/>
        <w:rPr>
          <w:lang w:val="fi-FI"/>
        </w:rPr>
      </w:pPr>
    </w:p>
    <w:p w14:paraId="24031BA2" w14:textId="77777777" w:rsidR="0001737F" w:rsidRPr="00D738C2" w:rsidRDefault="0001737F" w:rsidP="00D738C2">
      <w:pPr>
        <w:tabs>
          <w:tab w:val="left" w:pos="0"/>
        </w:tabs>
        <w:suppressAutoHyphens/>
        <w:spacing w:line="240" w:lineRule="auto"/>
        <w:jc w:val="left"/>
        <w:rPr>
          <w:szCs w:val="22"/>
          <w:lang w:val="fi-FI"/>
        </w:rPr>
      </w:pPr>
      <w:r w:rsidRPr="00D738C2">
        <w:rPr>
          <w:lang w:val="fi-FI"/>
        </w:rPr>
        <w:t xml:space="preserve">Yleisemmin raportoituja vakavia fondaparinuuksin käyttöön liittyviä haittavaikutuksia ovat verenvuotokomplikaatiot (vaihtelevista paikoista, esim. harvoissa tapauksissa kallonsisäinen / aivojen sisäinen ja retroperitoneaalinen verenvuoto) ja anemia. Fondaparinuuksia on käytettävä varoen potilailla, joilla </w:t>
      </w:r>
      <w:r w:rsidR="00584577" w:rsidRPr="00D738C2">
        <w:rPr>
          <w:lang w:val="fi-FI"/>
        </w:rPr>
        <w:t xml:space="preserve">on </w:t>
      </w:r>
      <w:r w:rsidRPr="00D738C2">
        <w:rPr>
          <w:lang w:val="fi-FI"/>
        </w:rPr>
        <w:t>suurentunut verenvuotoriski (ks. kohta 4.4)</w:t>
      </w:r>
      <w:r w:rsidR="00922277" w:rsidRPr="00D738C2">
        <w:rPr>
          <w:lang w:val="fi-FI"/>
        </w:rPr>
        <w:t>.</w:t>
      </w:r>
    </w:p>
    <w:p w14:paraId="2647E8BA" w14:textId="77777777" w:rsidR="00D03EEE" w:rsidRPr="00D738C2" w:rsidRDefault="00D03EEE" w:rsidP="00D738C2">
      <w:pPr>
        <w:tabs>
          <w:tab w:val="left" w:pos="0"/>
        </w:tabs>
        <w:suppressAutoHyphens/>
        <w:spacing w:line="240" w:lineRule="auto"/>
        <w:jc w:val="left"/>
        <w:rPr>
          <w:szCs w:val="22"/>
          <w:lang w:val="fi-FI"/>
        </w:rPr>
      </w:pPr>
    </w:p>
    <w:p w14:paraId="2FB7E281" w14:textId="77777777" w:rsidR="00D03EEE" w:rsidRPr="00D738C2" w:rsidRDefault="00D03EEE" w:rsidP="00D738C2">
      <w:pPr>
        <w:keepLines/>
        <w:spacing w:line="240" w:lineRule="auto"/>
        <w:jc w:val="left"/>
        <w:rPr>
          <w:rFonts w:eastAsia="Calibri"/>
          <w:szCs w:val="22"/>
          <w:lang w:val="fi-FI"/>
        </w:rPr>
      </w:pPr>
      <w:r w:rsidRPr="00D738C2">
        <w:rPr>
          <w:rFonts w:eastAsia="Calibri"/>
          <w:szCs w:val="22"/>
          <w:lang w:val="fi-FI"/>
        </w:rPr>
        <w:lastRenderedPageBreak/>
        <w:t>Fondaparinuuksin turvallisuutta on arvioitu</w:t>
      </w:r>
    </w:p>
    <w:p w14:paraId="3C79302A" w14:textId="77777777" w:rsidR="00D03EEE" w:rsidRPr="00D738C2" w:rsidRDefault="00D03EEE"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3 595 potilaalla, joille tehtiin suuri ortopedinen alaraajaleikkaus ja jotka saivat hoitoa enimmillään 9 päivän ajan (Arixtra 1,5 mg/0,3 ml ja Arixtra 2,5 mg/0,5 ml)</w:t>
      </w:r>
    </w:p>
    <w:p w14:paraId="10398D6C" w14:textId="77777777" w:rsidR="00D03EEE" w:rsidRPr="00D738C2" w:rsidRDefault="00D03EEE"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327</w:t>
      </w:r>
      <w:r w:rsidR="00ED016E" w:rsidRPr="00D738C2">
        <w:rPr>
          <w:rFonts w:eastAsia="Calibri"/>
          <w:sz w:val="22"/>
          <w:szCs w:val="22"/>
          <w:lang w:val="fi-FI"/>
        </w:rPr>
        <w:t> </w:t>
      </w:r>
      <w:r w:rsidRPr="00D738C2">
        <w:rPr>
          <w:sz w:val="22"/>
          <w:szCs w:val="22"/>
          <w:lang w:val="fi-FI"/>
        </w:rPr>
        <w:t>potilaalla, joille tehtiin lonkkamurtuman korjausleikkaus ja joita hoidettiin kolmen viikon ajan aluksi annetun yhden viikon profylaksin jälkeen</w:t>
      </w:r>
      <w:r w:rsidRPr="00D738C2">
        <w:rPr>
          <w:rFonts w:eastAsia="Calibri"/>
          <w:sz w:val="22"/>
          <w:szCs w:val="22"/>
          <w:lang w:val="fi-FI"/>
        </w:rPr>
        <w:t xml:space="preserve"> (Arixtra 1,5 mg/0,3 ml ja Arixtra 2,5 mg/0,5 ml)</w:t>
      </w:r>
    </w:p>
    <w:p w14:paraId="0AF30F0D" w14:textId="77777777" w:rsidR="00D03EEE" w:rsidRPr="00D738C2" w:rsidRDefault="00D03EEE" w:rsidP="00585F91">
      <w:pPr>
        <w:pStyle w:val="ListParagraph"/>
        <w:keepLines/>
        <w:widowControl/>
        <w:numPr>
          <w:ilvl w:val="0"/>
          <w:numId w:val="64"/>
        </w:numPr>
        <w:tabs>
          <w:tab w:val="clear" w:pos="360"/>
        </w:tabs>
        <w:adjustRightInd/>
        <w:spacing w:line="240" w:lineRule="auto"/>
        <w:ind w:left="567" w:hanging="567"/>
        <w:contextualSpacing/>
        <w:jc w:val="left"/>
        <w:textAlignment w:val="auto"/>
        <w:rPr>
          <w:rFonts w:eastAsia="Calibri"/>
          <w:szCs w:val="22"/>
          <w:lang w:val="fi-FI"/>
        </w:rPr>
      </w:pPr>
      <w:r w:rsidRPr="00D738C2">
        <w:rPr>
          <w:rFonts w:eastAsia="Calibri"/>
          <w:szCs w:val="22"/>
          <w:lang w:val="fi-FI"/>
        </w:rPr>
        <w:t>1</w:t>
      </w:r>
      <w:r w:rsidR="009B3148" w:rsidRPr="00D738C2">
        <w:rPr>
          <w:rFonts w:eastAsia="Calibri"/>
          <w:szCs w:val="22"/>
          <w:lang w:val="fi-FI"/>
        </w:rPr>
        <w:t> </w:t>
      </w:r>
      <w:r w:rsidRPr="00D738C2">
        <w:rPr>
          <w:rFonts w:eastAsia="Calibri"/>
          <w:szCs w:val="22"/>
          <w:lang w:val="fi-FI"/>
        </w:rPr>
        <w:t>407</w:t>
      </w:r>
      <w:r w:rsidR="009B3148" w:rsidRPr="00D738C2">
        <w:rPr>
          <w:rFonts w:eastAsia="Calibri"/>
          <w:szCs w:val="22"/>
          <w:lang w:val="fi-FI"/>
        </w:rPr>
        <w:t> </w:t>
      </w:r>
      <w:r w:rsidRPr="00D738C2">
        <w:rPr>
          <w:rFonts w:eastAsia="Calibri"/>
          <w:szCs w:val="22"/>
          <w:lang w:val="fi-FI"/>
        </w:rPr>
        <w:t>potilaalla, joille tehtiin abdominaalinen leikkaus ja joita hoidettiin enimmillään 9 päivän ajan (Arixtra 1,5 mg/0,3 ml ja Arixtra 2,5 mg/0,5 ml)</w:t>
      </w:r>
    </w:p>
    <w:p w14:paraId="29951CA6" w14:textId="77777777" w:rsidR="00D03EEE" w:rsidRPr="00D738C2" w:rsidRDefault="00D03EEE"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 xml:space="preserve">425 potilaalla, joilla oli tromboembolisten komplikaatioiden riski ja joita hoidettiin </w:t>
      </w:r>
      <w:r w:rsidR="005657FC" w:rsidRPr="00D738C2">
        <w:rPr>
          <w:rFonts w:eastAsia="Calibri"/>
          <w:sz w:val="22"/>
          <w:szCs w:val="22"/>
          <w:lang w:val="fi-FI"/>
        </w:rPr>
        <w:t xml:space="preserve">enimmillään </w:t>
      </w:r>
      <w:r w:rsidRPr="00D738C2">
        <w:rPr>
          <w:rFonts w:eastAsia="Calibri"/>
          <w:sz w:val="22"/>
          <w:szCs w:val="22"/>
          <w:lang w:val="fi-FI"/>
        </w:rPr>
        <w:t>14 päivän ajan (Arixtra 1,5 mg/0,3 ml ja Arixtra 2,5 mg/0,5 ml)</w:t>
      </w:r>
    </w:p>
    <w:p w14:paraId="5878C540" w14:textId="77777777" w:rsidR="00D03EEE" w:rsidRPr="00D738C2" w:rsidRDefault="00D03EEE"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10</w:t>
      </w:r>
      <w:r w:rsidR="009B3148" w:rsidRPr="00D738C2">
        <w:rPr>
          <w:rFonts w:eastAsia="Calibri"/>
          <w:sz w:val="22"/>
          <w:szCs w:val="22"/>
          <w:lang w:val="fi-FI"/>
        </w:rPr>
        <w:t> </w:t>
      </w:r>
      <w:r w:rsidRPr="00D738C2">
        <w:rPr>
          <w:rFonts w:eastAsia="Calibri"/>
          <w:sz w:val="22"/>
          <w:szCs w:val="22"/>
          <w:lang w:val="fi-FI"/>
        </w:rPr>
        <w:t>057</w:t>
      </w:r>
      <w:r w:rsidR="009B3148" w:rsidRPr="00D738C2">
        <w:rPr>
          <w:rFonts w:eastAsia="Calibri"/>
          <w:sz w:val="22"/>
          <w:szCs w:val="22"/>
          <w:lang w:val="fi-FI"/>
        </w:rPr>
        <w:t> </w:t>
      </w:r>
      <w:r w:rsidRPr="00D738C2">
        <w:rPr>
          <w:rFonts w:eastAsia="Calibri"/>
          <w:sz w:val="22"/>
          <w:szCs w:val="22"/>
          <w:lang w:val="fi-FI"/>
        </w:rPr>
        <w:t>potilaalla, jo</w:t>
      </w:r>
      <w:r w:rsidR="009050F4" w:rsidRPr="00D738C2">
        <w:rPr>
          <w:rFonts w:eastAsia="Calibri"/>
          <w:sz w:val="22"/>
          <w:szCs w:val="22"/>
          <w:lang w:val="fi-FI"/>
        </w:rPr>
        <w:t>tka saivat hoitoa epästabiiliin angina pectorikseen (UA) tai ei-ST-nousuinfarktiin (</w:t>
      </w:r>
      <w:r w:rsidR="001233A4" w:rsidRPr="00D738C2">
        <w:rPr>
          <w:rFonts w:eastAsia="Calibri"/>
          <w:sz w:val="22"/>
          <w:szCs w:val="22"/>
          <w:lang w:val="fi-FI"/>
        </w:rPr>
        <w:t>N</w:t>
      </w:r>
      <w:r w:rsidR="009050F4" w:rsidRPr="00D738C2">
        <w:rPr>
          <w:rFonts w:eastAsia="Calibri"/>
          <w:sz w:val="22"/>
          <w:szCs w:val="22"/>
          <w:lang w:val="fi-FI"/>
        </w:rPr>
        <w:t>STEMI) akuutissa koronaarisyndroomassa</w:t>
      </w:r>
      <w:r w:rsidRPr="00D738C2">
        <w:rPr>
          <w:rFonts w:eastAsia="Calibri"/>
          <w:sz w:val="22"/>
          <w:szCs w:val="22"/>
          <w:lang w:val="fi-FI"/>
        </w:rPr>
        <w:t xml:space="preserve"> </w:t>
      </w:r>
      <w:r w:rsidR="003D11F5" w:rsidRPr="00D738C2">
        <w:rPr>
          <w:rFonts w:eastAsia="Calibri"/>
          <w:sz w:val="22"/>
          <w:szCs w:val="22"/>
          <w:lang w:val="fi-FI"/>
        </w:rPr>
        <w:t xml:space="preserve">(ACS) </w:t>
      </w:r>
      <w:r w:rsidRPr="00D738C2">
        <w:rPr>
          <w:rFonts w:eastAsia="Calibri"/>
          <w:sz w:val="22"/>
          <w:szCs w:val="22"/>
          <w:lang w:val="fi-FI"/>
        </w:rPr>
        <w:t>(Arixtra 2</w:t>
      </w:r>
      <w:r w:rsidR="009050F4" w:rsidRPr="00D738C2">
        <w:rPr>
          <w:rFonts w:eastAsia="Calibri"/>
          <w:sz w:val="22"/>
          <w:szCs w:val="22"/>
          <w:lang w:val="fi-FI"/>
        </w:rPr>
        <w:t>,</w:t>
      </w:r>
      <w:r w:rsidRPr="00D738C2">
        <w:rPr>
          <w:rFonts w:eastAsia="Calibri"/>
          <w:sz w:val="22"/>
          <w:szCs w:val="22"/>
          <w:lang w:val="fi-FI"/>
        </w:rPr>
        <w:t>5</w:t>
      </w:r>
      <w:r w:rsidR="009050F4" w:rsidRPr="00D738C2">
        <w:rPr>
          <w:rFonts w:eastAsia="Calibri"/>
          <w:sz w:val="22"/>
          <w:szCs w:val="22"/>
          <w:lang w:val="fi-FI"/>
        </w:rPr>
        <w:t> </w:t>
      </w:r>
      <w:r w:rsidRPr="00D738C2">
        <w:rPr>
          <w:rFonts w:eastAsia="Calibri"/>
          <w:sz w:val="22"/>
          <w:szCs w:val="22"/>
          <w:lang w:val="fi-FI"/>
        </w:rPr>
        <w:t>mg/0</w:t>
      </w:r>
      <w:r w:rsidR="009050F4" w:rsidRPr="00D738C2">
        <w:rPr>
          <w:rFonts w:eastAsia="Calibri"/>
          <w:sz w:val="22"/>
          <w:szCs w:val="22"/>
          <w:lang w:val="fi-FI"/>
        </w:rPr>
        <w:t>,</w:t>
      </w:r>
      <w:r w:rsidRPr="00D738C2">
        <w:rPr>
          <w:rFonts w:eastAsia="Calibri"/>
          <w:sz w:val="22"/>
          <w:szCs w:val="22"/>
          <w:lang w:val="fi-FI"/>
        </w:rPr>
        <w:t>5</w:t>
      </w:r>
      <w:r w:rsidR="009050F4" w:rsidRPr="00D738C2">
        <w:rPr>
          <w:rFonts w:eastAsia="Calibri"/>
          <w:sz w:val="22"/>
          <w:szCs w:val="22"/>
          <w:lang w:val="fi-FI"/>
        </w:rPr>
        <w:t> </w:t>
      </w:r>
      <w:r w:rsidRPr="00D738C2">
        <w:rPr>
          <w:rFonts w:eastAsia="Calibri"/>
          <w:sz w:val="22"/>
          <w:szCs w:val="22"/>
          <w:lang w:val="fi-FI"/>
        </w:rPr>
        <w:t>ml)</w:t>
      </w:r>
    </w:p>
    <w:p w14:paraId="2C3403E4" w14:textId="77777777" w:rsidR="00D03EEE" w:rsidRPr="00D738C2" w:rsidRDefault="00D03EEE"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6</w:t>
      </w:r>
      <w:r w:rsidR="009050F4" w:rsidRPr="00D738C2">
        <w:rPr>
          <w:rFonts w:eastAsia="Calibri"/>
          <w:sz w:val="22"/>
          <w:szCs w:val="22"/>
          <w:lang w:val="fi-FI"/>
        </w:rPr>
        <w:t> </w:t>
      </w:r>
      <w:r w:rsidRPr="00D738C2">
        <w:rPr>
          <w:rFonts w:eastAsia="Calibri"/>
          <w:sz w:val="22"/>
          <w:szCs w:val="22"/>
          <w:lang w:val="fi-FI"/>
        </w:rPr>
        <w:t>036</w:t>
      </w:r>
      <w:r w:rsidR="009050F4" w:rsidRPr="00D738C2">
        <w:rPr>
          <w:rFonts w:eastAsia="Calibri"/>
          <w:sz w:val="22"/>
          <w:szCs w:val="22"/>
          <w:lang w:val="fi-FI"/>
        </w:rPr>
        <w:t xml:space="preserve"> potilaalla, </w:t>
      </w:r>
      <w:r w:rsidR="009050F4" w:rsidRPr="00D738C2">
        <w:rPr>
          <w:sz w:val="22"/>
          <w:szCs w:val="22"/>
          <w:lang w:val="fi-FI"/>
        </w:rPr>
        <w:t>jotka saivat hoitoa ST-nousuinfarktiin</w:t>
      </w:r>
      <w:r w:rsidR="001233A4" w:rsidRPr="00D738C2">
        <w:rPr>
          <w:sz w:val="22"/>
          <w:szCs w:val="22"/>
          <w:lang w:val="fi-FI"/>
        </w:rPr>
        <w:t xml:space="preserve"> (STEMI)</w:t>
      </w:r>
      <w:r w:rsidR="009050F4" w:rsidRPr="00D738C2">
        <w:rPr>
          <w:sz w:val="22"/>
          <w:szCs w:val="22"/>
          <w:lang w:val="fi-FI"/>
        </w:rPr>
        <w:t xml:space="preserve"> akuutissa koronaarisyndroomassa</w:t>
      </w:r>
      <w:r w:rsidRPr="00D738C2">
        <w:rPr>
          <w:rFonts w:eastAsia="Calibri"/>
          <w:sz w:val="22"/>
          <w:szCs w:val="22"/>
          <w:lang w:val="fi-FI"/>
        </w:rPr>
        <w:t xml:space="preserve"> (Arixtra </w:t>
      </w:r>
      <w:r w:rsidR="009050F4" w:rsidRPr="00D738C2">
        <w:rPr>
          <w:rFonts w:eastAsia="Calibri"/>
          <w:sz w:val="22"/>
          <w:szCs w:val="22"/>
          <w:lang w:val="fi-FI"/>
        </w:rPr>
        <w:t>2,5 mg/0,5 ml</w:t>
      </w:r>
      <w:r w:rsidRPr="00D738C2">
        <w:rPr>
          <w:rFonts w:eastAsia="Calibri"/>
          <w:sz w:val="22"/>
          <w:szCs w:val="22"/>
          <w:lang w:val="fi-FI"/>
        </w:rPr>
        <w:t>)</w:t>
      </w:r>
    </w:p>
    <w:p w14:paraId="6285FAEC" w14:textId="77777777" w:rsidR="00D03EEE" w:rsidRPr="00D738C2" w:rsidRDefault="00D03EEE"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2</w:t>
      </w:r>
      <w:r w:rsidR="009B3148" w:rsidRPr="00D738C2">
        <w:rPr>
          <w:rFonts w:eastAsia="Calibri"/>
          <w:sz w:val="22"/>
          <w:szCs w:val="22"/>
          <w:lang w:val="fi-FI"/>
        </w:rPr>
        <w:t> </w:t>
      </w:r>
      <w:r w:rsidRPr="00D738C2">
        <w:rPr>
          <w:rFonts w:eastAsia="Calibri"/>
          <w:sz w:val="22"/>
          <w:szCs w:val="22"/>
          <w:lang w:val="fi-FI"/>
        </w:rPr>
        <w:t>517</w:t>
      </w:r>
      <w:r w:rsidR="009B3148" w:rsidRPr="00D738C2">
        <w:rPr>
          <w:rFonts w:eastAsia="Calibri"/>
          <w:sz w:val="22"/>
          <w:szCs w:val="22"/>
          <w:lang w:val="fi-FI"/>
        </w:rPr>
        <w:t> </w:t>
      </w:r>
      <w:r w:rsidR="009050F4" w:rsidRPr="00D738C2">
        <w:rPr>
          <w:rFonts w:eastAsia="Calibri"/>
          <w:sz w:val="22"/>
          <w:szCs w:val="22"/>
          <w:lang w:val="fi-FI"/>
        </w:rPr>
        <w:t xml:space="preserve">potilaalla, jotka saivat </w:t>
      </w:r>
      <w:r w:rsidR="00E0521F" w:rsidRPr="00D738C2">
        <w:rPr>
          <w:rFonts w:eastAsia="Calibri"/>
          <w:sz w:val="22"/>
          <w:szCs w:val="22"/>
          <w:lang w:val="fi-FI"/>
        </w:rPr>
        <w:t>fondaparinuuksi</w:t>
      </w:r>
      <w:r w:rsidR="009050F4" w:rsidRPr="00D738C2">
        <w:rPr>
          <w:rFonts w:eastAsia="Calibri"/>
          <w:sz w:val="22"/>
          <w:szCs w:val="22"/>
          <w:lang w:val="fi-FI"/>
        </w:rPr>
        <w:t>hoitoa</w:t>
      </w:r>
      <w:r w:rsidRPr="00D738C2">
        <w:rPr>
          <w:rFonts w:eastAsia="Calibri"/>
          <w:sz w:val="22"/>
          <w:szCs w:val="22"/>
          <w:lang w:val="fi-FI"/>
        </w:rPr>
        <w:t xml:space="preserve"> </w:t>
      </w:r>
      <w:r w:rsidR="009050F4" w:rsidRPr="00D738C2">
        <w:rPr>
          <w:rFonts w:eastAsia="Calibri"/>
          <w:sz w:val="22"/>
          <w:szCs w:val="22"/>
          <w:lang w:val="fi-FI"/>
        </w:rPr>
        <w:t>laskimotr</w:t>
      </w:r>
      <w:r w:rsidRPr="00D738C2">
        <w:rPr>
          <w:rFonts w:eastAsia="Calibri"/>
          <w:sz w:val="22"/>
          <w:szCs w:val="22"/>
          <w:lang w:val="fi-FI"/>
        </w:rPr>
        <w:t>ombo</w:t>
      </w:r>
      <w:r w:rsidR="009050F4" w:rsidRPr="00D738C2">
        <w:rPr>
          <w:rFonts w:eastAsia="Calibri"/>
          <w:sz w:val="22"/>
          <w:szCs w:val="22"/>
          <w:lang w:val="fi-FI"/>
        </w:rPr>
        <w:t>emboliaan</w:t>
      </w:r>
      <w:r w:rsidR="0064500B" w:rsidRPr="00D738C2">
        <w:rPr>
          <w:rFonts w:eastAsia="Calibri"/>
          <w:sz w:val="22"/>
          <w:szCs w:val="22"/>
          <w:lang w:val="fi-FI"/>
        </w:rPr>
        <w:t xml:space="preserve"> </w:t>
      </w:r>
      <w:r w:rsidR="009050F4" w:rsidRPr="00D738C2">
        <w:rPr>
          <w:rFonts w:eastAsia="Calibri"/>
          <w:sz w:val="22"/>
          <w:szCs w:val="22"/>
          <w:lang w:val="fi-FI"/>
        </w:rPr>
        <w:t>keskimäärin</w:t>
      </w:r>
      <w:r w:rsidRPr="00D738C2">
        <w:rPr>
          <w:rFonts w:eastAsia="Calibri"/>
          <w:sz w:val="22"/>
          <w:szCs w:val="22"/>
          <w:lang w:val="fi-FI"/>
        </w:rPr>
        <w:t xml:space="preserve"> 7</w:t>
      </w:r>
      <w:r w:rsidR="009050F4" w:rsidRPr="00D738C2">
        <w:rPr>
          <w:rFonts w:eastAsia="Calibri"/>
          <w:sz w:val="22"/>
          <w:szCs w:val="22"/>
          <w:lang w:val="fi-FI"/>
        </w:rPr>
        <w:t> päivän ajan</w:t>
      </w:r>
      <w:r w:rsidRPr="00D738C2">
        <w:rPr>
          <w:rFonts w:eastAsia="Calibri"/>
          <w:sz w:val="22"/>
          <w:szCs w:val="22"/>
          <w:lang w:val="fi-FI"/>
        </w:rPr>
        <w:t xml:space="preserve"> (Arixtra 5</w:t>
      </w:r>
      <w:r w:rsidR="009050F4" w:rsidRPr="00D738C2">
        <w:rPr>
          <w:rFonts w:eastAsia="Calibri"/>
          <w:sz w:val="22"/>
          <w:szCs w:val="22"/>
          <w:lang w:val="fi-FI"/>
        </w:rPr>
        <w:t> </w:t>
      </w:r>
      <w:r w:rsidRPr="00D738C2">
        <w:rPr>
          <w:rFonts w:eastAsia="Calibri"/>
          <w:sz w:val="22"/>
          <w:szCs w:val="22"/>
          <w:lang w:val="fi-FI"/>
        </w:rPr>
        <w:t>mg/0</w:t>
      </w:r>
      <w:r w:rsidR="009050F4" w:rsidRPr="00D738C2">
        <w:rPr>
          <w:rFonts w:eastAsia="Calibri"/>
          <w:sz w:val="22"/>
          <w:szCs w:val="22"/>
          <w:lang w:val="fi-FI"/>
        </w:rPr>
        <w:t>,</w:t>
      </w:r>
      <w:r w:rsidRPr="00D738C2">
        <w:rPr>
          <w:rFonts w:eastAsia="Calibri"/>
          <w:sz w:val="22"/>
          <w:szCs w:val="22"/>
          <w:lang w:val="fi-FI"/>
        </w:rPr>
        <w:t>4</w:t>
      </w:r>
      <w:r w:rsidR="009050F4" w:rsidRPr="00D738C2">
        <w:rPr>
          <w:rFonts w:eastAsia="Calibri"/>
          <w:sz w:val="22"/>
          <w:szCs w:val="22"/>
          <w:lang w:val="fi-FI"/>
        </w:rPr>
        <w:t> </w:t>
      </w:r>
      <w:r w:rsidRPr="00D738C2">
        <w:rPr>
          <w:rFonts w:eastAsia="Calibri"/>
          <w:sz w:val="22"/>
          <w:szCs w:val="22"/>
          <w:lang w:val="fi-FI"/>
        </w:rPr>
        <w:t>ml, Arixtra 7</w:t>
      </w:r>
      <w:r w:rsidR="009050F4" w:rsidRPr="00D738C2">
        <w:rPr>
          <w:rFonts w:eastAsia="Calibri"/>
          <w:sz w:val="22"/>
          <w:szCs w:val="22"/>
          <w:lang w:val="fi-FI"/>
        </w:rPr>
        <w:t>,</w:t>
      </w:r>
      <w:r w:rsidRPr="00D738C2">
        <w:rPr>
          <w:rFonts w:eastAsia="Calibri"/>
          <w:sz w:val="22"/>
          <w:szCs w:val="22"/>
          <w:lang w:val="fi-FI"/>
        </w:rPr>
        <w:t>5</w:t>
      </w:r>
      <w:r w:rsidR="009050F4" w:rsidRPr="00D738C2">
        <w:rPr>
          <w:rFonts w:eastAsia="Calibri"/>
          <w:sz w:val="22"/>
          <w:szCs w:val="22"/>
          <w:lang w:val="fi-FI"/>
        </w:rPr>
        <w:t> </w:t>
      </w:r>
      <w:r w:rsidRPr="00D738C2">
        <w:rPr>
          <w:rFonts w:eastAsia="Calibri"/>
          <w:sz w:val="22"/>
          <w:szCs w:val="22"/>
          <w:lang w:val="fi-FI"/>
        </w:rPr>
        <w:t>mg/0</w:t>
      </w:r>
      <w:r w:rsidR="009050F4" w:rsidRPr="00D738C2">
        <w:rPr>
          <w:rFonts w:eastAsia="Calibri"/>
          <w:sz w:val="22"/>
          <w:szCs w:val="22"/>
          <w:lang w:val="fi-FI"/>
        </w:rPr>
        <w:t>,</w:t>
      </w:r>
      <w:r w:rsidRPr="00D738C2">
        <w:rPr>
          <w:rFonts w:eastAsia="Calibri"/>
          <w:sz w:val="22"/>
          <w:szCs w:val="22"/>
          <w:lang w:val="fi-FI"/>
        </w:rPr>
        <w:t>6</w:t>
      </w:r>
      <w:r w:rsidR="009050F4" w:rsidRPr="00D738C2">
        <w:rPr>
          <w:rFonts w:eastAsia="Calibri"/>
          <w:sz w:val="22"/>
          <w:szCs w:val="22"/>
          <w:lang w:val="fi-FI"/>
        </w:rPr>
        <w:t> </w:t>
      </w:r>
      <w:r w:rsidRPr="00D738C2">
        <w:rPr>
          <w:rFonts w:eastAsia="Calibri"/>
          <w:sz w:val="22"/>
          <w:szCs w:val="22"/>
          <w:lang w:val="fi-FI"/>
        </w:rPr>
        <w:t xml:space="preserve">ml </w:t>
      </w:r>
      <w:r w:rsidR="009050F4" w:rsidRPr="00D738C2">
        <w:rPr>
          <w:rFonts w:eastAsia="Calibri"/>
          <w:sz w:val="22"/>
          <w:szCs w:val="22"/>
          <w:lang w:val="fi-FI"/>
        </w:rPr>
        <w:t>j</w:t>
      </w:r>
      <w:r w:rsidRPr="00D738C2">
        <w:rPr>
          <w:rFonts w:eastAsia="Calibri"/>
          <w:sz w:val="22"/>
          <w:szCs w:val="22"/>
          <w:lang w:val="fi-FI"/>
        </w:rPr>
        <w:t>a Arixtra 10</w:t>
      </w:r>
      <w:r w:rsidR="009050F4" w:rsidRPr="00D738C2">
        <w:rPr>
          <w:rFonts w:eastAsia="Calibri"/>
          <w:sz w:val="22"/>
          <w:szCs w:val="22"/>
          <w:lang w:val="fi-FI"/>
        </w:rPr>
        <w:t> </w:t>
      </w:r>
      <w:r w:rsidRPr="00D738C2">
        <w:rPr>
          <w:rFonts w:eastAsia="Calibri"/>
          <w:sz w:val="22"/>
          <w:szCs w:val="22"/>
          <w:lang w:val="fi-FI"/>
        </w:rPr>
        <w:t>mg/0</w:t>
      </w:r>
      <w:r w:rsidR="009050F4" w:rsidRPr="00D738C2">
        <w:rPr>
          <w:rFonts w:eastAsia="Calibri"/>
          <w:sz w:val="22"/>
          <w:szCs w:val="22"/>
          <w:lang w:val="fi-FI"/>
        </w:rPr>
        <w:t>,</w:t>
      </w:r>
      <w:r w:rsidRPr="00D738C2">
        <w:rPr>
          <w:rFonts w:eastAsia="Calibri"/>
          <w:sz w:val="22"/>
          <w:szCs w:val="22"/>
          <w:lang w:val="fi-FI"/>
        </w:rPr>
        <w:t>8</w:t>
      </w:r>
      <w:r w:rsidR="009050F4" w:rsidRPr="00D738C2">
        <w:rPr>
          <w:rFonts w:eastAsia="Calibri"/>
          <w:sz w:val="22"/>
          <w:szCs w:val="22"/>
          <w:lang w:val="fi-FI"/>
        </w:rPr>
        <w:t> </w:t>
      </w:r>
      <w:r w:rsidRPr="00D738C2">
        <w:rPr>
          <w:rFonts w:eastAsia="Calibri"/>
          <w:sz w:val="22"/>
          <w:szCs w:val="22"/>
          <w:lang w:val="fi-FI"/>
        </w:rPr>
        <w:t>ml).</w:t>
      </w:r>
    </w:p>
    <w:p w14:paraId="48F8194F" w14:textId="77777777" w:rsidR="0001737F" w:rsidRPr="00D738C2" w:rsidRDefault="0001737F" w:rsidP="00D738C2">
      <w:pPr>
        <w:suppressAutoHyphens/>
        <w:spacing w:line="240" w:lineRule="auto"/>
        <w:jc w:val="left"/>
        <w:rPr>
          <w:szCs w:val="22"/>
          <w:lang w:val="fi-FI"/>
        </w:rPr>
      </w:pPr>
    </w:p>
    <w:p w14:paraId="70EFC2EA" w14:textId="77777777" w:rsidR="00D03EEE" w:rsidRPr="00D738C2" w:rsidRDefault="003D11F5" w:rsidP="00D738C2">
      <w:pPr>
        <w:suppressAutoHyphens/>
        <w:spacing w:line="240" w:lineRule="auto"/>
        <w:jc w:val="left"/>
        <w:rPr>
          <w:szCs w:val="22"/>
          <w:lang w:val="fi-FI"/>
        </w:rPr>
      </w:pPr>
      <w:r w:rsidRPr="00D738C2">
        <w:rPr>
          <w:szCs w:val="22"/>
          <w:lang w:val="fi-FI"/>
        </w:rPr>
        <w:t>Seuraavassa mainittuja haittavaikutuksia tulkittaessa tulisi ottaa huomioon käyttöaiheiden kirurginen ja lääketieteellinen asiayhteys. ACS-tutkimusohjelmassa raportoidut haittatapahtumat olivat yhtäpitäviä VTE-profylaksiatutkimuksessa havaittujen haittavaikutusten kanssa.</w:t>
      </w:r>
    </w:p>
    <w:p w14:paraId="39157555" w14:textId="77777777" w:rsidR="003D11F5" w:rsidRPr="00D738C2" w:rsidRDefault="003D11F5" w:rsidP="00D738C2">
      <w:pPr>
        <w:suppressAutoHyphens/>
        <w:spacing w:line="240" w:lineRule="auto"/>
        <w:jc w:val="left"/>
        <w:rPr>
          <w:szCs w:val="22"/>
          <w:lang w:val="fi-FI"/>
        </w:rPr>
      </w:pPr>
    </w:p>
    <w:p w14:paraId="39181257" w14:textId="682AF6F8" w:rsidR="00FE695C" w:rsidRPr="00D738C2" w:rsidRDefault="00BC4DD1" w:rsidP="00D738C2">
      <w:pPr>
        <w:spacing w:line="240" w:lineRule="auto"/>
        <w:jc w:val="left"/>
        <w:rPr>
          <w:szCs w:val="22"/>
          <w:lang w:val="fi-FI"/>
        </w:rPr>
      </w:pPr>
      <w:r w:rsidRPr="00D738C2">
        <w:rPr>
          <w:szCs w:val="22"/>
          <w:lang w:val="fi-FI"/>
        </w:rPr>
        <w:t>H</w:t>
      </w:r>
      <w:r w:rsidR="00FE695C" w:rsidRPr="00D738C2">
        <w:rPr>
          <w:szCs w:val="22"/>
          <w:lang w:val="fi-FI"/>
        </w:rPr>
        <w:t>aittavaikutukset</w:t>
      </w:r>
      <w:r w:rsidR="00E0521F" w:rsidRPr="00D738C2">
        <w:rPr>
          <w:szCs w:val="22"/>
          <w:lang w:val="fi-FI"/>
        </w:rPr>
        <w:t xml:space="preserve"> </w:t>
      </w:r>
      <w:r w:rsidR="00FE695C" w:rsidRPr="00D738C2">
        <w:rPr>
          <w:szCs w:val="22"/>
          <w:lang w:val="fi-FI"/>
        </w:rPr>
        <w:t xml:space="preserve">on </w:t>
      </w:r>
      <w:r w:rsidRPr="00D738C2">
        <w:rPr>
          <w:szCs w:val="22"/>
          <w:lang w:val="fi-FI"/>
        </w:rPr>
        <w:t xml:space="preserve">lueteltu seuraavassa elinjärjestelmäluokittain ja </w:t>
      </w:r>
      <w:r w:rsidR="00FE695C" w:rsidRPr="00D738C2">
        <w:rPr>
          <w:szCs w:val="22"/>
          <w:lang w:val="fi-FI"/>
        </w:rPr>
        <w:t>esiintymistihey</w:t>
      </w:r>
      <w:r w:rsidR="00676A30" w:rsidRPr="00D738C2">
        <w:rPr>
          <w:szCs w:val="22"/>
          <w:lang w:val="fi-FI"/>
        </w:rPr>
        <w:t>ksittäin</w:t>
      </w:r>
      <w:r w:rsidRPr="00D738C2">
        <w:rPr>
          <w:szCs w:val="22"/>
          <w:lang w:val="fi-FI"/>
        </w:rPr>
        <w:t>. Esiintymistihey</w:t>
      </w:r>
      <w:r w:rsidR="00C77702" w:rsidRPr="00D738C2">
        <w:rPr>
          <w:szCs w:val="22"/>
          <w:lang w:val="fi-FI"/>
        </w:rPr>
        <w:t>ksien määritelmä</w:t>
      </w:r>
      <w:r w:rsidRPr="00D738C2">
        <w:rPr>
          <w:szCs w:val="22"/>
          <w:lang w:val="fi-FI"/>
        </w:rPr>
        <w:t>t</w:t>
      </w:r>
      <w:r w:rsidR="00C77702" w:rsidRPr="00D738C2">
        <w:rPr>
          <w:szCs w:val="22"/>
          <w:lang w:val="fi-FI"/>
        </w:rPr>
        <w:t>:</w:t>
      </w:r>
      <w:r w:rsidRPr="00D738C2">
        <w:rPr>
          <w:szCs w:val="22"/>
          <w:lang w:val="fi-FI"/>
        </w:rPr>
        <w:t xml:space="preserve"> </w:t>
      </w:r>
      <w:r w:rsidR="00FE695C" w:rsidRPr="00D738C2">
        <w:rPr>
          <w:szCs w:val="22"/>
          <w:lang w:val="fi-FI"/>
        </w:rPr>
        <w:t xml:space="preserve">hyvin yleinen </w:t>
      </w:r>
      <w:r w:rsidRPr="00D738C2">
        <w:rPr>
          <w:szCs w:val="22"/>
          <w:lang w:val="fi-FI"/>
        </w:rPr>
        <w:t>(</w:t>
      </w:r>
      <w:r w:rsidR="00FE695C" w:rsidRPr="00D738C2">
        <w:rPr>
          <w:szCs w:val="22"/>
          <w:lang w:val="fi-FI"/>
        </w:rPr>
        <w:t>≥</w:t>
      </w:r>
      <w:r w:rsidRPr="00D738C2">
        <w:rPr>
          <w:szCs w:val="22"/>
          <w:lang w:val="fi-FI"/>
        </w:rPr>
        <w:t> </w:t>
      </w:r>
      <w:r w:rsidR="00E052CD" w:rsidRPr="00D738C2">
        <w:rPr>
          <w:szCs w:val="22"/>
          <w:lang w:val="fi-FI"/>
        </w:rPr>
        <w:t>1/</w:t>
      </w:r>
      <w:r w:rsidR="00FE695C" w:rsidRPr="00D738C2">
        <w:rPr>
          <w:szCs w:val="22"/>
          <w:lang w:val="fi-FI"/>
        </w:rPr>
        <w:t>10</w:t>
      </w:r>
      <w:r w:rsidRPr="00D738C2">
        <w:rPr>
          <w:szCs w:val="22"/>
          <w:lang w:val="fi-FI"/>
        </w:rPr>
        <w:t>),</w:t>
      </w:r>
      <w:r w:rsidR="00FE695C" w:rsidRPr="00D738C2">
        <w:rPr>
          <w:szCs w:val="22"/>
          <w:lang w:val="fi-FI"/>
        </w:rPr>
        <w:t xml:space="preserve"> yleinen </w:t>
      </w:r>
      <w:r w:rsidRPr="00D738C2">
        <w:rPr>
          <w:szCs w:val="22"/>
          <w:lang w:val="fi-FI"/>
        </w:rPr>
        <w:t>(</w:t>
      </w:r>
      <w:r w:rsidR="00FE695C" w:rsidRPr="00D738C2">
        <w:rPr>
          <w:szCs w:val="22"/>
        </w:rPr>
        <w:sym w:font="Symbol" w:char="F0B3"/>
      </w:r>
      <w:r w:rsidRPr="00D738C2">
        <w:rPr>
          <w:szCs w:val="22"/>
          <w:lang w:val="fi-FI"/>
        </w:rPr>
        <w:t> </w:t>
      </w:r>
      <w:r w:rsidR="00FE695C" w:rsidRPr="00D738C2">
        <w:rPr>
          <w:szCs w:val="22"/>
          <w:lang w:val="fi-FI"/>
        </w:rPr>
        <w:t>1/100, &lt;</w:t>
      </w:r>
      <w:r w:rsidRPr="00D738C2">
        <w:rPr>
          <w:szCs w:val="22"/>
          <w:lang w:val="fi-FI"/>
        </w:rPr>
        <w:t> </w:t>
      </w:r>
      <w:r w:rsidR="00FE695C" w:rsidRPr="00D738C2">
        <w:rPr>
          <w:szCs w:val="22"/>
          <w:lang w:val="fi-FI"/>
        </w:rPr>
        <w:t>1/10</w:t>
      </w:r>
      <w:r w:rsidRPr="00D738C2">
        <w:rPr>
          <w:szCs w:val="22"/>
          <w:lang w:val="fi-FI"/>
        </w:rPr>
        <w:t>),</w:t>
      </w:r>
      <w:r w:rsidR="00FE695C" w:rsidRPr="00D738C2">
        <w:rPr>
          <w:szCs w:val="22"/>
          <w:lang w:val="fi-FI"/>
        </w:rPr>
        <w:t xml:space="preserve"> melko harvinainen </w:t>
      </w:r>
      <w:r w:rsidRPr="00D738C2">
        <w:rPr>
          <w:szCs w:val="22"/>
          <w:lang w:val="fi-FI"/>
        </w:rPr>
        <w:t>(</w:t>
      </w:r>
      <w:r w:rsidR="00FE695C" w:rsidRPr="00D738C2">
        <w:rPr>
          <w:szCs w:val="22"/>
        </w:rPr>
        <w:sym w:font="Symbol" w:char="F0B3"/>
      </w:r>
      <w:r w:rsidRPr="00D738C2">
        <w:rPr>
          <w:szCs w:val="22"/>
          <w:lang w:val="fi-FI"/>
        </w:rPr>
        <w:t> </w:t>
      </w:r>
      <w:r w:rsidR="00FE695C" w:rsidRPr="00D738C2">
        <w:rPr>
          <w:szCs w:val="22"/>
          <w:lang w:val="fi-FI"/>
        </w:rPr>
        <w:t>1/1</w:t>
      </w:r>
      <w:r w:rsidRPr="00D738C2">
        <w:rPr>
          <w:szCs w:val="22"/>
          <w:lang w:val="fi-FI"/>
        </w:rPr>
        <w:t> </w:t>
      </w:r>
      <w:r w:rsidR="00FE695C" w:rsidRPr="00D738C2">
        <w:rPr>
          <w:szCs w:val="22"/>
          <w:lang w:val="fi-FI"/>
        </w:rPr>
        <w:t>000, &lt;</w:t>
      </w:r>
      <w:r w:rsidRPr="00D738C2">
        <w:rPr>
          <w:szCs w:val="22"/>
          <w:lang w:val="fi-FI"/>
        </w:rPr>
        <w:t> </w:t>
      </w:r>
      <w:r w:rsidR="00FE695C" w:rsidRPr="00D738C2">
        <w:rPr>
          <w:szCs w:val="22"/>
          <w:lang w:val="fi-FI"/>
        </w:rPr>
        <w:t>1/100</w:t>
      </w:r>
      <w:r w:rsidRPr="00D738C2">
        <w:rPr>
          <w:szCs w:val="22"/>
          <w:lang w:val="fi-FI"/>
        </w:rPr>
        <w:t>),</w:t>
      </w:r>
      <w:r w:rsidR="00FE695C" w:rsidRPr="00D738C2">
        <w:rPr>
          <w:szCs w:val="22"/>
          <w:lang w:val="fi-FI"/>
        </w:rPr>
        <w:t xml:space="preserve"> harvinainen </w:t>
      </w:r>
      <w:r w:rsidRPr="00D738C2">
        <w:rPr>
          <w:szCs w:val="22"/>
          <w:lang w:val="fi-FI"/>
        </w:rPr>
        <w:t>(</w:t>
      </w:r>
      <w:r w:rsidR="00FE695C" w:rsidRPr="00D738C2">
        <w:rPr>
          <w:szCs w:val="22"/>
        </w:rPr>
        <w:sym w:font="Symbol" w:char="F0B3"/>
      </w:r>
      <w:r w:rsidRPr="00D738C2">
        <w:rPr>
          <w:szCs w:val="22"/>
          <w:lang w:val="fi-FI"/>
        </w:rPr>
        <w:t> </w:t>
      </w:r>
      <w:r w:rsidR="00FE695C" w:rsidRPr="00D738C2">
        <w:rPr>
          <w:szCs w:val="22"/>
          <w:lang w:val="fi-FI"/>
        </w:rPr>
        <w:t>1/10</w:t>
      </w:r>
      <w:r w:rsidRPr="00D738C2">
        <w:rPr>
          <w:szCs w:val="22"/>
          <w:lang w:val="fi-FI"/>
        </w:rPr>
        <w:t> </w:t>
      </w:r>
      <w:r w:rsidR="00FE695C" w:rsidRPr="00D738C2">
        <w:rPr>
          <w:szCs w:val="22"/>
          <w:lang w:val="fi-FI"/>
        </w:rPr>
        <w:t>000, &lt;</w:t>
      </w:r>
      <w:r w:rsidRPr="00D738C2">
        <w:rPr>
          <w:szCs w:val="22"/>
          <w:lang w:val="fi-FI"/>
        </w:rPr>
        <w:t> </w:t>
      </w:r>
      <w:r w:rsidR="00FE695C" w:rsidRPr="00D738C2">
        <w:rPr>
          <w:szCs w:val="22"/>
          <w:lang w:val="fi-FI"/>
        </w:rPr>
        <w:t>1/1</w:t>
      </w:r>
      <w:r w:rsidRPr="00D738C2">
        <w:rPr>
          <w:szCs w:val="22"/>
          <w:lang w:val="fi-FI"/>
        </w:rPr>
        <w:t> </w:t>
      </w:r>
      <w:r w:rsidR="00FE695C" w:rsidRPr="00D738C2">
        <w:rPr>
          <w:szCs w:val="22"/>
          <w:lang w:val="fi-FI"/>
        </w:rPr>
        <w:t>000</w:t>
      </w:r>
      <w:r w:rsidRPr="00D738C2">
        <w:rPr>
          <w:szCs w:val="22"/>
          <w:lang w:val="fi-FI"/>
        </w:rPr>
        <w:t>),</w:t>
      </w:r>
      <w:r w:rsidR="00FE695C" w:rsidRPr="00D738C2">
        <w:rPr>
          <w:szCs w:val="22"/>
          <w:lang w:val="fi-FI"/>
        </w:rPr>
        <w:t xml:space="preserve"> hyvin harvinainen </w:t>
      </w:r>
      <w:r w:rsidRPr="00D738C2">
        <w:rPr>
          <w:szCs w:val="22"/>
          <w:lang w:val="fi-FI"/>
        </w:rPr>
        <w:t>(</w:t>
      </w:r>
      <w:r w:rsidR="00FE695C" w:rsidRPr="00D738C2">
        <w:rPr>
          <w:szCs w:val="22"/>
          <w:lang w:val="fi-FI"/>
        </w:rPr>
        <w:t>&lt;</w:t>
      </w:r>
      <w:r w:rsidRPr="00D738C2">
        <w:rPr>
          <w:szCs w:val="22"/>
          <w:lang w:val="fi-FI"/>
        </w:rPr>
        <w:t> </w:t>
      </w:r>
      <w:r w:rsidR="00FE695C" w:rsidRPr="00D738C2">
        <w:rPr>
          <w:szCs w:val="22"/>
          <w:lang w:val="fi-FI"/>
        </w:rPr>
        <w:t>1/10</w:t>
      </w:r>
      <w:r w:rsidRPr="00D738C2">
        <w:rPr>
          <w:szCs w:val="22"/>
          <w:lang w:val="fi-FI"/>
        </w:rPr>
        <w:t> </w:t>
      </w:r>
      <w:r w:rsidR="00FE695C" w:rsidRPr="00D738C2">
        <w:rPr>
          <w:szCs w:val="22"/>
          <w:lang w:val="fi-FI"/>
        </w:rPr>
        <w:t>000).</w:t>
      </w:r>
    </w:p>
    <w:p w14:paraId="4B6985CF" w14:textId="77777777" w:rsidR="00FE695C" w:rsidRPr="00D738C2" w:rsidRDefault="00FE695C" w:rsidP="00D738C2">
      <w:pPr>
        <w:suppressAutoHyphens/>
        <w:spacing w:line="240" w:lineRule="auto"/>
        <w:jc w:val="left"/>
        <w:rPr>
          <w:szCs w:val="22"/>
          <w:lang w:val="fi-FI"/>
        </w:rPr>
      </w:pPr>
    </w:p>
    <w:tbl>
      <w:tblPr>
        <w:tblW w:w="9067" w:type="dxa"/>
        <w:tblLayout w:type="fixed"/>
        <w:tblCellMar>
          <w:left w:w="70" w:type="dxa"/>
          <w:right w:w="70" w:type="dxa"/>
        </w:tblCellMar>
        <w:tblLook w:val="0000" w:firstRow="0" w:lastRow="0" w:firstColumn="0" w:lastColumn="0" w:noHBand="0" w:noVBand="0"/>
      </w:tblPr>
      <w:tblGrid>
        <w:gridCol w:w="2263"/>
        <w:gridCol w:w="2131"/>
        <w:gridCol w:w="2127"/>
        <w:gridCol w:w="2546"/>
      </w:tblGrid>
      <w:tr w:rsidR="00BC4DD1" w:rsidRPr="00D738C2" w14:paraId="7560539D" w14:textId="77777777" w:rsidTr="00745304">
        <w:trPr>
          <w:cantSplit/>
          <w:trHeight w:val="20"/>
          <w:tblHeader/>
        </w:trPr>
        <w:tc>
          <w:tcPr>
            <w:tcW w:w="2263" w:type="dxa"/>
            <w:tcBorders>
              <w:top w:val="single" w:sz="4" w:space="0" w:color="auto"/>
              <w:left w:val="single" w:sz="4" w:space="0" w:color="auto"/>
              <w:bottom w:val="single" w:sz="4" w:space="0" w:color="auto"/>
              <w:right w:val="single" w:sz="4" w:space="0" w:color="auto"/>
            </w:tcBorders>
          </w:tcPr>
          <w:p w14:paraId="2A3F3F40" w14:textId="77777777" w:rsidR="00BC4DD1" w:rsidRPr="00D738C2" w:rsidRDefault="00BC4DD1" w:rsidP="00D738C2">
            <w:pPr>
              <w:suppressAutoHyphens/>
              <w:spacing w:line="240" w:lineRule="auto"/>
              <w:jc w:val="left"/>
              <w:rPr>
                <w:b/>
                <w:szCs w:val="22"/>
              </w:rPr>
            </w:pPr>
            <w:r w:rsidRPr="00D738C2">
              <w:rPr>
                <w:b/>
                <w:szCs w:val="22"/>
                <w:lang w:val="fi-FI"/>
              </w:rPr>
              <w:t>MedDRA:n elinjärjestelmäluokka</w:t>
            </w:r>
          </w:p>
        </w:tc>
        <w:tc>
          <w:tcPr>
            <w:tcW w:w="2131" w:type="dxa"/>
            <w:tcBorders>
              <w:top w:val="single" w:sz="4" w:space="0" w:color="auto"/>
              <w:left w:val="single" w:sz="4" w:space="0" w:color="auto"/>
              <w:bottom w:val="single" w:sz="4" w:space="0" w:color="auto"/>
              <w:right w:val="single" w:sz="4" w:space="0" w:color="auto"/>
            </w:tcBorders>
          </w:tcPr>
          <w:p w14:paraId="576A470D" w14:textId="77777777" w:rsidR="00BC4DD1" w:rsidRPr="00D738C2" w:rsidRDefault="00BC4DD1" w:rsidP="00D738C2">
            <w:pPr>
              <w:suppressAutoHyphens/>
              <w:spacing w:line="240" w:lineRule="auto"/>
              <w:jc w:val="left"/>
              <w:rPr>
                <w:b/>
                <w:szCs w:val="22"/>
              </w:rPr>
            </w:pPr>
            <w:proofErr w:type="spellStart"/>
            <w:r w:rsidRPr="00D738C2">
              <w:rPr>
                <w:b/>
                <w:szCs w:val="22"/>
              </w:rPr>
              <w:t>yleinen</w:t>
            </w:r>
            <w:proofErr w:type="spellEnd"/>
          </w:p>
          <w:p w14:paraId="23349E88" w14:textId="77777777" w:rsidR="00BC4DD1" w:rsidRPr="00D738C2" w:rsidRDefault="00BC4DD1" w:rsidP="00D738C2">
            <w:pPr>
              <w:suppressAutoHyphens/>
              <w:spacing w:line="240" w:lineRule="auto"/>
              <w:jc w:val="left"/>
              <w:rPr>
                <w:szCs w:val="22"/>
                <w:lang w:val="de-DE"/>
              </w:rPr>
            </w:pPr>
            <w:r w:rsidRPr="00D738C2">
              <w:rPr>
                <w:b/>
                <w:szCs w:val="22"/>
              </w:rPr>
              <w:t>(≥ 1/100, &lt; 1/10)</w:t>
            </w:r>
          </w:p>
        </w:tc>
        <w:tc>
          <w:tcPr>
            <w:tcW w:w="2127" w:type="dxa"/>
            <w:tcBorders>
              <w:top w:val="single" w:sz="4" w:space="0" w:color="auto"/>
              <w:left w:val="single" w:sz="4" w:space="0" w:color="auto"/>
              <w:bottom w:val="single" w:sz="4" w:space="0" w:color="auto"/>
              <w:right w:val="single" w:sz="4" w:space="0" w:color="auto"/>
            </w:tcBorders>
          </w:tcPr>
          <w:p w14:paraId="34B294F5" w14:textId="77777777" w:rsidR="00BC4DD1" w:rsidRPr="00D738C2" w:rsidRDefault="00BC4DD1" w:rsidP="00D738C2">
            <w:pPr>
              <w:suppressAutoHyphens/>
              <w:spacing w:line="240" w:lineRule="auto"/>
              <w:jc w:val="left"/>
              <w:rPr>
                <w:b/>
                <w:szCs w:val="22"/>
              </w:rPr>
            </w:pPr>
            <w:proofErr w:type="spellStart"/>
            <w:r w:rsidRPr="00D738C2">
              <w:rPr>
                <w:b/>
                <w:szCs w:val="22"/>
              </w:rPr>
              <w:t>melko</w:t>
            </w:r>
            <w:proofErr w:type="spellEnd"/>
            <w:r w:rsidRPr="00D738C2">
              <w:rPr>
                <w:b/>
                <w:szCs w:val="22"/>
              </w:rPr>
              <w:t xml:space="preserve"> </w:t>
            </w:r>
            <w:proofErr w:type="spellStart"/>
            <w:r w:rsidRPr="00D738C2">
              <w:rPr>
                <w:b/>
                <w:szCs w:val="22"/>
              </w:rPr>
              <w:t>harvinainen</w:t>
            </w:r>
            <w:proofErr w:type="spellEnd"/>
          </w:p>
          <w:p w14:paraId="420954C5" w14:textId="77777777" w:rsidR="00BC4DD1" w:rsidRPr="00D738C2" w:rsidRDefault="00BC4DD1" w:rsidP="00D738C2">
            <w:pPr>
              <w:suppressAutoHyphens/>
              <w:spacing w:line="240" w:lineRule="auto"/>
              <w:jc w:val="left"/>
              <w:rPr>
                <w:b/>
                <w:szCs w:val="22"/>
              </w:rPr>
            </w:pPr>
            <w:r w:rsidRPr="00D738C2">
              <w:rPr>
                <w:b/>
                <w:szCs w:val="22"/>
              </w:rPr>
              <w:t xml:space="preserve">(≥ 1/1 000, &lt; 1/100) </w:t>
            </w:r>
          </w:p>
        </w:tc>
        <w:tc>
          <w:tcPr>
            <w:tcW w:w="2546" w:type="dxa"/>
            <w:tcBorders>
              <w:top w:val="single" w:sz="4" w:space="0" w:color="auto"/>
              <w:left w:val="single" w:sz="4" w:space="0" w:color="auto"/>
              <w:bottom w:val="single" w:sz="4" w:space="0" w:color="auto"/>
              <w:right w:val="single" w:sz="4" w:space="0" w:color="auto"/>
            </w:tcBorders>
          </w:tcPr>
          <w:p w14:paraId="7B05D444" w14:textId="77777777" w:rsidR="00BC4DD1" w:rsidRPr="00D738C2" w:rsidRDefault="00BC4DD1" w:rsidP="00D738C2">
            <w:pPr>
              <w:suppressAutoHyphens/>
              <w:spacing w:line="240" w:lineRule="auto"/>
              <w:jc w:val="left"/>
              <w:rPr>
                <w:b/>
                <w:szCs w:val="22"/>
              </w:rPr>
            </w:pPr>
            <w:proofErr w:type="spellStart"/>
            <w:r w:rsidRPr="00D738C2">
              <w:rPr>
                <w:b/>
                <w:szCs w:val="22"/>
              </w:rPr>
              <w:t>harvinainen</w:t>
            </w:r>
            <w:proofErr w:type="spellEnd"/>
          </w:p>
          <w:p w14:paraId="29AD3894" w14:textId="77777777" w:rsidR="00BC4DD1" w:rsidRPr="00D738C2" w:rsidRDefault="00BC4DD1" w:rsidP="00D738C2">
            <w:pPr>
              <w:suppressAutoHyphens/>
              <w:spacing w:line="240" w:lineRule="auto"/>
              <w:jc w:val="left"/>
              <w:rPr>
                <w:b/>
                <w:szCs w:val="22"/>
              </w:rPr>
            </w:pPr>
            <w:r w:rsidRPr="00D738C2">
              <w:rPr>
                <w:b/>
                <w:szCs w:val="22"/>
              </w:rPr>
              <w:t>(≥ 1/10 000, &lt; 1/1 000)</w:t>
            </w:r>
          </w:p>
        </w:tc>
      </w:tr>
      <w:tr w:rsidR="00BC4DD1" w:rsidRPr="00D738C2" w14:paraId="6AD31AF3"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0B74A3AD" w14:textId="77777777" w:rsidR="00BC4DD1" w:rsidRPr="00D738C2" w:rsidRDefault="00BC4DD1" w:rsidP="00D738C2">
            <w:pPr>
              <w:suppressAutoHyphens/>
              <w:spacing w:line="240" w:lineRule="auto"/>
              <w:jc w:val="left"/>
              <w:rPr>
                <w:i/>
                <w:szCs w:val="22"/>
              </w:rPr>
            </w:pPr>
            <w:proofErr w:type="spellStart"/>
            <w:r w:rsidRPr="00D738C2">
              <w:rPr>
                <w:i/>
                <w:szCs w:val="22"/>
              </w:rPr>
              <w:t>Infektiot</w:t>
            </w:r>
            <w:proofErr w:type="spellEnd"/>
          </w:p>
        </w:tc>
        <w:tc>
          <w:tcPr>
            <w:tcW w:w="2131" w:type="dxa"/>
            <w:tcBorders>
              <w:top w:val="single" w:sz="4" w:space="0" w:color="auto"/>
              <w:left w:val="single" w:sz="4" w:space="0" w:color="auto"/>
              <w:bottom w:val="single" w:sz="4" w:space="0" w:color="auto"/>
              <w:right w:val="single" w:sz="4" w:space="0" w:color="auto"/>
            </w:tcBorders>
          </w:tcPr>
          <w:p w14:paraId="14B7DE38" w14:textId="77777777" w:rsidR="00BC4DD1" w:rsidRPr="00D738C2" w:rsidRDefault="00BC4DD1"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6CD4D0EC" w14:textId="77777777" w:rsidR="00BC4DD1" w:rsidRPr="00D738C2" w:rsidRDefault="00BC4DD1" w:rsidP="00D738C2">
            <w:pPr>
              <w:suppressAutoHyphens/>
              <w:spacing w:line="240" w:lineRule="auto"/>
              <w:jc w:val="left"/>
              <w:rPr>
                <w:i/>
                <w:szCs w:val="22"/>
              </w:rPr>
            </w:pPr>
          </w:p>
        </w:tc>
        <w:tc>
          <w:tcPr>
            <w:tcW w:w="2546" w:type="dxa"/>
            <w:tcBorders>
              <w:top w:val="single" w:sz="4" w:space="0" w:color="auto"/>
              <w:left w:val="single" w:sz="4" w:space="0" w:color="auto"/>
              <w:bottom w:val="single" w:sz="4" w:space="0" w:color="auto"/>
              <w:right w:val="single" w:sz="4" w:space="0" w:color="auto"/>
            </w:tcBorders>
          </w:tcPr>
          <w:p w14:paraId="3B5FF1FC" w14:textId="77777777" w:rsidR="00BC4DD1" w:rsidRPr="00D738C2" w:rsidRDefault="00BC4DD1" w:rsidP="00D738C2">
            <w:pPr>
              <w:suppressAutoHyphens/>
              <w:spacing w:line="240" w:lineRule="auto"/>
              <w:jc w:val="left"/>
              <w:rPr>
                <w:i/>
                <w:szCs w:val="22"/>
              </w:rPr>
            </w:pPr>
            <w:proofErr w:type="spellStart"/>
            <w:r w:rsidRPr="00D738C2">
              <w:rPr>
                <w:szCs w:val="22"/>
              </w:rPr>
              <w:t>postoperatiiviset</w:t>
            </w:r>
            <w:proofErr w:type="spellEnd"/>
            <w:r w:rsidRPr="00D738C2">
              <w:rPr>
                <w:szCs w:val="22"/>
              </w:rPr>
              <w:t xml:space="preserve"> </w:t>
            </w:r>
            <w:proofErr w:type="spellStart"/>
            <w:r w:rsidRPr="00D738C2">
              <w:rPr>
                <w:szCs w:val="22"/>
              </w:rPr>
              <w:t>haavainfektiot</w:t>
            </w:r>
            <w:proofErr w:type="spellEnd"/>
          </w:p>
        </w:tc>
      </w:tr>
      <w:tr w:rsidR="00BC4DD1" w:rsidRPr="00B20EEA" w14:paraId="682BCFE0"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3FBDC447" w14:textId="77777777" w:rsidR="00BC4DD1" w:rsidRPr="00D738C2" w:rsidRDefault="00BC4DD1" w:rsidP="00D738C2">
            <w:pPr>
              <w:suppressAutoHyphens/>
              <w:spacing w:line="240" w:lineRule="auto"/>
              <w:jc w:val="left"/>
              <w:rPr>
                <w:i/>
                <w:szCs w:val="22"/>
              </w:rPr>
            </w:pPr>
            <w:r w:rsidRPr="00D738C2">
              <w:rPr>
                <w:i/>
                <w:szCs w:val="22"/>
              </w:rPr>
              <w:t xml:space="preserve">Veri </w:t>
            </w:r>
            <w:proofErr w:type="spellStart"/>
            <w:r w:rsidRPr="00D738C2">
              <w:rPr>
                <w:i/>
                <w:szCs w:val="22"/>
              </w:rPr>
              <w:t>ja</w:t>
            </w:r>
            <w:proofErr w:type="spellEnd"/>
            <w:r w:rsidRPr="00D738C2">
              <w:rPr>
                <w:i/>
                <w:szCs w:val="22"/>
              </w:rPr>
              <w:t xml:space="preserve"> </w:t>
            </w:r>
            <w:proofErr w:type="spellStart"/>
            <w:r w:rsidRPr="00D738C2">
              <w:rPr>
                <w:i/>
                <w:szCs w:val="22"/>
              </w:rPr>
              <w:t>imukudos</w:t>
            </w:r>
            <w:proofErr w:type="spellEnd"/>
          </w:p>
        </w:tc>
        <w:tc>
          <w:tcPr>
            <w:tcW w:w="2131" w:type="dxa"/>
            <w:tcBorders>
              <w:top w:val="single" w:sz="4" w:space="0" w:color="auto"/>
              <w:left w:val="single" w:sz="4" w:space="0" w:color="auto"/>
              <w:bottom w:val="single" w:sz="4" w:space="0" w:color="auto"/>
              <w:right w:val="single" w:sz="4" w:space="0" w:color="auto"/>
            </w:tcBorders>
          </w:tcPr>
          <w:p w14:paraId="519ADDC3" w14:textId="75BD975F" w:rsidR="00277969" w:rsidRPr="00AA608C" w:rsidRDefault="00BC4DD1" w:rsidP="00D738C2">
            <w:pPr>
              <w:suppressAutoHyphens/>
              <w:spacing w:line="240" w:lineRule="auto"/>
              <w:jc w:val="left"/>
              <w:rPr>
                <w:szCs w:val="22"/>
                <w:lang w:val="fi-FI"/>
              </w:rPr>
            </w:pPr>
            <w:r w:rsidRPr="00AA608C">
              <w:rPr>
                <w:szCs w:val="22"/>
                <w:lang w:val="fi-FI"/>
              </w:rPr>
              <w:t>anemia, postoperatiivinen verenvuoto, verenvuoto</w:t>
            </w:r>
            <w:r w:rsidR="006518BC" w:rsidRPr="00AA608C">
              <w:rPr>
                <w:szCs w:val="22"/>
                <w:lang w:val="fi-FI"/>
              </w:rPr>
              <w:t xml:space="preserve"> kohdusta ja emättimestä</w:t>
            </w:r>
            <w:r w:rsidRPr="00AA608C">
              <w:rPr>
                <w:szCs w:val="22"/>
                <w:vertAlign w:val="superscript"/>
                <w:lang w:val="fi-FI"/>
              </w:rPr>
              <w:t>*</w:t>
            </w:r>
            <w:r w:rsidRPr="00AA608C">
              <w:rPr>
                <w:szCs w:val="22"/>
                <w:lang w:val="fi-FI"/>
              </w:rPr>
              <w:t xml:space="preserve">, veriyskös, verivirtsaisuus, verenpurkauma, ienverenvuoto, purppura, nenäverenvuoto, gastrointestinaalinen verenvuoto, </w:t>
            </w:r>
            <w:r w:rsidR="006518BC" w:rsidRPr="00AA608C">
              <w:rPr>
                <w:szCs w:val="22"/>
                <w:lang w:val="fi-FI"/>
              </w:rPr>
              <w:t>hemartroosi</w:t>
            </w:r>
            <w:r w:rsidRPr="00AA608C">
              <w:rPr>
                <w:szCs w:val="22"/>
                <w:vertAlign w:val="superscript"/>
                <w:lang w:val="fi-FI"/>
              </w:rPr>
              <w:t>*</w:t>
            </w:r>
            <w:r w:rsidRPr="00AA608C">
              <w:rPr>
                <w:szCs w:val="22"/>
                <w:lang w:val="fi-FI"/>
              </w:rPr>
              <w:t xml:space="preserve">, </w:t>
            </w:r>
            <w:r w:rsidR="008B6250" w:rsidRPr="00AA608C">
              <w:rPr>
                <w:szCs w:val="22"/>
                <w:lang w:val="fi-FI"/>
              </w:rPr>
              <w:t>verenvuoto</w:t>
            </w:r>
            <w:r w:rsidR="00ED016E" w:rsidRPr="00AA608C">
              <w:rPr>
                <w:szCs w:val="22"/>
                <w:lang w:val="fi-FI"/>
              </w:rPr>
              <w:t xml:space="preserve"> silmästä</w:t>
            </w:r>
            <w:r w:rsidRPr="00AA608C">
              <w:rPr>
                <w:szCs w:val="22"/>
                <w:vertAlign w:val="superscript"/>
                <w:lang w:val="fi-FI"/>
              </w:rPr>
              <w:t>*</w:t>
            </w:r>
            <w:r w:rsidRPr="00AA608C">
              <w:rPr>
                <w:szCs w:val="22"/>
                <w:lang w:val="fi-FI"/>
              </w:rPr>
              <w:t xml:space="preserve">, </w:t>
            </w:r>
            <w:r w:rsidR="008B6250" w:rsidRPr="00AA608C">
              <w:rPr>
                <w:szCs w:val="22"/>
                <w:lang w:val="fi-FI"/>
              </w:rPr>
              <w:t>mustelma</w:t>
            </w:r>
            <w:r w:rsidR="006518BC" w:rsidRPr="00AA608C">
              <w:rPr>
                <w:szCs w:val="22"/>
                <w:lang w:val="fi-FI"/>
              </w:rPr>
              <w:t>t</w:t>
            </w:r>
            <w:r w:rsidRPr="00AA608C">
              <w:rPr>
                <w:szCs w:val="22"/>
                <w:vertAlign w:val="superscript"/>
                <w:lang w:val="fi-FI"/>
              </w:rPr>
              <w:t>*</w:t>
            </w:r>
          </w:p>
        </w:tc>
        <w:tc>
          <w:tcPr>
            <w:tcW w:w="2127" w:type="dxa"/>
            <w:tcBorders>
              <w:top w:val="single" w:sz="4" w:space="0" w:color="auto"/>
              <w:left w:val="single" w:sz="4" w:space="0" w:color="auto"/>
              <w:bottom w:val="single" w:sz="4" w:space="0" w:color="auto"/>
              <w:right w:val="single" w:sz="4" w:space="0" w:color="auto"/>
            </w:tcBorders>
          </w:tcPr>
          <w:p w14:paraId="3D3A70A9" w14:textId="77777777" w:rsidR="00BC4DD1" w:rsidRPr="00AA608C" w:rsidRDefault="00BC4DD1" w:rsidP="00D738C2">
            <w:pPr>
              <w:suppressAutoHyphens/>
              <w:spacing w:line="240" w:lineRule="auto"/>
              <w:jc w:val="left"/>
              <w:rPr>
                <w:szCs w:val="22"/>
                <w:lang w:val="fi-FI"/>
              </w:rPr>
            </w:pPr>
            <w:r w:rsidRPr="00AA608C">
              <w:rPr>
                <w:szCs w:val="22"/>
                <w:lang w:val="fi-FI"/>
              </w:rPr>
              <w:t>trombo</w:t>
            </w:r>
            <w:r w:rsidR="008B6250" w:rsidRPr="00AA608C">
              <w:rPr>
                <w:szCs w:val="22"/>
                <w:lang w:val="fi-FI"/>
              </w:rPr>
              <w:t>s</w:t>
            </w:r>
            <w:r w:rsidRPr="00AA608C">
              <w:rPr>
                <w:szCs w:val="22"/>
                <w:lang w:val="fi-FI"/>
              </w:rPr>
              <w:t>ytopenia, trombo</w:t>
            </w:r>
            <w:r w:rsidR="008B6250" w:rsidRPr="00AA608C">
              <w:rPr>
                <w:szCs w:val="22"/>
                <w:lang w:val="fi-FI"/>
              </w:rPr>
              <w:t>s</w:t>
            </w:r>
            <w:r w:rsidRPr="00AA608C">
              <w:rPr>
                <w:szCs w:val="22"/>
                <w:lang w:val="fi-FI"/>
              </w:rPr>
              <w:t xml:space="preserve">ytemia, </w:t>
            </w:r>
            <w:r w:rsidR="008B6250" w:rsidRPr="00AA608C">
              <w:rPr>
                <w:szCs w:val="22"/>
                <w:lang w:val="fi-FI"/>
              </w:rPr>
              <w:t>epänormaalit verihiutaleet</w:t>
            </w:r>
            <w:r w:rsidRPr="00AA608C">
              <w:rPr>
                <w:szCs w:val="22"/>
                <w:lang w:val="fi-FI"/>
              </w:rPr>
              <w:t xml:space="preserve">, </w:t>
            </w:r>
            <w:r w:rsidR="008B6250" w:rsidRPr="00AA608C">
              <w:rPr>
                <w:szCs w:val="22"/>
                <w:lang w:val="fi-FI"/>
              </w:rPr>
              <w:t>hyytymishäiriö</w:t>
            </w:r>
          </w:p>
        </w:tc>
        <w:tc>
          <w:tcPr>
            <w:tcW w:w="2546" w:type="dxa"/>
            <w:tcBorders>
              <w:top w:val="single" w:sz="4" w:space="0" w:color="auto"/>
              <w:left w:val="single" w:sz="4" w:space="0" w:color="auto"/>
              <w:bottom w:val="single" w:sz="4" w:space="0" w:color="auto"/>
              <w:right w:val="single" w:sz="4" w:space="0" w:color="auto"/>
            </w:tcBorders>
          </w:tcPr>
          <w:p w14:paraId="0600CFAD" w14:textId="227347A7" w:rsidR="00BC4DD1" w:rsidRPr="00D738C2" w:rsidRDefault="00BC4DD1" w:rsidP="00D738C2">
            <w:pPr>
              <w:suppressAutoHyphens/>
              <w:spacing w:line="240" w:lineRule="auto"/>
              <w:jc w:val="left"/>
              <w:rPr>
                <w:i/>
                <w:szCs w:val="22"/>
                <w:lang w:val="fi-FI"/>
              </w:rPr>
            </w:pPr>
            <w:r w:rsidRPr="00D738C2">
              <w:rPr>
                <w:szCs w:val="22"/>
                <w:lang w:val="fi-FI"/>
              </w:rPr>
              <w:t>retroperitonea</w:t>
            </w:r>
            <w:r w:rsidR="008B6250" w:rsidRPr="00D738C2">
              <w:rPr>
                <w:szCs w:val="22"/>
                <w:lang w:val="fi-FI"/>
              </w:rPr>
              <w:t>a</w:t>
            </w:r>
            <w:r w:rsidRPr="00D738C2">
              <w:rPr>
                <w:szCs w:val="22"/>
                <w:lang w:val="fi-FI"/>
              </w:rPr>
              <w:t>l</w:t>
            </w:r>
            <w:r w:rsidR="008B6250" w:rsidRPr="00D738C2">
              <w:rPr>
                <w:szCs w:val="22"/>
                <w:lang w:val="fi-FI"/>
              </w:rPr>
              <w:t>inen verenvuoto</w:t>
            </w:r>
            <w:r w:rsidRPr="00D738C2">
              <w:rPr>
                <w:szCs w:val="22"/>
                <w:vertAlign w:val="superscript"/>
                <w:lang w:val="fi-FI"/>
              </w:rPr>
              <w:t>*</w:t>
            </w:r>
            <w:r w:rsidRPr="00D738C2">
              <w:rPr>
                <w:szCs w:val="22"/>
                <w:lang w:val="fi-FI"/>
              </w:rPr>
              <w:t xml:space="preserve">, </w:t>
            </w:r>
            <w:r w:rsidR="008B6250" w:rsidRPr="00D738C2">
              <w:rPr>
                <w:szCs w:val="22"/>
                <w:lang w:val="fi-FI"/>
              </w:rPr>
              <w:t>verenvuoto</w:t>
            </w:r>
            <w:r w:rsidR="0064500B" w:rsidRPr="00D738C2">
              <w:rPr>
                <w:szCs w:val="22"/>
                <w:lang w:val="fi-FI"/>
              </w:rPr>
              <w:t xml:space="preserve"> maksassa</w:t>
            </w:r>
            <w:r w:rsidRPr="00D738C2">
              <w:rPr>
                <w:szCs w:val="22"/>
                <w:lang w:val="fi-FI"/>
              </w:rPr>
              <w:t xml:space="preserve">, </w:t>
            </w:r>
            <w:r w:rsidR="008B6250" w:rsidRPr="00D738C2">
              <w:rPr>
                <w:szCs w:val="22"/>
                <w:lang w:val="fi-FI"/>
              </w:rPr>
              <w:t>kallonsisäinen verenvuoto</w:t>
            </w:r>
            <w:r w:rsidRPr="00D738C2">
              <w:rPr>
                <w:szCs w:val="22"/>
                <w:lang w:val="fi-FI"/>
              </w:rPr>
              <w:t>/</w:t>
            </w:r>
            <w:r w:rsidR="008B6250" w:rsidRPr="00D738C2">
              <w:rPr>
                <w:szCs w:val="22"/>
                <w:lang w:val="fi-FI"/>
              </w:rPr>
              <w:t>aivoverenvuoto</w:t>
            </w:r>
            <w:r w:rsidRPr="00D738C2">
              <w:rPr>
                <w:szCs w:val="22"/>
                <w:vertAlign w:val="superscript"/>
                <w:lang w:val="fi-FI"/>
              </w:rPr>
              <w:t>*</w:t>
            </w:r>
          </w:p>
        </w:tc>
      </w:tr>
      <w:tr w:rsidR="00BC4DD1" w:rsidRPr="00B20EEA" w14:paraId="1E72D0E9"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73D2AEC5" w14:textId="77777777" w:rsidR="00BC4DD1" w:rsidRPr="00D738C2" w:rsidRDefault="008B6250" w:rsidP="00D738C2">
            <w:pPr>
              <w:suppressAutoHyphens/>
              <w:spacing w:line="240" w:lineRule="auto"/>
              <w:jc w:val="left"/>
              <w:rPr>
                <w:i/>
                <w:szCs w:val="22"/>
              </w:rPr>
            </w:pPr>
            <w:proofErr w:type="spellStart"/>
            <w:r w:rsidRPr="00D738C2">
              <w:rPr>
                <w:i/>
                <w:szCs w:val="22"/>
              </w:rPr>
              <w:t>Immuunijärjestelmä</w:t>
            </w:r>
            <w:proofErr w:type="spellEnd"/>
          </w:p>
        </w:tc>
        <w:tc>
          <w:tcPr>
            <w:tcW w:w="2131" w:type="dxa"/>
            <w:tcBorders>
              <w:top w:val="single" w:sz="4" w:space="0" w:color="auto"/>
              <w:left w:val="single" w:sz="4" w:space="0" w:color="auto"/>
              <w:bottom w:val="single" w:sz="4" w:space="0" w:color="auto"/>
              <w:right w:val="single" w:sz="4" w:space="0" w:color="auto"/>
            </w:tcBorders>
          </w:tcPr>
          <w:p w14:paraId="7487B912" w14:textId="77777777" w:rsidR="00BC4DD1" w:rsidRPr="00D738C2" w:rsidRDefault="00BC4DD1"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15D3CAF9" w14:textId="77777777" w:rsidR="00BC4DD1" w:rsidRPr="00D738C2" w:rsidRDefault="00BC4DD1" w:rsidP="00D738C2">
            <w:pPr>
              <w:suppressAutoHyphens/>
              <w:spacing w:line="240" w:lineRule="auto"/>
              <w:jc w:val="left"/>
              <w:rPr>
                <w:i/>
                <w:szCs w:val="22"/>
              </w:rPr>
            </w:pPr>
          </w:p>
        </w:tc>
        <w:tc>
          <w:tcPr>
            <w:tcW w:w="2546" w:type="dxa"/>
            <w:tcBorders>
              <w:top w:val="single" w:sz="4" w:space="0" w:color="auto"/>
              <w:left w:val="single" w:sz="4" w:space="0" w:color="auto"/>
              <w:bottom w:val="single" w:sz="4" w:space="0" w:color="auto"/>
              <w:right w:val="single" w:sz="4" w:space="0" w:color="auto"/>
            </w:tcBorders>
          </w:tcPr>
          <w:p w14:paraId="791E676E" w14:textId="77777777" w:rsidR="00BC4DD1" w:rsidRPr="00D738C2" w:rsidRDefault="008B6250" w:rsidP="00D738C2">
            <w:pPr>
              <w:suppressAutoHyphens/>
              <w:spacing w:line="240" w:lineRule="auto"/>
              <w:jc w:val="left"/>
              <w:rPr>
                <w:i/>
                <w:szCs w:val="22"/>
                <w:lang w:val="fi-FI"/>
              </w:rPr>
            </w:pPr>
            <w:r w:rsidRPr="00D738C2">
              <w:rPr>
                <w:szCs w:val="22"/>
                <w:lang w:val="fi-FI"/>
              </w:rPr>
              <w:t>allerginen reaktio (mukaan lukien hyvin harvoin angioedeema, anafylaktoidinen / anafylaktinen reaktio</w:t>
            </w:r>
            <w:r w:rsidRPr="00D738C2">
              <w:rPr>
                <w:iCs/>
                <w:szCs w:val="22"/>
                <w:lang w:val="fi-FI"/>
              </w:rPr>
              <w:t>)</w:t>
            </w:r>
          </w:p>
        </w:tc>
      </w:tr>
      <w:tr w:rsidR="00BC4DD1" w:rsidRPr="00B20EEA" w14:paraId="45AFBD2D"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35C54E7E" w14:textId="77777777" w:rsidR="00BC4DD1" w:rsidRPr="00D738C2" w:rsidRDefault="008B6250" w:rsidP="00D738C2">
            <w:pPr>
              <w:suppressAutoHyphens/>
              <w:spacing w:line="240" w:lineRule="auto"/>
              <w:jc w:val="left"/>
              <w:rPr>
                <w:i/>
                <w:szCs w:val="22"/>
              </w:rPr>
            </w:pPr>
            <w:proofErr w:type="spellStart"/>
            <w:r w:rsidRPr="00D738C2">
              <w:rPr>
                <w:i/>
                <w:szCs w:val="22"/>
              </w:rPr>
              <w:t>Aineenvaihdunta</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ravitsemus</w:t>
            </w:r>
            <w:proofErr w:type="spellEnd"/>
          </w:p>
        </w:tc>
        <w:tc>
          <w:tcPr>
            <w:tcW w:w="2131" w:type="dxa"/>
            <w:tcBorders>
              <w:top w:val="single" w:sz="4" w:space="0" w:color="auto"/>
              <w:left w:val="single" w:sz="4" w:space="0" w:color="auto"/>
              <w:bottom w:val="single" w:sz="4" w:space="0" w:color="auto"/>
              <w:right w:val="single" w:sz="4" w:space="0" w:color="auto"/>
            </w:tcBorders>
          </w:tcPr>
          <w:p w14:paraId="6D60F510" w14:textId="77777777" w:rsidR="00BC4DD1" w:rsidRPr="00D738C2" w:rsidRDefault="00BC4DD1"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3BA656FB" w14:textId="77777777" w:rsidR="00BC4DD1" w:rsidRPr="00D738C2" w:rsidRDefault="00BC4DD1" w:rsidP="00D738C2">
            <w:pPr>
              <w:suppressAutoHyphens/>
              <w:spacing w:line="240" w:lineRule="auto"/>
              <w:jc w:val="left"/>
              <w:rPr>
                <w:i/>
                <w:szCs w:val="22"/>
              </w:rPr>
            </w:pPr>
          </w:p>
        </w:tc>
        <w:tc>
          <w:tcPr>
            <w:tcW w:w="2546" w:type="dxa"/>
            <w:tcBorders>
              <w:top w:val="single" w:sz="4" w:space="0" w:color="auto"/>
              <w:left w:val="single" w:sz="4" w:space="0" w:color="auto"/>
              <w:bottom w:val="single" w:sz="4" w:space="0" w:color="auto"/>
              <w:right w:val="single" w:sz="4" w:space="0" w:color="auto"/>
            </w:tcBorders>
          </w:tcPr>
          <w:p w14:paraId="46ABBE48" w14:textId="6375A24E" w:rsidR="00A13AD2" w:rsidRPr="00D738C2" w:rsidRDefault="00BC4DD1" w:rsidP="00D738C2">
            <w:pPr>
              <w:suppressAutoHyphens/>
              <w:spacing w:line="240" w:lineRule="auto"/>
              <w:jc w:val="left"/>
              <w:rPr>
                <w:szCs w:val="22"/>
                <w:vertAlign w:val="superscript"/>
                <w:lang w:val="fi-FI"/>
              </w:rPr>
            </w:pPr>
            <w:r w:rsidRPr="00D738C2">
              <w:rPr>
                <w:szCs w:val="22"/>
                <w:lang w:val="fi-FI"/>
              </w:rPr>
              <w:t xml:space="preserve">hypokalemia, </w:t>
            </w:r>
            <w:r w:rsidR="006518BC" w:rsidRPr="00D738C2">
              <w:rPr>
                <w:szCs w:val="22"/>
                <w:lang w:val="fi-FI"/>
              </w:rPr>
              <w:t>ei-proteiinitypen (Npn) nousu</w:t>
            </w:r>
            <w:r w:rsidRPr="00D738C2">
              <w:rPr>
                <w:szCs w:val="22"/>
                <w:vertAlign w:val="superscript"/>
                <w:lang w:val="fi-FI"/>
              </w:rPr>
              <w:t>1*</w:t>
            </w:r>
          </w:p>
        </w:tc>
      </w:tr>
      <w:tr w:rsidR="00BC4DD1" w:rsidRPr="00B20EEA" w14:paraId="15DAFA6D"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01F94C35" w14:textId="77777777" w:rsidR="00BC4DD1" w:rsidRPr="00D738C2" w:rsidRDefault="00A13AD2" w:rsidP="00D738C2">
            <w:pPr>
              <w:suppressAutoHyphens/>
              <w:spacing w:line="240" w:lineRule="auto"/>
              <w:jc w:val="left"/>
              <w:rPr>
                <w:i/>
                <w:szCs w:val="22"/>
              </w:rPr>
            </w:pPr>
            <w:proofErr w:type="spellStart"/>
            <w:r w:rsidRPr="00D738C2">
              <w:rPr>
                <w:i/>
                <w:szCs w:val="22"/>
              </w:rPr>
              <w:t>Hermosto</w:t>
            </w:r>
            <w:proofErr w:type="spellEnd"/>
          </w:p>
        </w:tc>
        <w:tc>
          <w:tcPr>
            <w:tcW w:w="2131" w:type="dxa"/>
            <w:tcBorders>
              <w:top w:val="single" w:sz="4" w:space="0" w:color="auto"/>
              <w:left w:val="single" w:sz="4" w:space="0" w:color="auto"/>
              <w:bottom w:val="single" w:sz="4" w:space="0" w:color="auto"/>
              <w:right w:val="single" w:sz="4" w:space="0" w:color="auto"/>
            </w:tcBorders>
          </w:tcPr>
          <w:p w14:paraId="53ED2D19" w14:textId="77777777" w:rsidR="00BC4DD1" w:rsidRPr="00D738C2" w:rsidRDefault="00BC4DD1"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4CE7F97E" w14:textId="77777777" w:rsidR="00BC4DD1" w:rsidRPr="00D738C2" w:rsidRDefault="00A13AD2" w:rsidP="00D738C2">
            <w:pPr>
              <w:suppressAutoHyphens/>
              <w:spacing w:line="240" w:lineRule="auto"/>
              <w:jc w:val="left"/>
              <w:rPr>
                <w:i/>
                <w:szCs w:val="22"/>
              </w:rPr>
            </w:pPr>
            <w:proofErr w:type="spellStart"/>
            <w:r w:rsidRPr="00D738C2">
              <w:rPr>
                <w:szCs w:val="22"/>
              </w:rPr>
              <w:t>päänsärky</w:t>
            </w:r>
            <w:proofErr w:type="spellEnd"/>
          </w:p>
        </w:tc>
        <w:tc>
          <w:tcPr>
            <w:tcW w:w="2546" w:type="dxa"/>
            <w:tcBorders>
              <w:top w:val="single" w:sz="4" w:space="0" w:color="auto"/>
              <w:left w:val="single" w:sz="4" w:space="0" w:color="auto"/>
              <w:bottom w:val="single" w:sz="4" w:space="0" w:color="auto"/>
              <w:right w:val="single" w:sz="4" w:space="0" w:color="auto"/>
            </w:tcBorders>
          </w:tcPr>
          <w:p w14:paraId="7A5B2658" w14:textId="77777777" w:rsidR="00BC4DD1" w:rsidRPr="00D738C2" w:rsidRDefault="00A13AD2" w:rsidP="00D738C2">
            <w:pPr>
              <w:suppressAutoHyphens/>
              <w:spacing w:line="240" w:lineRule="auto"/>
              <w:jc w:val="left"/>
              <w:rPr>
                <w:szCs w:val="22"/>
                <w:lang w:val="fi-FI"/>
              </w:rPr>
            </w:pPr>
            <w:r w:rsidRPr="00D738C2">
              <w:rPr>
                <w:szCs w:val="22"/>
                <w:lang w:val="fi-FI"/>
              </w:rPr>
              <w:t>ahdistus, sekavuus, heitehuimaus, uneliaisuus, huimaus</w:t>
            </w:r>
          </w:p>
        </w:tc>
      </w:tr>
      <w:tr w:rsidR="00BC4DD1" w:rsidRPr="00D738C2" w14:paraId="3C5159C9"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0CC5F633" w14:textId="77777777" w:rsidR="00BC4DD1" w:rsidRPr="00D738C2" w:rsidRDefault="00A13AD2" w:rsidP="00D738C2">
            <w:pPr>
              <w:suppressAutoHyphens/>
              <w:spacing w:line="240" w:lineRule="auto"/>
              <w:jc w:val="left"/>
              <w:rPr>
                <w:i/>
                <w:szCs w:val="22"/>
              </w:rPr>
            </w:pPr>
            <w:proofErr w:type="spellStart"/>
            <w:r w:rsidRPr="00D738C2">
              <w:rPr>
                <w:i/>
                <w:szCs w:val="22"/>
              </w:rPr>
              <w:t>Verisuonisto</w:t>
            </w:r>
            <w:proofErr w:type="spellEnd"/>
          </w:p>
        </w:tc>
        <w:tc>
          <w:tcPr>
            <w:tcW w:w="2131" w:type="dxa"/>
            <w:tcBorders>
              <w:top w:val="single" w:sz="4" w:space="0" w:color="auto"/>
              <w:left w:val="single" w:sz="4" w:space="0" w:color="auto"/>
              <w:bottom w:val="single" w:sz="4" w:space="0" w:color="auto"/>
              <w:right w:val="single" w:sz="4" w:space="0" w:color="auto"/>
            </w:tcBorders>
          </w:tcPr>
          <w:p w14:paraId="2182CAC3" w14:textId="77777777" w:rsidR="00BC4DD1" w:rsidRPr="00D738C2" w:rsidRDefault="00BC4DD1"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31A95237" w14:textId="77777777" w:rsidR="00BC4DD1" w:rsidRPr="00D738C2" w:rsidRDefault="00BC4DD1" w:rsidP="00D738C2">
            <w:pPr>
              <w:suppressAutoHyphens/>
              <w:spacing w:line="240" w:lineRule="auto"/>
              <w:jc w:val="left"/>
              <w:rPr>
                <w:i/>
                <w:szCs w:val="22"/>
              </w:rPr>
            </w:pPr>
          </w:p>
        </w:tc>
        <w:tc>
          <w:tcPr>
            <w:tcW w:w="2546" w:type="dxa"/>
            <w:tcBorders>
              <w:top w:val="single" w:sz="4" w:space="0" w:color="auto"/>
              <w:left w:val="single" w:sz="4" w:space="0" w:color="auto"/>
              <w:bottom w:val="single" w:sz="4" w:space="0" w:color="auto"/>
              <w:right w:val="single" w:sz="4" w:space="0" w:color="auto"/>
            </w:tcBorders>
          </w:tcPr>
          <w:p w14:paraId="47C3C45F" w14:textId="77777777" w:rsidR="00BC4DD1" w:rsidRPr="00D738C2" w:rsidRDefault="00BC4DD1" w:rsidP="00D738C2">
            <w:pPr>
              <w:suppressAutoHyphens/>
              <w:spacing w:line="240" w:lineRule="auto"/>
              <w:jc w:val="left"/>
              <w:rPr>
                <w:i/>
                <w:szCs w:val="22"/>
              </w:rPr>
            </w:pPr>
            <w:proofErr w:type="spellStart"/>
            <w:r w:rsidRPr="00D738C2">
              <w:rPr>
                <w:szCs w:val="22"/>
              </w:rPr>
              <w:t>hypotensio</w:t>
            </w:r>
            <w:proofErr w:type="spellEnd"/>
          </w:p>
        </w:tc>
      </w:tr>
      <w:tr w:rsidR="00BC4DD1" w:rsidRPr="00D738C2" w14:paraId="0CADB90E"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17EE55BB" w14:textId="77777777" w:rsidR="00BC4DD1" w:rsidRPr="00D738C2" w:rsidRDefault="00A13AD2" w:rsidP="00D738C2">
            <w:pPr>
              <w:suppressAutoHyphens/>
              <w:spacing w:line="240" w:lineRule="auto"/>
              <w:jc w:val="left"/>
              <w:rPr>
                <w:i/>
                <w:szCs w:val="22"/>
              </w:rPr>
            </w:pPr>
            <w:proofErr w:type="spellStart"/>
            <w:r w:rsidRPr="00D738C2">
              <w:rPr>
                <w:i/>
                <w:szCs w:val="22"/>
              </w:rPr>
              <w:lastRenderedPageBreak/>
              <w:t>Hengityselimet</w:t>
            </w:r>
            <w:proofErr w:type="spellEnd"/>
            <w:r w:rsidRPr="00D738C2">
              <w:rPr>
                <w:i/>
                <w:szCs w:val="22"/>
              </w:rPr>
              <w:t xml:space="preserve">, </w:t>
            </w:r>
            <w:proofErr w:type="spellStart"/>
            <w:r w:rsidRPr="00D738C2">
              <w:rPr>
                <w:i/>
                <w:szCs w:val="22"/>
              </w:rPr>
              <w:t>rintakehä</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välikarsina</w:t>
            </w:r>
            <w:proofErr w:type="spellEnd"/>
          </w:p>
        </w:tc>
        <w:tc>
          <w:tcPr>
            <w:tcW w:w="2131" w:type="dxa"/>
            <w:tcBorders>
              <w:top w:val="single" w:sz="4" w:space="0" w:color="auto"/>
              <w:left w:val="single" w:sz="4" w:space="0" w:color="auto"/>
              <w:bottom w:val="single" w:sz="4" w:space="0" w:color="auto"/>
              <w:right w:val="single" w:sz="4" w:space="0" w:color="auto"/>
            </w:tcBorders>
          </w:tcPr>
          <w:p w14:paraId="2D5B9504" w14:textId="77777777" w:rsidR="00BC4DD1" w:rsidRPr="00D738C2" w:rsidRDefault="00BC4DD1"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2D708921" w14:textId="77777777" w:rsidR="00BC4DD1" w:rsidRPr="00D738C2" w:rsidRDefault="00A13AD2" w:rsidP="00D738C2">
            <w:pPr>
              <w:suppressAutoHyphens/>
              <w:spacing w:line="240" w:lineRule="auto"/>
              <w:jc w:val="left"/>
              <w:rPr>
                <w:i/>
                <w:szCs w:val="22"/>
              </w:rPr>
            </w:pPr>
            <w:proofErr w:type="spellStart"/>
            <w:r w:rsidRPr="00D738C2">
              <w:rPr>
                <w:szCs w:val="22"/>
              </w:rPr>
              <w:t>hengenahdistus</w:t>
            </w:r>
            <w:proofErr w:type="spellEnd"/>
          </w:p>
        </w:tc>
        <w:tc>
          <w:tcPr>
            <w:tcW w:w="2546" w:type="dxa"/>
            <w:tcBorders>
              <w:top w:val="single" w:sz="4" w:space="0" w:color="auto"/>
              <w:left w:val="single" w:sz="4" w:space="0" w:color="auto"/>
              <w:bottom w:val="single" w:sz="4" w:space="0" w:color="auto"/>
              <w:right w:val="single" w:sz="4" w:space="0" w:color="auto"/>
            </w:tcBorders>
          </w:tcPr>
          <w:p w14:paraId="51498630" w14:textId="77777777" w:rsidR="00BC4DD1" w:rsidRPr="00D738C2" w:rsidRDefault="00A13AD2" w:rsidP="00D738C2">
            <w:pPr>
              <w:suppressAutoHyphens/>
              <w:spacing w:line="240" w:lineRule="auto"/>
              <w:jc w:val="left"/>
              <w:rPr>
                <w:i/>
                <w:szCs w:val="22"/>
              </w:rPr>
            </w:pPr>
            <w:proofErr w:type="spellStart"/>
            <w:r w:rsidRPr="00D738C2">
              <w:rPr>
                <w:szCs w:val="22"/>
              </w:rPr>
              <w:t>yskiminen</w:t>
            </w:r>
            <w:proofErr w:type="spellEnd"/>
          </w:p>
        </w:tc>
      </w:tr>
      <w:tr w:rsidR="00BC4DD1" w:rsidRPr="00B20EEA" w14:paraId="26DCAACD"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7FA10AD9" w14:textId="77777777" w:rsidR="00BC4DD1" w:rsidRPr="00D738C2" w:rsidRDefault="00A13AD2" w:rsidP="00D738C2">
            <w:pPr>
              <w:suppressAutoHyphens/>
              <w:spacing w:line="240" w:lineRule="auto"/>
              <w:jc w:val="left"/>
              <w:rPr>
                <w:i/>
                <w:szCs w:val="22"/>
              </w:rPr>
            </w:pPr>
            <w:proofErr w:type="spellStart"/>
            <w:r w:rsidRPr="00D738C2">
              <w:rPr>
                <w:i/>
                <w:szCs w:val="22"/>
              </w:rPr>
              <w:t>Ruoansulatuselimistö</w:t>
            </w:r>
            <w:proofErr w:type="spellEnd"/>
          </w:p>
        </w:tc>
        <w:tc>
          <w:tcPr>
            <w:tcW w:w="2131" w:type="dxa"/>
            <w:tcBorders>
              <w:top w:val="single" w:sz="4" w:space="0" w:color="auto"/>
              <w:left w:val="single" w:sz="4" w:space="0" w:color="auto"/>
              <w:bottom w:val="single" w:sz="4" w:space="0" w:color="auto"/>
              <w:right w:val="single" w:sz="4" w:space="0" w:color="auto"/>
            </w:tcBorders>
          </w:tcPr>
          <w:p w14:paraId="602A32F2" w14:textId="77777777" w:rsidR="00BC4DD1" w:rsidRPr="00D738C2" w:rsidRDefault="00BC4DD1" w:rsidP="00D738C2">
            <w:pPr>
              <w:suppressAutoHyphens/>
              <w:spacing w:line="240" w:lineRule="auto"/>
              <w:jc w:val="left"/>
              <w:rPr>
                <w:szCs w:val="22"/>
              </w:rPr>
            </w:pPr>
            <w:r w:rsidRPr="00D738C2">
              <w:rPr>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4DF16187" w14:textId="77777777" w:rsidR="00BC4DD1" w:rsidRPr="00D738C2" w:rsidRDefault="00A13AD2" w:rsidP="00D738C2">
            <w:pPr>
              <w:suppressAutoHyphens/>
              <w:spacing w:line="240" w:lineRule="auto"/>
              <w:jc w:val="left"/>
              <w:rPr>
                <w:i/>
                <w:szCs w:val="22"/>
              </w:rPr>
            </w:pPr>
            <w:r w:rsidRPr="00D738C2">
              <w:rPr>
                <w:szCs w:val="22"/>
                <w:lang w:val="fi-FI"/>
              </w:rPr>
              <w:t>pahoinvointi, oksentelu</w:t>
            </w:r>
          </w:p>
        </w:tc>
        <w:tc>
          <w:tcPr>
            <w:tcW w:w="2546" w:type="dxa"/>
            <w:tcBorders>
              <w:top w:val="single" w:sz="4" w:space="0" w:color="auto"/>
              <w:left w:val="single" w:sz="4" w:space="0" w:color="auto"/>
              <w:bottom w:val="single" w:sz="4" w:space="0" w:color="auto"/>
              <w:right w:val="single" w:sz="4" w:space="0" w:color="auto"/>
            </w:tcBorders>
          </w:tcPr>
          <w:p w14:paraId="40375C4C" w14:textId="77777777" w:rsidR="00BC4DD1" w:rsidRPr="00D738C2" w:rsidRDefault="00A13AD2" w:rsidP="00D738C2">
            <w:pPr>
              <w:suppressAutoHyphens/>
              <w:spacing w:line="240" w:lineRule="auto"/>
              <w:jc w:val="left"/>
              <w:rPr>
                <w:szCs w:val="22"/>
                <w:lang w:val="fi-FI"/>
              </w:rPr>
            </w:pPr>
            <w:r w:rsidRPr="00D738C2">
              <w:rPr>
                <w:szCs w:val="22"/>
                <w:lang w:val="fi-FI"/>
              </w:rPr>
              <w:t>vatsakipu, ruuansulatushäiriö, gastriitti, ummetus, ripuli</w:t>
            </w:r>
          </w:p>
        </w:tc>
      </w:tr>
      <w:tr w:rsidR="00BC4DD1" w:rsidRPr="00D738C2" w14:paraId="48B666AD" w14:textId="77777777" w:rsidTr="00745304">
        <w:trPr>
          <w:cantSplit/>
          <w:trHeight w:val="20"/>
        </w:trPr>
        <w:tc>
          <w:tcPr>
            <w:tcW w:w="2263" w:type="dxa"/>
            <w:tcBorders>
              <w:top w:val="single" w:sz="4" w:space="0" w:color="auto"/>
              <w:left w:val="single" w:sz="4" w:space="0" w:color="auto"/>
              <w:right w:val="single" w:sz="4" w:space="0" w:color="auto"/>
            </w:tcBorders>
          </w:tcPr>
          <w:p w14:paraId="7A91301E" w14:textId="77777777" w:rsidR="00BC4DD1" w:rsidRPr="00D738C2" w:rsidRDefault="00A13AD2" w:rsidP="00D738C2">
            <w:pPr>
              <w:suppressAutoHyphens/>
              <w:spacing w:line="240" w:lineRule="auto"/>
              <w:jc w:val="left"/>
              <w:rPr>
                <w:i/>
                <w:szCs w:val="22"/>
              </w:rPr>
            </w:pPr>
            <w:proofErr w:type="spellStart"/>
            <w:r w:rsidRPr="00D738C2">
              <w:rPr>
                <w:i/>
                <w:szCs w:val="22"/>
              </w:rPr>
              <w:t>Maksa</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sappi</w:t>
            </w:r>
            <w:proofErr w:type="spellEnd"/>
          </w:p>
        </w:tc>
        <w:tc>
          <w:tcPr>
            <w:tcW w:w="2131" w:type="dxa"/>
            <w:tcBorders>
              <w:top w:val="single" w:sz="4" w:space="0" w:color="auto"/>
              <w:left w:val="single" w:sz="4" w:space="0" w:color="auto"/>
              <w:right w:val="single" w:sz="4" w:space="0" w:color="auto"/>
            </w:tcBorders>
          </w:tcPr>
          <w:p w14:paraId="2EEFF133" w14:textId="77777777" w:rsidR="00BC4DD1" w:rsidRPr="00D738C2" w:rsidRDefault="00BC4DD1" w:rsidP="00D738C2">
            <w:pPr>
              <w:suppressAutoHyphens/>
              <w:spacing w:line="240" w:lineRule="auto"/>
              <w:jc w:val="left"/>
              <w:rPr>
                <w:szCs w:val="22"/>
              </w:rPr>
            </w:pPr>
          </w:p>
        </w:tc>
        <w:tc>
          <w:tcPr>
            <w:tcW w:w="2127" w:type="dxa"/>
            <w:tcBorders>
              <w:top w:val="single" w:sz="4" w:space="0" w:color="auto"/>
              <w:left w:val="single" w:sz="4" w:space="0" w:color="auto"/>
              <w:right w:val="single" w:sz="4" w:space="0" w:color="auto"/>
            </w:tcBorders>
          </w:tcPr>
          <w:p w14:paraId="46050692" w14:textId="77777777" w:rsidR="00BC4DD1" w:rsidRPr="00D738C2" w:rsidRDefault="00A13AD2" w:rsidP="00D738C2">
            <w:pPr>
              <w:suppressAutoHyphens/>
              <w:spacing w:line="240" w:lineRule="auto"/>
              <w:jc w:val="left"/>
              <w:rPr>
                <w:i/>
                <w:szCs w:val="22"/>
                <w:lang w:val="fi-FI"/>
              </w:rPr>
            </w:pPr>
            <w:r w:rsidRPr="00D738C2">
              <w:rPr>
                <w:szCs w:val="22"/>
                <w:lang w:val="fi-FI"/>
              </w:rPr>
              <w:t>poikkeavat maksan toimintakokeet, maksaentsyymien lisääntyminen</w:t>
            </w:r>
          </w:p>
        </w:tc>
        <w:tc>
          <w:tcPr>
            <w:tcW w:w="2546" w:type="dxa"/>
            <w:tcBorders>
              <w:top w:val="single" w:sz="4" w:space="0" w:color="auto"/>
              <w:left w:val="single" w:sz="4" w:space="0" w:color="auto"/>
              <w:right w:val="single" w:sz="4" w:space="0" w:color="auto"/>
            </w:tcBorders>
          </w:tcPr>
          <w:p w14:paraId="49D9EF19" w14:textId="77777777" w:rsidR="00BC4DD1" w:rsidRPr="00D738C2" w:rsidRDefault="00BC4DD1" w:rsidP="00D738C2">
            <w:pPr>
              <w:suppressAutoHyphens/>
              <w:spacing w:line="240" w:lineRule="auto"/>
              <w:jc w:val="left"/>
              <w:rPr>
                <w:i/>
                <w:szCs w:val="22"/>
                <w:lang w:val="en-US"/>
              </w:rPr>
            </w:pPr>
            <w:proofErr w:type="spellStart"/>
            <w:r w:rsidRPr="00D738C2">
              <w:rPr>
                <w:szCs w:val="22"/>
              </w:rPr>
              <w:t>bilirubinemia</w:t>
            </w:r>
            <w:proofErr w:type="spellEnd"/>
          </w:p>
        </w:tc>
      </w:tr>
      <w:tr w:rsidR="00BC4DD1" w:rsidRPr="00D738C2" w14:paraId="1FF0E30A"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188DD776" w14:textId="77777777" w:rsidR="00BC4DD1" w:rsidRPr="00D738C2" w:rsidRDefault="00A13AD2" w:rsidP="00D738C2">
            <w:pPr>
              <w:suppressAutoHyphens/>
              <w:spacing w:line="240" w:lineRule="auto"/>
              <w:jc w:val="left"/>
              <w:rPr>
                <w:i/>
                <w:szCs w:val="22"/>
              </w:rPr>
            </w:pPr>
            <w:proofErr w:type="spellStart"/>
            <w:r w:rsidRPr="00D738C2">
              <w:rPr>
                <w:i/>
                <w:szCs w:val="22"/>
              </w:rPr>
              <w:t>Iho</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ihonalainen</w:t>
            </w:r>
            <w:proofErr w:type="spellEnd"/>
            <w:r w:rsidRPr="00D738C2">
              <w:rPr>
                <w:i/>
                <w:szCs w:val="22"/>
              </w:rPr>
              <w:t xml:space="preserve"> kudos</w:t>
            </w:r>
          </w:p>
        </w:tc>
        <w:tc>
          <w:tcPr>
            <w:tcW w:w="2131" w:type="dxa"/>
            <w:tcBorders>
              <w:top w:val="single" w:sz="4" w:space="0" w:color="auto"/>
              <w:left w:val="single" w:sz="4" w:space="0" w:color="auto"/>
              <w:bottom w:val="single" w:sz="4" w:space="0" w:color="auto"/>
              <w:right w:val="single" w:sz="4" w:space="0" w:color="auto"/>
            </w:tcBorders>
          </w:tcPr>
          <w:p w14:paraId="148F90D4" w14:textId="77777777" w:rsidR="00BC4DD1" w:rsidRPr="00D738C2" w:rsidRDefault="00BC4DD1"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62B3C904" w14:textId="77777777" w:rsidR="00BC4DD1" w:rsidRPr="00D738C2" w:rsidRDefault="006518BC" w:rsidP="00D738C2">
            <w:pPr>
              <w:suppressAutoHyphens/>
              <w:spacing w:line="240" w:lineRule="auto"/>
              <w:jc w:val="left"/>
              <w:rPr>
                <w:szCs w:val="22"/>
              </w:rPr>
            </w:pPr>
            <w:proofErr w:type="spellStart"/>
            <w:r w:rsidRPr="00D738C2">
              <w:rPr>
                <w:szCs w:val="22"/>
              </w:rPr>
              <w:t>punoittava</w:t>
            </w:r>
            <w:proofErr w:type="spellEnd"/>
            <w:r w:rsidR="00A13AD2" w:rsidRPr="00D738C2">
              <w:rPr>
                <w:szCs w:val="22"/>
              </w:rPr>
              <w:t xml:space="preserve"> </w:t>
            </w:r>
            <w:proofErr w:type="spellStart"/>
            <w:r w:rsidR="00A13AD2" w:rsidRPr="00D738C2">
              <w:rPr>
                <w:szCs w:val="22"/>
              </w:rPr>
              <w:t>ihottuma</w:t>
            </w:r>
            <w:proofErr w:type="spellEnd"/>
            <w:r w:rsidR="00BC4DD1" w:rsidRPr="00D738C2">
              <w:rPr>
                <w:szCs w:val="22"/>
              </w:rPr>
              <w:t xml:space="preserve">, </w:t>
            </w:r>
            <w:proofErr w:type="spellStart"/>
            <w:r w:rsidR="00A13AD2" w:rsidRPr="00D738C2">
              <w:rPr>
                <w:szCs w:val="22"/>
              </w:rPr>
              <w:t>kutina</w:t>
            </w:r>
            <w:proofErr w:type="spellEnd"/>
          </w:p>
        </w:tc>
        <w:tc>
          <w:tcPr>
            <w:tcW w:w="2546" w:type="dxa"/>
            <w:tcBorders>
              <w:top w:val="single" w:sz="4" w:space="0" w:color="auto"/>
              <w:left w:val="single" w:sz="4" w:space="0" w:color="auto"/>
              <w:bottom w:val="single" w:sz="4" w:space="0" w:color="auto"/>
              <w:right w:val="single" w:sz="4" w:space="0" w:color="auto"/>
            </w:tcBorders>
          </w:tcPr>
          <w:p w14:paraId="26337A8B" w14:textId="77777777" w:rsidR="00BC4DD1" w:rsidRPr="00D738C2" w:rsidRDefault="00BC4DD1" w:rsidP="00D738C2">
            <w:pPr>
              <w:suppressAutoHyphens/>
              <w:spacing w:line="240" w:lineRule="auto"/>
              <w:jc w:val="left"/>
              <w:rPr>
                <w:i/>
                <w:szCs w:val="22"/>
              </w:rPr>
            </w:pPr>
          </w:p>
        </w:tc>
      </w:tr>
      <w:tr w:rsidR="00BC4DD1" w:rsidRPr="00614A1E" w14:paraId="44890FFC"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7742C77A" w14:textId="77777777" w:rsidR="00BC4DD1" w:rsidRPr="00D738C2" w:rsidRDefault="00A13AD2" w:rsidP="00D738C2">
            <w:pPr>
              <w:suppressAutoHyphens/>
              <w:spacing w:line="240" w:lineRule="auto"/>
              <w:jc w:val="left"/>
              <w:rPr>
                <w:i/>
                <w:szCs w:val="22"/>
                <w:lang w:val="fi-FI"/>
              </w:rPr>
            </w:pPr>
            <w:r w:rsidRPr="00D738C2">
              <w:rPr>
                <w:i/>
                <w:szCs w:val="22"/>
                <w:lang w:val="fi-FI"/>
              </w:rPr>
              <w:t>Yleisoireet ja antopaikassa todettavat haitat</w:t>
            </w:r>
          </w:p>
        </w:tc>
        <w:tc>
          <w:tcPr>
            <w:tcW w:w="2131" w:type="dxa"/>
            <w:tcBorders>
              <w:top w:val="single" w:sz="4" w:space="0" w:color="auto"/>
              <w:left w:val="single" w:sz="4" w:space="0" w:color="auto"/>
              <w:bottom w:val="single" w:sz="4" w:space="0" w:color="auto"/>
              <w:right w:val="single" w:sz="4" w:space="0" w:color="auto"/>
            </w:tcBorders>
          </w:tcPr>
          <w:p w14:paraId="57EB9326" w14:textId="77777777" w:rsidR="00BC4DD1" w:rsidRPr="00D738C2" w:rsidRDefault="00BC4DD1" w:rsidP="00D738C2">
            <w:pPr>
              <w:suppressAutoHyphens/>
              <w:spacing w:line="240" w:lineRule="auto"/>
              <w:jc w:val="left"/>
              <w:rPr>
                <w:szCs w:val="22"/>
                <w:lang w:val="fi-FI"/>
              </w:rPr>
            </w:pPr>
          </w:p>
        </w:tc>
        <w:tc>
          <w:tcPr>
            <w:tcW w:w="2127" w:type="dxa"/>
            <w:tcBorders>
              <w:top w:val="single" w:sz="4" w:space="0" w:color="auto"/>
              <w:left w:val="single" w:sz="4" w:space="0" w:color="auto"/>
              <w:bottom w:val="single" w:sz="4" w:space="0" w:color="auto"/>
              <w:right w:val="single" w:sz="4" w:space="0" w:color="auto"/>
            </w:tcBorders>
          </w:tcPr>
          <w:p w14:paraId="0378EE27" w14:textId="77777777" w:rsidR="00A13AD2" w:rsidRPr="00D738C2" w:rsidRDefault="00A13AD2" w:rsidP="00D738C2">
            <w:pPr>
              <w:suppressAutoHyphens/>
              <w:spacing w:line="240" w:lineRule="auto"/>
              <w:jc w:val="left"/>
              <w:rPr>
                <w:szCs w:val="22"/>
                <w:lang w:val="fi-FI"/>
              </w:rPr>
            </w:pPr>
            <w:r w:rsidRPr="00D738C2">
              <w:rPr>
                <w:szCs w:val="22"/>
                <w:lang w:val="fi-FI"/>
              </w:rPr>
              <w:t>turvotus, äärialueiden turvotus, kipu, kuume, rintakipu, eritteiden valuminen haavasta</w:t>
            </w:r>
          </w:p>
        </w:tc>
        <w:tc>
          <w:tcPr>
            <w:tcW w:w="2546" w:type="dxa"/>
            <w:tcBorders>
              <w:top w:val="single" w:sz="4" w:space="0" w:color="auto"/>
              <w:left w:val="single" w:sz="4" w:space="0" w:color="auto"/>
              <w:bottom w:val="single" w:sz="4" w:space="0" w:color="auto"/>
              <w:right w:val="single" w:sz="4" w:space="0" w:color="auto"/>
            </w:tcBorders>
          </w:tcPr>
          <w:p w14:paraId="5154FD5F" w14:textId="77777777" w:rsidR="00BC4DD1" w:rsidRPr="00D738C2" w:rsidRDefault="00A13AD2" w:rsidP="00D738C2">
            <w:pPr>
              <w:suppressAutoHyphens/>
              <w:spacing w:line="240" w:lineRule="auto"/>
              <w:jc w:val="left"/>
              <w:rPr>
                <w:szCs w:val="22"/>
                <w:lang w:val="fi-FI"/>
              </w:rPr>
            </w:pPr>
            <w:r w:rsidRPr="00D738C2">
              <w:rPr>
                <w:szCs w:val="22"/>
                <w:lang w:val="fi-FI"/>
              </w:rPr>
              <w:t>pistoskohdan reaktio</w:t>
            </w:r>
            <w:r w:rsidR="00BC4DD1" w:rsidRPr="00D738C2">
              <w:rPr>
                <w:szCs w:val="22"/>
                <w:lang w:val="fi-FI"/>
              </w:rPr>
              <w:t xml:space="preserve">, </w:t>
            </w:r>
            <w:r w:rsidRPr="00D738C2">
              <w:rPr>
                <w:szCs w:val="22"/>
                <w:lang w:val="fi-FI"/>
              </w:rPr>
              <w:t>jalkakipu, uupumus</w:t>
            </w:r>
            <w:r w:rsidR="00BC4DD1" w:rsidRPr="00D738C2">
              <w:rPr>
                <w:szCs w:val="22"/>
                <w:lang w:val="fi-FI"/>
              </w:rPr>
              <w:t xml:space="preserve">, </w:t>
            </w:r>
            <w:r w:rsidRPr="00D738C2">
              <w:rPr>
                <w:szCs w:val="22"/>
                <w:lang w:val="fi-FI"/>
              </w:rPr>
              <w:t>punastuminen, synkopee</w:t>
            </w:r>
            <w:r w:rsidR="00BC4DD1" w:rsidRPr="00D738C2">
              <w:rPr>
                <w:szCs w:val="22"/>
                <w:lang w:val="fi-FI"/>
              </w:rPr>
              <w:t xml:space="preserve">, </w:t>
            </w:r>
            <w:r w:rsidRPr="00D738C2">
              <w:rPr>
                <w:szCs w:val="22"/>
                <w:lang w:val="fi-FI"/>
              </w:rPr>
              <w:t>kuumat aallot,</w:t>
            </w:r>
            <w:r w:rsidR="00BC4DD1" w:rsidRPr="00D738C2">
              <w:rPr>
                <w:szCs w:val="22"/>
                <w:lang w:val="fi-FI"/>
              </w:rPr>
              <w:t xml:space="preserve"> </w:t>
            </w:r>
            <w:r w:rsidRPr="00D738C2">
              <w:rPr>
                <w:szCs w:val="22"/>
                <w:lang w:val="fi-FI"/>
              </w:rPr>
              <w:t>genitaalialueen turvotus</w:t>
            </w:r>
          </w:p>
        </w:tc>
      </w:tr>
    </w:tbl>
    <w:p w14:paraId="593714A8" w14:textId="77777777" w:rsidR="00A13AD2" w:rsidRPr="00D738C2" w:rsidRDefault="00A13AD2" w:rsidP="00D738C2">
      <w:pPr>
        <w:pStyle w:val="Corpsdetextemarge"/>
        <w:tabs>
          <w:tab w:val="left" w:pos="567"/>
        </w:tabs>
        <w:spacing w:line="240" w:lineRule="auto"/>
        <w:jc w:val="left"/>
        <w:rPr>
          <w:i/>
          <w:iCs/>
          <w:sz w:val="22"/>
          <w:szCs w:val="22"/>
          <w:lang w:val="fi-FI"/>
        </w:rPr>
      </w:pPr>
      <w:r w:rsidRPr="00D738C2">
        <w:rPr>
          <w:i/>
          <w:iCs/>
          <w:sz w:val="22"/>
          <w:szCs w:val="22"/>
          <w:vertAlign w:val="superscript"/>
          <w:lang w:val="fi-FI"/>
        </w:rPr>
        <w:t>(1)</w:t>
      </w:r>
      <w:r w:rsidRPr="00D738C2">
        <w:rPr>
          <w:i/>
          <w:iCs/>
          <w:sz w:val="22"/>
          <w:szCs w:val="22"/>
          <w:lang w:val="fi-FI"/>
        </w:rPr>
        <w:t> Npn tarkoittaa ei-proteiin</w:t>
      </w:r>
      <w:r w:rsidR="006518BC" w:rsidRPr="00D738C2">
        <w:rPr>
          <w:i/>
          <w:iCs/>
          <w:sz w:val="22"/>
          <w:szCs w:val="22"/>
          <w:lang w:val="fi-FI"/>
        </w:rPr>
        <w:t>i</w:t>
      </w:r>
      <w:r w:rsidRPr="00D738C2">
        <w:rPr>
          <w:i/>
          <w:iCs/>
          <w:sz w:val="22"/>
          <w:szCs w:val="22"/>
          <w:lang w:val="fi-FI"/>
        </w:rPr>
        <w:t>typpeä, kuten ureaa, virtsahappoa, aminohappoa jne.</w:t>
      </w:r>
    </w:p>
    <w:p w14:paraId="31205044" w14:textId="77777777" w:rsidR="00C77702" w:rsidRPr="00D738C2" w:rsidRDefault="00C77702" w:rsidP="00D738C2">
      <w:pPr>
        <w:pStyle w:val="Corpsdetextemarge"/>
        <w:tabs>
          <w:tab w:val="left" w:pos="567"/>
        </w:tabs>
        <w:spacing w:line="240" w:lineRule="auto"/>
        <w:jc w:val="left"/>
        <w:rPr>
          <w:i/>
          <w:iCs/>
          <w:sz w:val="22"/>
          <w:szCs w:val="22"/>
          <w:lang w:val="fi-FI"/>
        </w:rPr>
      </w:pPr>
      <w:r w:rsidRPr="00D738C2">
        <w:rPr>
          <w:i/>
          <w:iCs/>
          <w:sz w:val="22"/>
          <w:szCs w:val="22"/>
          <w:lang w:val="fi-FI"/>
        </w:rPr>
        <w:t>* Haittavaikutukset ilmenivät suuremmilla annoksilla: 5 mg/0,4 ml, 7,5 mg/0,6 ml ja 10 mg/0,8 ml.</w:t>
      </w:r>
    </w:p>
    <w:p w14:paraId="1D90788F" w14:textId="77777777" w:rsidR="00FE695C" w:rsidRPr="00D738C2" w:rsidRDefault="00FE695C" w:rsidP="00D738C2">
      <w:pPr>
        <w:suppressAutoHyphens/>
        <w:spacing w:line="240" w:lineRule="auto"/>
        <w:jc w:val="left"/>
        <w:rPr>
          <w:lang w:val="fi-FI"/>
        </w:rPr>
      </w:pPr>
    </w:p>
    <w:p w14:paraId="4A6DBA53" w14:textId="77777777" w:rsidR="00F446C6" w:rsidRPr="00D738C2" w:rsidRDefault="00F446C6" w:rsidP="00D738C2">
      <w:pPr>
        <w:suppressAutoHyphens/>
        <w:spacing w:line="240" w:lineRule="auto"/>
        <w:jc w:val="left"/>
        <w:rPr>
          <w:u w:val="single"/>
          <w:lang w:val="fi-FI"/>
        </w:rPr>
      </w:pPr>
      <w:r w:rsidRPr="00D738C2">
        <w:rPr>
          <w:u w:val="single"/>
          <w:lang w:val="fi-FI"/>
        </w:rPr>
        <w:t>Epäillyistä haittavaikutuksista ilmoittaminen</w:t>
      </w:r>
    </w:p>
    <w:p w14:paraId="6E91DAB7" w14:textId="500EEC07" w:rsidR="000837CB" w:rsidRPr="00D738C2" w:rsidRDefault="00F446C6" w:rsidP="00D738C2">
      <w:pPr>
        <w:suppressAutoHyphens/>
        <w:spacing w:line="240" w:lineRule="auto"/>
        <w:jc w:val="left"/>
        <w:rPr>
          <w:color w:val="595959"/>
          <w:lang w:val="fi-FI"/>
        </w:rPr>
      </w:pPr>
      <w:r w:rsidRPr="00D738C2">
        <w:rPr>
          <w:lang w:val="fi-FI"/>
        </w:rPr>
        <w:t xml:space="preserve">On tärkeää ilmoittaa myyntiluvan myöntämisen jälkeisistä lääkevalmisteen epäillyistä haittavaikutuksista. Se mahdollistaa lääkevalmisteenhyöty-haittatasapainon jatkuvan arvioinnin. Terveydenhuollon ammattilaisia pyydetään ilmoittamaan kaikista epäillyistä haittavaikutuksista </w:t>
      </w:r>
      <w:r w:rsidR="000837CB" w:rsidRPr="00D738C2">
        <w:rPr>
          <w:highlight w:val="lightGray"/>
          <w:lang w:val="fi-FI"/>
        </w:rPr>
        <w:t>liitteessä V luetellun kansallisen ilmoitusjärjestelmän kautta*.</w:t>
      </w:r>
    </w:p>
    <w:p w14:paraId="6C809324" w14:textId="77777777" w:rsidR="00F446C6" w:rsidRPr="00D738C2" w:rsidRDefault="00F446C6" w:rsidP="00D738C2">
      <w:pPr>
        <w:suppressAutoHyphens/>
        <w:spacing w:line="240" w:lineRule="auto"/>
        <w:jc w:val="left"/>
        <w:rPr>
          <w:lang w:val="fi-FI"/>
        </w:rPr>
      </w:pPr>
    </w:p>
    <w:p w14:paraId="1B99C53D" w14:textId="77777777" w:rsidR="00FE695C" w:rsidRPr="00D738C2" w:rsidRDefault="00FE695C" w:rsidP="00D738C2">
      <w:pPr>
        <w:suppressAutoHyphens/>
        <w:spacing w:line="240" w:lineRule="auto"/>
        <w:ind w:left="567" w:hanging="567"/>
        <w:jc w:val="left"/>
        <w:rPr>
          <w:lang w:val="fi-FI"/>
        </w:rPr>
      </w:pPr>
      <w:r w:rsidRPr="00D738C2">
        <w:rPr>
          <w:b/>
          <w:lang w:val="fi-FI"/>
        </w:rPr>
        <w:t>4.9</w:t>
      </w:r>
      <w:r w:rsidRPr="00D738C2">
        <w:rPr>
          <w:b/>
          <w:lang w:val="fi-FI"/>
        </w:rPr>
        <w:tab/>
        <w:t>Yliannostus</w:t>
      </w:r>
    </w:p>
    <w:p w14:paraId="7530840F" w14:textId="77777777" w:rsidR="00FE695C" w:rsidRPr="00D738C2" w:rsidRDefault="00FE695C" w:rsidP="00D738C2">
      <w:pPr>
        <w:suppressAutoHyphens/>
        <w:spacing w:line="240" w:lineRule="auto"/>
        <w:jc w:val="left"/>
        <w:rPr>
          <w:lang w:val="fi-FI"/>
        </w:rPr>
      </w:pPr>
    </w:p>
    <w:p w14:paraId="6147178D" w14:textId="77777777" w:rsidR="00FE695C" w:rsidRPr="00D738C2" w:rsidRDefault="00FE695C" w:rsidP="00D738C2">
      <w:pPr>
        <w:suppressAutoHyphens/>
        <w:spacing w:line="240" w:lineRule="auto"/>
        <w:jc w:val="left"/>
        <w:rPr>
          <w:lang w:val="fi-FI"/>
        </w:rPr>
      </w:pPr>
      <w:r w:rsidRPr="00D738C2">
        <w:rPr>
          <w:lang w:val="fi-FI"/>
        </w:rPr>
        <w:t>Suosituksia suuremmat fondaparinuuksiannokset saattavat johtaa verenvuotoriskin suurenemiseen. Fondaparinuuksille ei tunneta antidoottia.</w:t>
      </w:r>
    </w:p>
    <w:p w14:paraId="7F5F6FD5" w14:textId="77777777" w:rsidR="00FE695C" w:rsidRPr="00D738C2" w:rsidRDefault="00FE695C" w:rsidP="00D738C2">
      <w:pPr>
        <w:suppressAutoHyphens/>
        <w:spacing w:line="240" w:lineRule="auto"/>
        <w:jc w:val="left"/>
        <w:rPr>
          <w:lang w:val="fi-FI"/>
        </w:rPr>
      </w:pPr>
    </w:p>
    <w:p w14:paraId="0B524900" w14:textId="77777777" w:rsidR="00FE695C" w:rsidRPr="00D738C2" w:rsidRDefault="00FE695C" w:rsidP="00D738C2">
      <w:pPr>
        <w:suppressAutoHyphens/>
        <w:spacing w:line="240" w:lineRule="auto"/>
        <w:jc w:val="left"/>
        <w:rPr>
          <w:lang w:val="fi-FI"/>
        </w:rPr>
      </w:pPr>
      <w:r w:rsidRPr="00D738C2">
        <w:rPr>
          <w:lang w:val="fi-FI"/>
        </w:rPr>
        <w:t>Jos yliannostukseen liittyy verenvuotokomplikaatioita, hoito on lopetettava ja pääasiallinen syy etsittävä. Sopiva hoito kuten kirurginen vuodon tyrehdyttäminen, verensiirrot, tuoreplasman siirto tai plasmafereesi tulisi aloittaa.</w:t>
      </w:r>
    </w:p>
    <w:p w14:paraId="6EC739F9" w14:textId="77777777" w:rsidR="00FE695C" w:rsidRPr="00D738C2" w:rsidRDefault="00FE695C" w:rsidP="00D738C2">
      <w:pPr>
        <w:suppressAutoHyphens/>
        <w:spacing w:line="240" w:lineRule="auto"/>
        <w:jc w:val="left"/>
        <w:rPr>
          <w:lang w:val="fi-FI"/>
        </w:rPr>
      </w:pPr>
    </w:p>
    <w:p w14:paraId="6C07EF67" w14:textId="77777777" w:rsidR="00FE695C" w:rsidRPr="00D738C2" w:rsidRDefault="00FE695C" w:rsidP="00D738C2">
      <w:pPr>
        <w:suppressAutoHyphens/>
        <w:spacing w:line="240" w:lineRule="auto"/>
        <w:jc w:val="left"/>
        <w:rPr>
          <w:lang w:val="fi-FI"/>
        </w:rPr>
      </w:pPr>
    </w:p>
    <w:p w14:paraId="07783CA1" w14:textId="77777777" w:rsidR="00FE695C" w:rsidRPr="00D738C2" w:rsidRDefault="00FE695C" w:rsidP="00D738C2">
      <w:pPr>
        <w:keepNext/>
        <w:keepLines/>
        <w:widowControl/>
        <w:suppressAutoHyphens/>
        <w:spacing w:line="240" w:lineRule="auto"/>
        <w:ind w:left="567" w:hanging="567"/>
        <w:jc w:val="left"/>
        <w:rPr>
          <w:lang w:val="fi-FI"/>
        </w:rPr>
      </w:pPr>
      <w:r w:rsidRPr="00D738C2">
        <w:rPr>
          <w:b/>
          <w:lang w:val="fi-FI"/>
        </w:rPr>
        <w:t>5.</w:t>
      </w:r>
      <w:r w:rsidRPr="00D738C2">
        <w:rPr>
          <w:b/>
          <w:lang w:val="fi-FI"/>
        </w:rPr>
        <w:tab/>
        <w:t>FARMAKOLOGISET OMINAISUUDET</w:t>
      </w:r>
    </w:p>
    <w:p w14:paraId="2ABAA9DB" w14:textId="77777777" w:rsidR="00FE695C" w:rsidRPr="00D738C2" w:rsidRDefault="00FE695C" w:rsidP="00D738C2">
      <w:pPr>
        <w:keepNext/>
        <w:keepLines/>
        <w:widowControl/>
        <w:suppressAutoHyphens/>
        <w:spacing w:line="240" w:lineRule="auto"/>
        <w:jc w:val="left"/>
        <w:rPr>
          <w:lang w:val="fi-FI"/>
        </w:rPr>
      </w:pPr>
    </w:p>
    <w:p w14:paraId="56130755" w14:textId="77777777" w:rsidR="00FE695C" w:rsidRPr="00D738C2" w:rsidRDefault="00FE695C" w:rsidP="00D738C2">
      <w:pPr>
        <w:keepNext/>
        <w:keepLines/>
        <w:widowControl/>
        <w:suppressAutoHyphens/>
        <w:spacing w:line="240" w:lineRule="auto"/>
        <w:ind w:left="567" w:hanging="567"/>
        <w:jc w:val="left"/>
        <w:rPr>
          <w:lang w:val="fi-FI"/>
        </w:rPr>
      </w:pPr>
      <w:r w:rsidRPr="00D738C2">
        <w:rPr>
          <w:b/>
          <w:lang w:val="fi-FI"/>
        </w:rPr>
        <w:t>5.1</w:t>
      </w:r>
      <w:r w:rsidRPr="00D738C2">
        <w:rPr>
          <w:b/>
          <w:lang w:val="fi-FI"/>
        </w:rPr>
        <w:tab/>
        <w:t>Farmakodynamiikka</w:t>
      </w:r>
    </w:p>
    <w:p w14:paraId="330D1A60" w14:textId="77777777" w:rsidR="00FE695C" w:rsidRPr="00D738C2" w:rsidRDefault="00FE695C" w:rsidP="00D738C2">
      <w:pPr>
        <w:keepNext/>
        <w:keepLines/>
        <w:widowControl/>
        <w:suppressAutoHyphens/>
        <w:spacing w:line="240" w:lineRule="auto"/>
        <w:jc w:val="left"/>
        <w:rPr>
          <w:lang w:val="fi-FI"/>
        </w:rPr>
      </w:pPr>
    </w:p>
    <w:p w14:paraId="18B9AE31" w14:textId="77777777" w:rsidR="00E27915" w:rsidRPr="00D738C2" w:rsidRDefault="00FE695C" w:rsidP="00D738C2">
      <w:pPr>
        <w:keepNext/>
        <w:keepLines/>
        <w:widowControl/>
        <w:suppressAutoHyphens/>
        <w:spacing w:line="240" w:lineRule="auto"/>
        <w:jc w:val="left"/>
        <w:rPr>
          <w:lang w:val="fi-FI"/>
        </w:rPr>
      </w:pPr>
      <w:r w:rsidRPr="00D738C2">
        <w:rPr>
          <w:lang w:val="fi-FI"/>
        </w:rPr>
        <w:t xml:space="preserve">Farmakoterapeuttinen ryhmä: antitromboottiset lääkeaineet. </w:t>
      </w:r>
    </w:p>
    <w:p w14:paraId="265C550F" w14:textId="77777777" w:rsidR="00FE695C" w:rsidRPr="00D738C2" w:rsidRDefault="00FE695C" w:rsidP="00D738C2">
      <w:pPr>
        <w:keepNext/>
        <w:widowControl/>
        <w:suppressAutoHyphens/>
        <w:spacing w:line="240" w:lineRule="auto"/>
        <w:jc w:val="left"/>
        <w:rPr>
          <w:lang w:val="fi-FI"/>
        </w:rPr>
      </w:pPr>
      <w:r w:rsidRPr="00D738C2">
        <w:rPr>
          <w:lang w:val="fi-FI"/>
        </w:rPr>
        <w:t>ATC-koodi: B01AX05.</w:t>
      </w:r>
    </w:p>
    <w:p w14:paraId="3F37F053" w14:textId="77777777" w:rsidR="00FE695C" w:rsidRPr="00D738C2" w:rsidRDefault="00FE695C" w:rsidP="00D738C2">
      <w:pPr>
        <w:suppressAutoHyphens/>
        <w:spacing w:line="240" w:lineRule="auto"/>
        <w:jc w:val="left"/>
        <w:rPr>
          <w:lang w:val="fi-FI"/>
        </w:rPr>
      </w:pPr>
    </w:p>
    <w:p w14:paraId="600B6BC1" w14:textId="77777777" w:rsidR="00FE695C" w:rsidRPr="00D738C2" w:rsidRDefault="00FE695C" w:rsidP="00D738C2">
      <w:pPr>
        <w:spacing w:line="240" w:lineRule="auto"/>
        <w:rPr>
          <w:i/>
          <w:iCs/>
          <w:u w:val="single"/>
          <w:lang w:val="fi-FI"/>
        </w:rPr>
      </w:pPr>
      <w:r w:rsidRPr="00D738C2">
        <w:rPr>
          <w:i/>
          <w:iCs/>
          <w:u w:val="single"/>
          <w:lang w:val="fi-FI"/>
        </w:rPr>
        <w:t>Farmakodynaamiset vaikutukset</w:t>
      </w:r>
    </w:p>
    <w:p w14:paraId="3131AF85" w14:textId="77777777" w:rsidR="00FE695C" w:rsidRPr="00D738C2" w:rsidRDefault="00FE695C" w:rsidP="00D738C2">
      <w:pPr>
        <w:suppressAutoHyphens/>
        <w:spacing w:line="240" w:lineRule="auto"/>
        <w:jc w:val="left"/>
        <w:rPr>
          <w:lang w:val="fi-FI"/>
        </w:rPr>
      </w:pPr>
    </w:p>
    <w:p w14:paraId="5A274414" w14:textId="77777777" w:rsidR="00FE695C" w:rsidRPr="00D738C2" w:rsidRDefault="00FE695C" w:rsidP="00D738C2">
      <w:pPr>
        <w:suppressAutoHyphens/>
        <w:spacing w:line="240" w:lineRule="auto"/>
        <w:jc w:val="left"/>
        <w:rPr>
          <w:lang w:val="fi-FI"/>
        </w:rPr>
      </w:pPr>
      <w:r w:rsidRPr="00D738C2">
        <w:rPr>
          <w:lang w:val="fi-FI"/>
        </w:rPr>
        <w:t xml:space="preserve">Fondaparinuuksi on aktivoituneen hyytymistekijä X:n (Xa) synteettinen ja spesifinen estäjä. Fondaparinuuksin antitromboottinen vaikutus johtuu hyytymistekijä Xa:n antitrombiini III (ATIII) </w:t>
      </w:r>
      <w:r w:rsidRPr="00D738C2">
        <w:rPr>
          <w:lang w:val="fi-FI"/>
        </w:rPr>
        <w:noBreakHyphen/>
        <w:t>välitteisestä selektiivisestä estosta. Sitoutumalla selektiivisesti ATIII:en fondaparinuuksi voimistaa ATIII:n aiheuttamaa hyytymistekijä Xa:n luontaista neutralisaatiota (noin 300-kertaiseksi). Hyytymistekijä Xa:n neutralisaatio keskeyttää verenhyytymiskaskadin ja estää sekä trombiinin muodostumisen</w:t>
      </w:r>
      <w:r w:rsidR="00E16C07" w:rsidRPr="00D738C2">
        <w:rPr>
          <w:lang w:val="fi-FI"/>
        </w:rPr>
        <w:t>,</w:t>
      </w:r>
      <w:r w:rsidRPr="00D738C2">
        <w:rPr>
          <w:lang w:val="fi-FI"/>
        </w:rPr>
        <w:t xml:space="preserve"> että trombin kehittymisen. Fondaparinuuksi ei inaktivoi trombiinia (aktivoitunut hyytymistekijä II) eikä vaikuta verihiutaleisiin.</w:t>
      </w:r>
    </w:p>
    <w:p w14:paraId="2F6B8709" w14:textId="77777777" w:rsidR="00FE695C" w:rsidRPr="00D738C2" w:rsidRDefault="00FE695C" w:rsidP="00D738C2">
      <w:pPr>
        <w:suppressAutoHyphens/>
        <w:spacing w:line="240" w:lineRule="auto"/>
        <w:jc w:val="left"/>
        <w:rPr>
          <w:lang w:val="fi-FI"/>
        </w:rPr>
      </w:pPr>
    </w:p>
    <w:p w14:paraId="4B2840F5" w14:textId="77777777" w:rsidR="0071099D" w:rsidRPr="00D738C2" w:rsidRDefault="00FE695C" w:rsidP="00D738C2">
      <w:pPr>
        <w:suppressAutoHyphens/>
        <w:spacing w:line="240" w:lineRule="auto"/>
        <w:jc w:val="left"/>
        <w:rPr>
          <w:lang w:val="fi-FI"/>
        </w:rPr>
      </w:pPr>
      <w:r w:rsidRPr="00D738C2">
        <w:rPr>
          <w:lang w:val="fi-FI"/>
        </w:rPr>
        <w:t xml:space="preserve">Fondaparinuuksi annoksella 2,5 mg ei vaikuta tavanomaisiin veren hyytymiskokeisiin, kuten aktivoituun partiaaliseen tromboplastiiniaikaan (APTT), aktivoituun hyytymisaikaan (ACT) tai tromboplastiiniaikaan (TT)/International Normalized Ratio (INR), eikä vuotoaikaan tai </w:t>
      </w:r>
      <w:r w:rsidRPr="00D738C2">
        <w:rPr>
          <w:lang w:val="fi-FI"/>
        </w:rPr>
        <w:lastRenderedPageBreak/>
        <w:t>fibrinolyyttiseen aktiivisuuteen.</w:t>
      </w:r>
      <w:r w:rsidR="0071099D" w:rsidRPr="00D738C2">
        <w:rPr>
          <w:lang w:val="fi-FI"/>
        </w:rPr>
        <w:t xml:space="preserve"> Aktivoidun par</w:t>
      </w:r>
      <w:r w:rsidR="00945985" w:rsidRPr="00D738C2">
        <w:rPr>
          <w:lang w:val="fi-FI"/>
        </w:rPr>
        <w:t>tiaalisen tromboplastiiniajan (A</w:t>
      </w:r>
      <w:r w:rsidR="0071099D" w:rsidRPr="00D738C2">
        <w:rPr>
          <w:lang w:val="fi-FI"/>
        </w:rPr>
        <w:t>PPT) pitenemistä on raportoitu harvoin.</w:t>
      </w:r>
    </w:p>
    <w:p w14:paraId="6250C4ED" w14:textId="77777777" w:rsidR="00FE695C" w:rsidRPr="00D738C2" w:rsidRDefault="00FE695C" w:rsidP="00D738C2">
      <w:pPr>
        <w:suppressAutoHyphens/>
        <w:spacing w:line="240" w:lineRule="auto"/>
        <w:jc w:val="left"/>
        <w:rPr>
          <w:lang w:val="fi-FI"/>
        </w:rPr>
      </w:pPr>
    </w:p>
    <w:p w14:paraId="4F9FB4B4" w14:textId="77777777" w:rsidR="00FE695C" w:rsidRPr="00D738C2" w:rsidRDefault="00FE695C" w:rsidP="00D738C2">
      <w:pPr>
        <w:suppressAutoHyphens/>
        <w:spacing w:line="240" w:lineRule="auto"/>
        <w:jc w:val="left"/>
        <w:rPr>
          <w:lang w:val="fi-FI"/>
        </w:rPr>
      </w:pPr>
      <w:r w:rsidRPr="00D738C2">
        <w:rPr>
          <w:lang w:val="fi-FI"/>
        </w:rPr>
        <w:t xml:space="preserve">Hepariinin aiheuttamaa trombosytopeniaa </w:t>
      </w:r>
      <w:r w:rsidR="004A0752" w:rsidRPr="00D738C2">
        <w:rPr>
          <w:lang w:val="fi-FI"/>
        </w:rPr>
        <w:t xml:space="preserve">(HIT) </w:t>
      </w:r>
      <w:r w:rsidRPr="00D738C2">
        <w:rPr>
          <w:lang w:val="fi-FI"/>
        </w:rPr>
        <w:t>sairastavien potilaiden seerumi ei</w:t>
      </w:r>
      <w:r w:rsidR="004A0752" w:rsidRPr="00D738C2">
        <w:rPr>
          <w:lang w:val="fi-FI"/>
        </w:rPr>
        <w:t xml:space="preserve"> yleensä</w:t>
      </w:r>
      <w:r w:rsidRPr="00D738C2">
        <w:rPr>
          <w:lang w:val="fi-FI"/>
        </w:rPr>
        <w:t xml:space="preserve"> ristireagoi fondaparinuuksin kanssa.</w:t>
      </w:r>
      <w:r w:rsidR="004A0752" w:rsidRPr="00D738C2">
        <w:rPr>
          <w:lang w:val="fi-FI"/>
        </w:rPr>
        <w:t xml:space="preserve"> Hepariinin aiheuttamaa trombosytopeniaa on </w:t>
      </w:r>
      <w:r w:rsidR="008F283F" w:rsidRPr="00D738C2">
        <w:rPr>
          <w:lang w:val="fi-FI"/>
        </w:rPr>
        <w:t xml:space="preserve">spontaanisti </w:t>
      </w:r>
      <w:r w:rsidR="004A0752" w:rsidRPr="00D738C2">
        <w:rPr>
          <w:lang w:val="fi-FI"/>
        </w:rPr>
        <w:t>raportoitu harvoin fondaparinuuksilla hoidetuilla potilailla.</w:t>
      </w:r>
    </w:p>
    <w:p w14:paraId="3CE439DA" w14:textId="77777777" w:rsidR="00FE695C" w:rsidRPr="00D738C2" w:rsidRDefault="00FE695C" w:rsidP="00D738C2">
      <w:pPr>
        <w:suppressAutoHyphens/>
        <w:spacing w:line="240" w:lineRule="auto"/>
        <w:jc w:val="left"/>
        <w:rPr>
          <w:lang w:val="fi-FI"/>
        </w:rPr>
      </w:pPr>
    </w:p>
    <w:p w14:paraId="1A8C3F95" w14:textId="77777777" w:rsidR="00FE695C" w:rsidRPr="00D738C2" w:rsidRDefault="00FE695C" w:rsidP="00D738C2">
      <w:pPr>
        <w:spacing w:line="240" w:lineRule="auto"/>
        <w:rPr>
          <w:i/>
          <w:iCs/>
          <w:u w:val="single"/>
          <w:lang w:val="fi-FI"/>
        </w:rPr>
      </w:pPr>
      <w:r w:rsidRPr="00D738C2">
        <w:rPr>
          <w:i/>
          <w:iCs/>
          <w:u w:val="single"/>
          <w:lang w:val="fi-FI"/>
        </w:rPr>
        <w:t>Kliiniset tutkimukset</w:t>
      </w:r>
    </w:p>
    <w:p w14:paraId="116FF360" w14:textId="77777777" w:rsidR="00FE695C" w:rsidRPr="00D738C2" w:rsidRDefault="00FE695C" w:rsidP="00D738C2">
      <w:pPr>
        <w:keepNext/>
        <w:spacing w:line="240" w:lineRule="auto"/>
        <w:jc w:val="left"/>
        <w:rPr>
          <w:lang w:val="fi-FI"/>
        </w:rPr>
      </w:pPr>
    </w:p>
    <w:p w14:paraId="0ED85EDA" w14:textId="77777777" w:rsidR="00FE695C" w:rsidRPr="00D738C2" w:rsidRDefault="00FE695C" w:rsidP="00D738C2">
      <w:pPr>
        <w:keepNext/>
        <w:keepLines/>
        <w:suppressAutoHyphens/>
        <w:spacing w:line="240" w:lineRule="auto"/>
        <w:jc w:val="left"/>
        <w:rPr>
          <w:lang w:val="fi-FI"/>
        </w:rPr>
      </w:pPr>
      <w:r w:rsidRPr="00D738C2">
        <w:rPr>
          <w:b/>
          <w:lang w:val="fi-FI"/>
        </w:rPr>
        <w:t>Laskimotromboemboliatapahtumien (VTE) esto potilailla, joille tehtiin alaraajojen suuri ortopedinen leikkaus ja joita hoidettiin enimmillään 9 päivän ajan:</w:t>
      </w:r>
    </w:p>
    <w:p w14:paraId="1DBB94C8" w14:textId="77777777" w:rsidR="00FE695C" w:rsidRPr="00D738C2" w:rsidRDefault="00FE695C" w:rsidP="00D738C2">
      <w:pPr>
        <w:keepNext/>
        <w:keepLines/>
        <w:suppressAutoHyphens/>
        <w:spacing w:line="240" w:lineRule="auto"/>
        <w:jc w:val="left"/>
        <w:rPr>
          <w:lang w:val="fi-FI"/>
        </w:rPr>
      </w:pPr>
      <w:r w:rsidRPr="00D738C2">
        <w:rPr>
          <w:lang w:val="fi-FI"/>
        </w:rPr>
        <w:t>Fondaparinuuksin kliininen tutkimusohjelma suunniteltiin osoittamaan fondaparinuuksin tehokkuus laskimotromboemboliatapahtumien (VTE) eli proksimaalisten ja distaalisten syvien laskimotromboosien (DVT) ja keuhkoembolioiden (PE) ehkäisyssä potilailla, joille tehdään suuri ortopedinen alaraajaleikkaus, kuten lonkkamurtumaleikkaus tai suuri polven tai lonkan keinonivelleikkaus. Yli 8 000 potilasta (lonkkamurtuma – 1 711, lonkkaproteesi – 5 829, suuri polvileikkaus – 1 367) tutkittiin kontrolloiduissa II ja III vaiheen kliinisissä tutkimuksissa. Fondaparinuuksia annoksella 2,5 mg kerran vuorokaudessa aloitettuna 6–8 tunnin kuluttua leikkauksesta verrattiin enoksapariiniin annoksella 40 mg kerran vuorokaudessa aloitettuna 12 tuntia ennen leikkausta tai 30 mg kahdesti vuorokaudessa aloitettuna 12–24 tunnin kuluttua leikkauksesta.</w:t>
      </w:r>
    </w:p>
    <w:p w14:paraId="4047905A" w14:textId="77777777" w:rsidR="00FE695C" w:rsidRPr="00D738C2" w:rsidRDefault="00FE695C" w:rsidP="00D738C2">
      <w:pPr>
        <w:suppressAutoHyphens/>
        <w:spacing w:line="240" w:lineRule="auto"/>
        <w:jc w:val="left"/>
        <w:rPr>
          <w:lang w:val="fi-FI"/>
        </w:rPr>
      </w:pPr>
    </w:p>
    <w:p w14:paraId="1479A26B" w14:textId="4668A618" w:rsidR="00FE695C" w:rsidRPr="00D738C2" w:rsidRDefault="00FE695C" w:rsidP="00D738C2">
      <w:pPr>
        <w:suppressAutoHyphens/>
        <w:spacing w:line="240" w:lineRule="auto"/>
        <w:jc w:val="left"/>
        <w:rPr>
          <w:lang w:val="fi-FI"/>
        </w:rPr>
      </w:pPr>
      <w:r w:rsidRPr="00D738C2">
        <w:rPr>
          <w:lang w:val="fi-FI"/>
        </w:rPr>
        <w:t>Näiden tutkimusten yhteisanalyysissa fondaparinuuksi (suosituksen mukaisella annostuksella ja leikkaustyypistä riippumatta) vähensi enoksapariiniin verrattuna merkitsevästi VTE-määrää (54 %–</w:t>
      </w:r>
      <w:r w:rsidR="0071099D" w:rsidRPr="00D738C2">
        <w:rPr>
          <w:lang w:val="fi-FI"/>
        </w:rPr>
        <w:t>[</w:t>
      </w:r>
      <w:r w:rsidRPr="00D738C2">
        <w:rPr>
          <w:lang w:val="fi-FI"/>
        </w:rPr>
        <w:t>95 % CI, 44 %; 63 %</w:t>
      </w:r>
      <w:r w:rsidR="0071099D" w:rsidRPr="00D738C2">
        <w:rPr>
          <w:lang w:val="fi-FI"/>
        </w:rPr>
        <w:t>]</w:t>
      </w:r>
      <w:r w:rsidRPr="00D738C2">
        <w:rPr>
          <w:lang w:val="fi-FI"/>
        </w:rPr>
        <w:t>), jota arvioitiin enimmillään 11 vuorokautta leikkauksen jälkeen. Suurin osa päätetapahtumista diagnosoitiin ennalta suunnitellulla venografialla ja ne olivat lähinnä distaalista DVT:tä, mutta proksimaalisen DVT:n ilmaantuvuus väheni myös merkitsevästi. Oireisen VTE:n kuten PE:n esiintyvyydessä ei ollut merkitsevää eroa hoitoryhmien kesken.</w:t>
      </w:r>
    </w:p>
    <w:p w14:paraId="19588E8F" w14:textId="77777777" w:rsidR="00FE695C" w:rsidRPr="00D738C2" w:rsidRDefault="00FE695C" w:rsidP="00D738C2">
      <w:pPr>
        <w:suppressAutoHyphens/>
        <w:spacing w:line="240" w:lineRule="auto"/>
        <w:jc w:val="left"/>
        <w:rPr>
          <w:lang w:val="fi-FI"/>
        </w:rPr>
      </w:pPr>
    </w:p>
    <w:p w14:paraId="7561B373" w14:textId="77777777" w:rsidR="00FE695C" w:rsidRPr="00D738C2" w:rsidRDefault="00FE695C" w:rsidP="00D738C2">
      <w:pPr>
        <w:suppressAutoHyphens/>
        <w:spacing w:line="240" w:lineRule="auto"/>
        <w:jc w:val="left"/>
        <w:rPr>
          <w:lang w:val="fi-FI"/>
        </w:rPr>
      </w:pPr>
      <w:r w:rsidRPr="00D738C2">
        <w:rPr>
          <w:lang w:val="fi-FI"/>
        </w:rPr>
        <w:t>Verrattaessa fondaparinuuksia enoksapariiniin annoksella 40 mg kerran vuorokaudessa aloitettuna 12 tuntia ennen leikkausta, suuria vuotoja todettiin 2,8 %:lla suosituksenmukaista annosta saavista fondaparinuuksipotilaista, kun vastaava luku enoksapariiniryhmässä oli 2,6 %.</w:t>
      </w:r>
    </w:p>
    <w:p w14:paraId="402E4920" w14:textId="77777777" w:rsidR="00FE695C" w:rsidRPr="00D738C2" w:rsidRDefault="00FE695C" w:rsidP="00D738C2">
      <w:pPr>
        <w:suppressAutoHyphens/>
        <w:spacing w:line="240" w:lineRule="auto"/>
        <w:jc w:val="left"/>
        <w:rPr>
          <w:lang w:val="fi-FI"/>
        </w:rPr>
      </w:pPr>
    </w:p>
    <w:p w14:paraId="4AB81E53" w14:textId="77777777" w:rsidR="00FE695C" w:rsidRPr="00D738C2" w:rsidRDefault="00FE695C" w:rsidP="00D738C2">
      <w:pPr>
        <w:suppressAutoHyphens/>
        <w:spacing w:line="240" w:lineRule="auto"/>
        <w:jc w:val="left"/>
        <w:rPr>
          <w:lang w:val="fi-FI"/>
        </w:rPr>
      </w:pPr>
      <w:r w:rsidRPr="00D738C2">
        <w:rPr>
          <w:b/>
          <w:lang w:val="fi-FI"/>
        </w:rPr>
        <w:t xml:space="preserve">Laskimotromboemboliatapahtumien (VTE) esto potilailla, joille tehtiin lonkkamurtuman korjausleikkaus ja joita hoidettiin enimmillään 24 päivän ajan aluksi annetun yhden viikon profylaksin jälkeen: </w:t>
      </w:r>
      <w:r w:rsidRPr="00D738C2">
        <w:rPr>
          <w:lang w:val="fi-FI"/>
        </w:rPr>
        <w:t>satunnaistetussa kaksoissokkotutkimuksessa 737 potilaalle annettiin fondaparinuuksia 2,5 mg kerran päivässä 7 +/- 1 päivän ajan lonkkamurtuman korjausleikkauksen jälkeen. Tämän jakson jälkeen 656 potilasta satunnaistettiin saamaan fondaparinuuksia 2,5 mg kerran päivässä tai lumelääkettä vielä 21 +/-2 päivän ajan. Fondaparinuuksilla pystyttiin merkitsevästi vähentämään syvän laskimotukoksen esiintyvyyttä lumelääkkeeseen verrattuna [3 potilasta (1,4 %) vs. 77 potilasta (35 %), vastaavasti].</w:t>
      </w:r>
      <w:r w:rsidR="000A03DA" w:rsidRPr="00D738C2">
        <w:rPr>
          <w:lang w:val="fi-FI"/>
        </w:rPr>
        <w:t xml:space="preserve"> </w:t>
      </w:r>
      <w:r w:rsidRPr="00D738C2">
        <w:rPr>
          <w:lang w:val="fi-FI"/>
        </w:rPr>
        <w:t>Suurin osa (70/80) todetuista syvistä laskimotukoksista oli venografialla diagnostisoituja oireettomia tapauksia. Fondaparinuuksi vähensi merkitsevästi myös oireellisten syvien laskimotukosten esiintyvyyttä (syvä laskimotukos ja/tai keuhkoveritulppa) [1 (0,3 %) vs. 9 (2,7 %) potilasta] sisältäen kaksi kuolemaan johtanutta keuhkoveritulppaa lumelääkeryhmässä. Merkittäviä ei-fataaleja leikkauskohdan vuotoja todettiin 8 potilaalla (2,4 %), joita hoidettiin fondaparinuuksi 2,5 mg:lla verrattuna 2 (0,6 %) potilaaseen plaseboryhmässä.</w:t>
      </w:r>
    </w:p>
    <w:p w14:paraId="14703DDB" w14:textId="77777777" w:rsidR="00FE695C" w:rsidRPr="00D738C2" w:rsidRDefault="00FE695C" w:rsidP="00D738C2">
      <w:pPr>
        <w:suppressAutoHyphens/>
        <w:spacing w:line="240" w:lineRule="auto"/>
        <w:jc w:val="left"/>
        <w:rPr>
          <w:lang w:val="fi-FI"/>
        </w:rPr>
      </w:pPr>
    </w:p>
    <w:p w14:paraId="3101BD05" w14:textId="77777777" w:rsidR="00FE695C" w:rsidRPr="00D738C2" w:rsidRDefault="00FE695C" w:rsidP="00D738C2">
      <w:pPr>
        <w:suppressAutoHyphens/>
        <w:spacing w:line="240" w:lineRule="auto"/>
        <w:jc w:val="left"/>
        <w:rPr>
          <w:b/>
          <w:lang w:val="fi-FI"/>
        </w:rPr>
      </w:pPr>
      <w:r w:rsidRPr="00D738C2">
        <w:rPr>
          <w:b/>
          <w:lang w:val="fi-FI"/>
        </w:rPr>
        <w:t>Laskimotromboembolioiden (VTE) ehkäisy potilailla, joille tehdään abdominaalinen leikkaus ja joilla arvioidaan olevan suuri tromboembolisten komplikaatioiden riski,</w:t>
      </w:r>
      <w:r w:rsidRPr="00D738C2">
        <w:rPr>
          <w:lang w:val="fi-FI"/>
        </w:rPr>
        <w:t xml:space="preserve"> </w:t>
      </w:r>
      <w:r w:rsidRPr="00D738C2">
        <w:rPr>
          <w:b/>
          <w:lang w:val="fi-FI"/>
        </w:rPr>
        <w:t>kuten potilaille, joille tehdään abdominaalialueen syöpäleikkaus:</w:t>
      </w:r>
    </w:p>
    <w:p w14:paraId="2ABD4714" w14:textId="77777777" w:rsidR="00FE695C" w:rsidRPr="00D738C2" w:rsidRDefault="00FE695C" w:rsidP="00D738C2">
      <w:pPr>
        <w:suppressAutoHyphens/>
        <w:spacing w:line="240" w:lineRule="auto"/>
        <w:jc w:val="left"/>
        <w:rPr>
          <w:i/>
          <w:lang w:val="fi-FI"/>
        </w:rPr>
      </w:pPr>
      <w:r w:rsidRPr="00D738C2">
        <w:rPr>
          <w:lang w:val="fi-FI"/>
        </w:rPr>
        <w:t>Kaksoissokkoutetussa kliinisessä tutkimuksessa 2927 potilasta satunnaistettiin saamaan 7 + 2 vuorokautta fondaparinuuksia 2,5 mg kerran vuorokaudessa tai 5000 IU daltepariinia kerran vuorokaudessa siten että yksi 2500 IU:n injektio annettiin preoperatiivisesti ja 2500 IU:n injektio postoperatiivisesti. Pääasialliset leikkaukset olivat kooloniin ja peräsuoleen, vatsalaukkuun ja maksaan liittyviä, kolekystektomia ja muita sappitiehyisiin liittyviä leikkauksia. 69 %: lta potilaista leikattiin syöpä. Potilaat, joille tehtiin urologinen (muu kuin munuaisiin kohdistuva) tai gynekologinen leikkaus, laparoskopinen tai verisuonitoimenpide suljettiin pois tutkimuksesta.</w:t>
      </w:r>
    </w:p>
    <w:p w14:paraId="3A5C9113" w14:textId="77777777" w:rsidR="00FE695C" w:rsidRPr="00D738C2" w:rsidRDefault="00FE695C" w:rsidP="00D738C2">
      <w:pPr>
        <w:suppressAutoHyphens/>
        <w:spacing w:line="240" w:lineRule="auto"/>
        <w:jc w:val="left"/>
        <w:rPr>
          <w:lang w:val="fi-FI"/>
        </w:rPr>
      </w:pPr>
    </w:p>
    <w:p w14:paraId="0C365255" w14:textId="77777777" w:rsidR="00FE695C" w:rsidRPr="00D738C2" w:rsidRDefault="00FE695C" w:rsidP="00D738C2">
      <w:pPr>
        <w:suppressAutoHyphens/>
        <w:spacing w:line="240" w:lineRule="auto"/>
        <w:jc w:val="left"/>
        <w:rPr>
          <w:lang w:val="fi-FI"/>
        </w:rPr>
      </w:pPr>
      <w:r w:rsidRPr="00D738C2">
        <w:rPr>
          <w:lang w:val="fi-FI"/>
        </w:rPr>
        <w:lastRenderedPageBreak/>
        <w:t>Tässä tutkimuksessa totaalisen VTE:n esiintyvyys oli 4,6 % fondaparinuuksilla (47/1027) verrattuna daltepariinin 6,1 % (62/1021): todennäköisyyden väheneminen [95 % Cl] = -25,8 % [-49,7 %, 9,5 %]). Tilastollisesti merkityksetön ero totaalisen VTE:n esiintyvyydessä hoitoryhmien välillä johtui pääasiallisesti oireettoman distaalisen DVT:n vähenemisestä. Oireisen DVT:n esiintyvyys oli hoitoryhmien välillä samanlainen: 6 potilasta (0,4 %) fondaparinuuksiryhmässä vs 5 potilasta (0,3 %) daltepariiniryhmässä. Suuressa alaryhmässä potilaita, joilta leikattiin syöpä (69 % potilasaineistosta), fondaparinuuksiryhmässä VTE:n esiintyvyys oli 4,7 % verrattuna 7,7 % esiintyvyyteen daltepariiniryhmässä.</w:t>
      </w:r>
    </w:p>
    <w:p w14:paraId="1B0144D9" w14:textId="77777777" w:rsidR="00FE695C" w:rsidRPr="00D738C2" w:rsidRDefault="00FE695C" w:rsidP="00D738C2">
      <w:pPr>
        <w:suppressAutoHyphens/>
        <w:spacing w:line="240" w:lineRule="auto"/>
        <w:jc w:val="left"/>
        <w:rPr>
          <w:lang w:val="fi-FI"/>
        </w:rPr>
      </w:pPr>
    </w:p>
    <w:p w14:paraId="1ABAF4A1" w14:textId="77777777" w:rsidR="00FE695C" w:rsidRPr="00D738C2" w:rsidRDefault="00FE695C" w:rsidP="00D738C2">
      <w:pPr>
        <w:suppressAutoHyphens/>
        <w:spacing w:line="240" w:lineRule="auto"/>
        <w:jc w:val="left"/>
        <w:rPr>
          <w:lang w:val="fi-FI"/>
        </w:rPr>
      </w:pPr>
      <w:r w:rsidRPr="00D738C2">
        <w:rPr>
          <w:lang w:val="fi-FI"/>
        </w:rPr>
        <w:t xml:space="preserve">Suuria vuotoja todettiin 3,4 %:lla potilaista fondaparinuuksiryhmässä ja 2,4 %:lla potilaista daltepariiniryhmässä. </w:t>
      </w:r>
    </w:p>
    <w:p w14:paraId="11477605" w14:textId="77777777" w:rsidR="00FE695C" w:rsidRPr="00D738C2" w:rsidRDefault="00FE695C" w:rsidP="00D738C2">
      <w:pPr>
        <w:suppressAutoHyphens/>
        <w:spacing w:line="240" w:lineRule="auto"/>
        <w:jc w:val="left"/>
        <w:rPr>
          <w:lang w:val="fi-FI"/>
        </w:rPr>
      </w:pPr>
    </w:p>
    <w:p w14:paraId="7D8753C3" w14:textId="720BC91C" w:rsidR="00FA0B92" w:rsidRPr="00D738C2" w:rsidRDefault="00FE695C" w:rsidP="00D738C2">
      <w:pPr>
        <w:pStyle w:val="EndnoteText"/>
        <w:numPr>
          <w:ilvl w:val="12"/>
          <w:numId w:val="0"/>
        </w:numPr>
        <w:spacing w:line="240" w:lineRule="auto"/>
        <w:jc w:val="left"/>
        <w:rPr>
          <w:bCs/>
          <w:iCs/>
          <w:lang w:val="fi-FI"/>
        </w:rPr>
      </w:pPr>
      <w:r w:rsidRPr="00D738C2">
        <w:rPr>
          <w:b/>
          <w:bCs/>
          <w:lang w:val="fi-FI"/>
        </w:rPr>
        <w:t xml:space="preserve">Laskimotromboemboliatapahtumien (VTE) esto potilailla, joilla oli suuri riski saada tromboembolisia komplikaatioita johtuen rajoittuneesta liikkuvuudesta akuutin sairauden aikana: </w:t>
      </w:r>
      <w:r w:rsidRPr="00D738C2">
        <w:rPr>
          <w:lang w:val="fi-FI"/>
        </w:rPr>
        <w:t>satunnaistetussa kaksoisokkotutkimuksessa 839 potilaalle annettiin fondaparinuuksia 2</w:t>
      </w:r>
      <w:r w:rsidR="00E052CD" w:rsidRPr="00D738C2">
        <w:rPr>
          <w:lang w:val="fi-FI"/>
        </w:rPr>
        <w:t>,</w:t>
      </w:r>
      <w:r w:rsidRPr="00D738C2">
        <w:rPr>
          <w:lang w:val="fi-FI"/>
        </w:rPr>
        <w:t>5 mg kerran päivässä tai lumelääkettä 6</w:t>
      </w:r>
      <w:r w:rsidR="00E16C07" w:rsidRPr="00D738C2">
        <w:rPr>
          <w:lang w:val="fi-FI"/>
        </w:rPr>
        <w:t>‒</w:t>
      </w:r>
      <w:r w:rsidRPr="00D738C2">
        <w:rPr>
          <w:lang w:val="fi-FI"/>
        </w:rPr>
        <w:t xml:space="preserve">14 päivän ajan. Tähän tutkimukseen osallistui akuutisti sairaita potilaita, iältään </w:t>
      </w:r>
      <w:r w:rsidRPr="00D738C2">
        <w:rPr>
          <w:bCs/>
          <w:iCs/>
          <w:lang w:val="fi-FI"/>
        </w:rPr>
        <w:t>≥ 60</w:t>
      </w:r>
      <w:r w:rsidR="00E16C07" w:rsidRPr="00D738C2">
        <w:rPr>
          <w:bCs/>
          <w:iCs/>
          <w:lang w:val="fi-FI"/>
        </w:rPr>
        <w:t>-</w:t>
      </w:r>
      <w:r w:rsidRPr="00D738C2">
        <w:rPr>
          <w:bCs/>
          <w:iCs/>
          <w:lang w:val="fi-FI"/>
        </w:rPr>
        <w:t xml:space="preserve">vuotiaita, joiden oletettiin tarvitsevan vuodelepoa vähintään 4 päivän ajan ja, jotka olivat sairaalassa NYHA </w:t>
      </w:r>
      <w:smartTag w:uri="urn:schemas-microsoft-com:office:smarttags" w:element="stockticker">
        <w:r w:rsidRPr="00D738C2">
          <w:rPr>
            <w:bCs/>
            <w:iCs/>
            <w:lang w:val="fi-FI"/>
          </w:rPr>
          <w:t>III</w:t>
        </w:r>
      </w:smartTag>
      <w:r w:rsidRPr="00D738C2">
        <w:rPr>
          <w:bCs/>
          <w:iCs/>
          <w:lang w:val="fi-FI"/>
        </w:rPr>
        <w:t>/IV luokan kongestiivisen sydämen vajaatoiminnan ja/tai akuutin keuhkosairauden ja/tai akuutin infektion tai tulehduksellisen sairauden vuoksi. Fondaparinuuksi vähensi merkitsevästi syvien laskimotukoksien esiintyvyyttä lumelääkkeeseen verrattuna [18 potilasta (5,6 %) vs 34 potilasta (10,5</w:t>
      </w:r>
      <w:r w:rsidR="00E16C07" w:rsidRPr="00D738C2">
        <w:rPr>
          <w:bCs/>
          <w:iCs/>
          <w:lang w:val="fi-FI"/>
        </w:rPr>
        <w:t xml:space="preserve"> </w:t>
      </w:r>
      <w:r w:rsidRPr="00D738C2">
        <w:rPr>
          <w:bCs/>
          <w:iCs/>
          <w:lang w:val="fi-FI"/>
        </w:rPr>
        <w:t>%), vastaavasti]. Suurin osa tapahtumista oli oireettomia distaalisia laskimotrombooseja. Fondaparinuuksi vähensi merkitsevästi myös kuolemaanjohtavia keuhkoembolioita [0 potilasta (0,0 %) vs 5 potilasta (1,2 %), vastaavasti]. Suuria vuotoja havaittiin yhdellä potilaalla (0,2 %) joka ryhmässä.</w:t>
      </w:r>
    </w:p>
    <w:p w14:paraId="4BA557A6" w14:textId="77777777" w:rsidR="00FA0B92" w:rsidRPr="00D738C2" w:rsidRDefault="00FA0B92" w:rsidP="00D738C2">
      <w:pPr>
        <w:pStyle w:val="EndnoteText"/>
        <w:numPr>
          <w:ilvl w:val="12"/>
          <w:numId w:val="0"/>
        </w:numPr>
        <w:spacing w:line="240" w:lineRule="auto"/>
        <w:jc w:val="left"/>
        <w:rPr>
          <w:bCs/>
          <w:iCs/>
          <w:lang w:val="fi-FI"/>
        </w:rPr>
      </w:pPr>
    </w:p>
    <w:p w14:paraId="2120663B" w14:textId="77777777" w:rsidR="00FA0B92" w:rsidRPr="00D738C2" w:rsidRDefault="00D62985" w:rsidP="00D738C2">
      <w:pPr>
        <w:pStyle w:val="EndnoteText"/>
        <w:numPr>
          <w:ilvl w:val="12"/>
          <w:numId w:val="0"/>
        </w:numPr>
        <w:spacing w:line="240" w:lineRule="auto"/>
        <w:jc w:val="left"/>
        <w:rPr>
          <w:b/>
          <w:lang w:val="fi-FI"/>
        </w:rPr>
      </w:pPr>
      <w:r w:rsidRPr="00D738C2">
        <w:rPr>
          <w:b/>
          <w:lang w:val="fi-FI"/>
        </w:rPr>
        <w:t>Alaraajojen akuutin oireisen spontaanin pinnallisen laskimotromboosin hoito, kun potilaalla ei ole samanaikaisesti syvää laskimotromboosia (DVT).</w:t>
      </w:r>
    </w:p>
    <w:p w14:paraId="72FEA0A0" w14:textId="77777777" w:rsidR="00FA0B92" w:rsidRPr="00D738C2" w:rsidRDefault="00D62985" w:rsidP="00D738C2">
      <w:pPr>
        <w:pStyle w:val="EndnoteText"/>
        <w:numPr>
          <w:ilvl w:val="12"/>
          <w:numId w:val="0"/>
        </w:numPr>
        <w:spacing w:line="240" w:lineRule="auto"/>
        <w:jc w:val="left"/>
        <w:rPr>
          <w:lang w:val="fi-FI"/>
        </w:rPr>
      </w:pPr>
      <w:r w:rsidRPr="00D738C2">
        <w:rPr>
          <w:lang w:val="fi-FI"/>
        </w:rPr>
        <w:t>Satunnaistettuun kaksoissokkoutettuun kliiniseen lääketutkimukseen (CALISTO) osallistui 30</w:t>
      </w:r>
      <w:r w:rsidR="005572EC" w:rsidRPr="00D738C2">
        <w:rPr>
          <w:lang w:val="fi-FI"/>
        </w:rPr>
        <w:t>0</w:t>
      </w:r>
      <w:r w:rsidRPr="00D738C2">
        <w:rPr>
          <w:lang w:val="fi-FI"/>
        </w:rPr>
        <w:t>2 potilasta, joilla oli akuutti, oireinen, paikallinen, spontaani pinnallinen alaraajojen laskimotromboosi, joka oli vähintään 5 cm pituudeltaan ja joka oli varmennettu kompressioultra</w:t>
      </w:r>
      <w:r w:rsidR="005572EC" w:rsidRPr="00D738C2">
        <w:rPr>
          <w:lang w:val="fi-FI"/>
        </w:rPr>
        <w:t>äänitutkimuksella</w:t>
      </w:r>
      <w:r w:rsidRPr="00D738C2">
        <w:rPr>
          <w:lang w:val="fi-FI"/>
        </w:rPr>
        <w:t>. Potilaita ei otettu tutkimukseen, jos heillä oli samanaikainen DVT tai pinnallinen laskimotromboosi, joka oli</w:t>
      </w:r>
      <w:r w:rsidR="005572EC" w:rsidRPr="00D738C2">
        <w:rPr>
          <w:lang w:val="fi-FI"/>
        </w:rPr>
        <w:t xml:space="preserve"> alle</w:t>
      </w:r>
      <w:r w:rsidRPr="00D738C2">
        <w:rPr>
          <w:lang w:val="fi-FI"/>
        </w:rPr>
        <w:t xml:space="preserve"> 3 cm:n etäisyydellä </w:t>
      </w:r>
      <w:r w:rsidR="005572EC" w:rsidRPr="00D738C2">
        <w:rPr>
          <w:lang w:val="fi-FI"/>
        </w:rPr>
        <w:t>safeno-femoraalisesta</w:t>
      </w:r>
      <w:r w:rsidRPr="00D738C2">
        <w:rPr>
          <w:lang w:val="fi-FI"/>
        </w:rPr>
        <w:t xml:space="preserve"> liitoskohdasta. Potilaita ei myöskään otettu tutkimukseen, jos heillä oli vaikea maksan toimintahäiriö, vaikea munuaisten toimintahäiriö (kreatiniinipuhdistuma &lt; 30 ml/min), pieni kehon paino (&lt; 50 kg), aktiivinen syöpä, symptomaattinen keuhkoembolia (PE) tai äskettäin sairastettu DVT/PE (&lt; 6 kuukautta) tai pinnallinen laskimotromboosi (&lt; 90 päivää) tai</w:t>
      </w:r>
      <w:r w:rsidRPr="00D738C2" w:rsidDel="00B24617">
        <w:rPr>
          <w:lang w:val="fi-FI"/>
        </w:rPr>
        <w:t xml:space="preserve"> </w:t>
      </w:r>
      <w:r w:rsidRPr="00D738C2">
        <w:rPr>
          <w:lang w:val="fi-FI"/>
        </w:rPr>
        <w:t xml:space="preserve">pinnallinen laskimotromboosi, joka liittyi skleroterapiaan tai iv-linjan komplikaatioon tai jos potilailla oli suuri riski saada verenvuoto. </w:t>
      </w:r>
    </w:p>
    <w:p w14:paraId="2D6506FF" w14:textId="77777777" w:rsidR="00FA0B92" w:rsidRPr="00D738C2" w:rsidRDefault="00FA0B92" w:rsidP="00D738C2">
      <w:pPr>
        <w:pStyle w:val="EndnoteText"/>
        <w:numPr>
          <w:ilvl w:val="12"/>
          <w:numId w:val="0"/>
        </w:numPr>
        <w:spacing w:line="240" w:lineRule="auto"/>
        <w:jc w:val="left"/>
        <w:rPr>
          <w:lang w:val="fi-FI"/>
        </w:rPr>
      </w:pPr>
    </w:p>
    <w:p w14:paraId="17CA3BA2" w14:textId="77777777" w:rsidR="00FA0B92" w:rsidRPr="00D738C2" w:rsidRDefault="00D62985" w:rsidP="00D738C2">
      <w:pPr>
        <w:pStyle w:val="EndnoteText"/>
        <w:numPr>
          <w:ilvl w:val="12"/>
          <w:numId w:val="0"/>
        </w:numPr>
        <w:spacing w:line="240" w:lineRule="auto"/>
        <w:jc w:val="left"/>
        <w:rPr>
          <w:lang w:val="fi-FI"/>
        </w:rPr>
      </w:pPr>
      <w:r w:rsidRPr="00D738C2">
        <w:rPr>
          <w:lang w:val="fi-FI"/>
        </w:rPr>
        <w:t>Potilaat satunnaistettiin saamaan fondaparinu</w:t>
      </w:r>
      <w:r w:rsidR="005572EC" w:rsidRPr="00D738C2">
        <w:rPr>
          <w:lang w:val="fi-FI"/>
        </w:rPr>
        <w:t>u</w:t>
      </w:r>
      <w:r w:rsidRPr="00D738C2">
        <w:rPr>
          <w:lang w:val="fi-FI"/>
        </w:rPr>
        <w:t>ksia 2,5 mg kerran vuorokaudessa tai lumetta 45 päivän ajan. Lisä</w:t>
      </w:r>
      <w:r w:rsidR="005572EC" w:rsidRPr="00D738C2">
        <w:rPr>
          <w:lang w:val="fi-FI"/>
        </w:rPr>
        <w:t>ksi</w:t>
      </w:r>
      <w:r w:rsidRPr="00D738C2">
        <w:rPr>
          <w:lang w:val="fi-FI"/>
        </w:rPr>
        <w:t xml:space="preserve"> käyte</w:t>
      </w:r>
      <w:r w:rsidR="00D202E4" w:rsidRPr="00D738C2">
        <w:rPr>
          <w:lang w:val="fi-FI"/>
        </w:rPr>
        <w:t>t</w:t>
      </w:r>
      <w:r w:rsidRPr="00D738C2">
        <w:rPr>
          <w:lang w:val="fi-FI"/>
        </w:rPr>
        <w:t>tiin elastisia tukisukkia ja analgeettisia ja/tai ulkoisesti käytettäviä tulehduskipulääkkeitä (</w:t>
      </w:r>
      <w:r w:rsidR="005572EC" w:rsidRPr="00D738C2">
        <w:rPr>
          <w:lang w:val="fi-FI"/>
        </w:rPr>
        <w:t>NSAID</w:t>
      </w:r>
      <w:r w:rsidRPr="00D738C2">
        <w:rPr>
          <w:lang w:val="fi-FI"/>
        </w:rPr>
        <w:t>). Seuranta jatkui päivään 77 asti. Tutkimu</w:t>
      </w:r>
      <w:r w:rsidR="005572EC" w:rsidRPr="00D738C2">
        <w:rPr>
          <w:lang w:val="fi-FI"/>
        </w:rPr>
        <w:t>spotilaista</w:t>
      </w:r>
      <w:r w:rsidRPr="00D738C2">
        <w:rPr>
          <w:lang w:val="fi-FI"/>
        </w:rPr>
        <w:t xml:space="preserve"> 64 % oli naisia ja heidän </w:t>
      </w:r>
      <w:r w:rsidR="005572EC" w:rsidRPr="00D738C2">
        <w:rPr>
          <w:lang w:val="fi-FI"/>
        </w:rPr>
        <w:t>mediaani</w:t>
      </w:r>
      <w:r w:rsidRPr="00D738C2">
        <w:rPr>
          <w:lang w:val="fi-FI"/>
        </w:rPr>
        <w:t>-ikänsä oli 58 vuotta</w:t>
      </w:r>
      <w:r w:rsidR="005572EC" w:rsidRPr="00D738C2">
        <w:rPr>
          <w:lang w:val="fi-FI"/>
        </w:rPr>
        <w:t>, ja</w:t>
      </w:r>
      <w:r w:rsidRPr="00D738C2">
        <w:rPr>
          <w:lang w:val="fi-FI"/>
        </w:rPr>
        <w:t xml:space="preserve"> 4,4 %:lla kreatin</w:t>
      </w:r>
      <w:r w:rsidR="00FA0B92" w:rsidRPr="00D738C2">
        <w:rPr>
          <w:lang w:val="fi-FI"/>
        </w:rPr>
        <w:t>iinipuhdistuma oli &lt; 50 ml/min.</w:t>
      </w:r>
    </w:p>
    <w:p w14:paraId="445E64E8" w14:textId="77777777" w:rsidR="00FA0B92" w:rsidRPr="00D738C2" w:rsidRDefault="00FA0B92" w:rsidP="00D738C2">
      <w:pPr>
        <w:pStyle w:val="EndnoteText"/>
        <w:numPr>
          <w:ilvl w:val="12"/>
          <w:numId w:val="0"/>
        </w:numPr>
        <w:spacing w:line="240" w:lineRule="auto"/>
        <w:jc w:val="left"/>
        <w:rPr>
          <w:lang w:val="fi-FI"/>
        </w:rPr>
      </w:pPr>
    </w:p>
    <w:p w14:paraId="7451F4D1" w14:textId="492F2385" w:rsidR="00FA0B92" w:rsidRPr="00D738C2" w:rsidRDefault="00D62985" w:rsidP="00D738C2">
      <w:pPr>
        <w:pStyle w:val="EndnoteText"/>
        <w:numPr>
          <w:ilvl w:val="12"/>
          <w:numId w:val="0"/>
        </w:numPr>
        <w:spacing w:line="240" w:lineRule="auto"/>
        <w:jc w:val="left"/>
        <w:rPr>
          <w:lang w:val="fi-FI"/>
        </w:rPr>
      </w:pPr>
      <w:r w:rsidRPr="00D738C2">
        <w:rPr>
          <w:lang w:val="fi-FI"/>
        </w:rPr>
        <w:t>Ensisijai</w:t>
      </w:r>
      <w:r w:rsidR="00D202E4" w:rsidRPr="00D738C2">
        <w:rPr>
          <w:lang w:val="fi-FI"/>
        </w:rPr>
        <w:t>n</w:t>
      </w:r>
      <w:r w:rsidRPr="00D738C2">
        <w:rPr>
          <w:lang w:val="fi-FI"/>
        </w:rPr>
        <w:t>e</w:t>
      </w:r>
      <w:r w:rsidR="00CF3E9C" w:rsidRPr="00D738C2">
        <w:rPr>
          <w:lang w:val="fi-FI"/>
        </w:rPr>
        <w:t>n</w:t>
      </w:r>
      <w:r w:rsidRPr="00D738C2">
        <w:rPr>
          <w:lang w:val="fi-FI"/>
        </w:rPr>
        <w:t xml:space="preserve"> tehon mittari, yhdistetty oireinen keuhkoembolia (PE), oireinen syvä laskimotromboosi (DVT), oireinen pinnallinen laskimotromboosin laajenema, oirei</w:t>
      </w:r>
      <w:r w:rsidR="00CF3E9C" w:rsidRPr="00D738C2">
        <w:rPr>
          <w:lang w:val="fi-FI"/>
        </w:rPr>
        <w:t>n</w:t>
      </w:r>
      <w:r w:rsidRPr="00D738C2">
        <w:rPr>
          <w:lang w:val="fi-FI"/>
        </w:rPr>
        <w:t>en pinnalli</w:t>
      </w:r>
      <w:r w:rsidR="00D202E4" w:rsidRPr="00D738C2">
        <w:rPr>
          <w:lang w:val="fi-FI"/>
        </w:rPr>
        <w:t>s</w:t>
      </w:r>
      <w:r w:rsidRPr="00D738C2">
        <w:rPr>
          <w:lang w:val="fi-FI"/>
        </w:rPr>
        <w:t>en laskimotromboosin uusiminen tai kuolema päivään 47 mennessä, väheni merkitsevästi 5,9 %</w:t>
      </w:r>
      <w:r w:rsidR="00CF3E9C" w:rsidRPr="00D738C2">
        <w:rPr>
          <w:lang w:val="fi-FI"/>
        </w:rPr>
        <w:t>:s</w:t>
      </w:r>
      <w:r w:rsidRPr="00D738C2">
        <w:rPr>
          <w:lang w:val="fi-FI"/>
        </w:rPr>
        <w:t>ta lumepotilailla 0,9 %</w:t>
      </w:r>
      <w:r w:rsidR="00CF3E9C" w:rsidRPr="00D738C2">
        <w:rPr>
          <w:lang w:val="fi-FI"/>
        </w:rPr>
        <w:t>:iin</w:t>
      </w:r>
      <w:r w:rsidRPr="00D738C2">
        <w:rPr>
          <w:lang w:val="fi-FI"/>
        </w:rPr>
        <w:t xml:space="preserve"> 2,5 mg fondaparinuuksia saaneilla potilailla (riskin suhteellinen pieneneminen: 85,2 %, 95 % luottamusväli 73,7 %, 91,7 % [p-arvo&lt;0,001]). </w:t>
      </w:r>
      <w:r w:rsidR="00CF3E9C" w:rsidRPr="00D738C2">
        <w:rPr>
          <w:lang w:val="fi-FI"/>
        </w:rPr>
        <w:t>Ensisijaisen yhdistelmämittarin kukin tromboembolinen alakomponentti väheni</w:t>
      </w:r>
      <w:r w:rsidRPr="00D738C2">
        <w:rPr>
          <w:lang w:val="fi-FI"/>
        </w:rPr>
        <w:t xml:space="preserve"> myös merkitsevästi fondaparinuuksia saaneilla potilailla seuraavasti: </w:t>
      </w:r>
      <w:r w:rsidR="00CF3E9C" w:rsidRPr="00D738C2">
        <w:rPr>
          <w:lang w:val="fi-FI"/>
        </w:rPr>
        <w:t>oireinen</w:t>
      </w:r>
      <w:r w:rsidRPr="00D738C2">
        <w:rPr>
          <w:lang w:val="fi-FI"/>
        </w:rPr>
        <w:t xml:space="preserve"> keuhkoembolia (PE) [0 (0 %) vs. 5 (0,3 %) (p= 0,031)], </w:t>
      </w:r>
      <w:r w:rsidR="00CF3E9C" w:rsidRPr="00D738C2">
        <w:rPr>
          <w:lang w:val="fi-FI"/>
        </w:rPr>
        <w:t>oireinen</w:t>
      </w:r>
      <w:r w:rsidRPr="00D738C2">
        <w:rPr>
          <w:lang w:val="fi-FI"/>
        </w:rPr>
        <w:t xml:space="preserve"> syvä laskimotromboosi (DVT) [3 (0,2 %) vs. 18 (1,2 %), riskin suhteellinen </w:t>
      </w:r>
      <w:r w:rsidR="00CF3E9C" w:rsidRPr="00D738C2">
        <w:rPr>
          <w:lang w:val="fi-FI"/>
        </w:rPr>
        <w:t>piene</w:t>
      </w:r>
      <w:r w:rsidR="00503D3F" w:rsidRPr="00D738C2">
        <w:rPr>
          <w:lang w:val="fi-FI"/>
        </w:rPr>
        <w:t>ne</w:t>
      </w:r>
      <w:r w:rsidR="00CF3E9C" w:rsidRPr="00D738C2">
        <w:rPr>
          <w:lang w:val="fi-FI"/>
        </w:rPr>
        <w:t>minen</w:t>
      </w:r>
      <w:r w:rsidRPr="00D738C2">
        <w:rPr>
          <w:lang w:val="fi-FI"/>
        </w:rPr>
        <w:t xml:space="preserve"> 83,4 % (p&lt;0,001)], </w:t>
      </w:r>
      <w:r w:rsidR="00CF3E9C" w:rsidRPr="00D738C2">
        <w:rPr>
          <w:lang w:val="fi-FI"/>
        </w:rPr>
        <w:t>oireinen</w:t>
      </w:r>
      <w:r w:rsidRPr="00D738C2">
        <w:rPr>
          <w:lang w:val="fi-FI"/>
        </w:rPr>
        <w:t xml:space="preserve"> pinnallinen laskimotromboosin laajenema [4 (0,3 %) vs. 51 (3,4 %), riskin suhteellinen </w:t>
      </w:r>
      <w:r w:rsidR="00CF3E9C" w:rsidRPr="00D738C2">
        <w:rPr>
          <w:lang w:val="fi-FI"/>
        </w:rPr>
        <w:t>piene</w:t>
      </w:r>
      <w:r w:rsidR="00AE4907" w:rsidRPr="00D738C2">
        <w:rPr>
          <w:lang w:val="fi-FI"/>
        </w:rPr>
        <w:t>ne</w:t>
      </w:r>
      <w:r w:rsidR="00CF3E9C" w:rsidRPr="00D738C2">
        <w:rPr>
          <w:lang w:val="fi-FI"/>
        </w:rPr>
        <w:t>minen</w:t>
      </w:r>
      <w:r w:rsidRPr="00D738C2">
        <w:rPr>
          <w:lang w:val="fi-FI"/>
        </w:rPr>
        <w:t xml:space="preserve"> 92,2 % (p&lt; 0,001)], oirei</w:t>
      </w:r>
      <w:r w:rsidR="00CF3E9C" w:rsidRPr="00D738C2">
        <w:rPr>
          <w:lang w:val="fi-FI"/>
        </w:rPr>
        <w:t>n</w:t>
      </w:r>
      <w:r w:rsidRPr="00D738C2">
        <w:rPr>
          <w:lang w:val="fi-FI"/>
        </w:rPr>
        <w:t>en pinnallisen laskimotromboosin uusiminen [5 (0,3 %) vs</w:t>
      </w:r>
      <w:r w:rsidR="00CF3E9C" w:rsidRPr="00D738C2">
        <w:rPr>
          <w:lang w:val="fi-FI"/>
        </w:rPr>
        <w:t>.</w:t>
      </w:r>
      <w:r w:rsidRPr="00D738C2">
        <w:rPr>
          <w:lang w:val="fi-FI"/>
        </w:rPr>
        <w:t xml:space="preserve"> 24 (1,6 %), riskin suhteellinen pieneneminen 79,2 % (p&lt;0,001</w:t>
      </w:r>
      <w:r w:rsidR="00FA0B92" w:rsidRPr="00D738C2">
        <w:rPr>
          <w:lang w:val="fi-FI"/>
        </w:rPr>
        <w:t>)].</w:t>
      </w:r>
    </w:p>
    <w:p w14:paraId="0729DC48" w14:textId="77777777" w:rsidR="00FA0B92" w:rsidRPr="00D738C2" w:rsidRDefault="00FA0B92" w:rsidP="00D738C2">
      <w:pPr>
        <w:pStyle w:val="EndnoteText"/>
        <w:numPr>
          <w:ilvl w:val="12"/>
          <w:numId w:val="0"/>
        </w:numPr>
        <w:spacing w:line="240" w:lineRule="auto"/>
        <w:jc w:val="left"/>
        <w:rPr>
          <w:lang w:val="fi-FI"/>
        </w:rPr>
      </w:pPr>
    </w:p>
    <w:p w14:paraId="6BF46E6D" w14:textId="77777777" w:rsidR="00FA0B92" w:rsidRPr="00D738C2" w:rsidRDefault="00D62985" w:rsidP="00D738C2">
      <w:pPr>
        <w:pStyle w:val="EndnoteText"/>
        <w:numPr>
          <w:ilvl w:val="12"/>
          <w:numId w:val="0"/>
        </w:numPr>
        <w:spacing w:line="240" w:lineRule="auto"/>
        <w:jc w:val="left"/>
        <w:rPr>
          <w:lang w:val="fi-FI"/>
        </w:rPr>
      </w:pPr>
      <w:r w:rsidRPr="00D738C2">
        <w:rPr>
          <w:lang w:val="fi-FI"/>
        </w:rPr>
        <w:t xml:space="preserve">Kuolleisuus oli pieni ja samanlainen hoitoryhmissä. Fondaparinuuksiryhmässä oli kaksi kuolemaa (0,1 %) verrattuna yhteen </w:t>
      </w:r>
      <w:r w:rsidR="00FA0B92" w:rsidRPr="00D738C2">
        <w:rPr>
          <w:lang w:val="fi-FI"/>
        </w:rPr>
        <w:t>kuolemaan (0,1 %) lumeryhmässä.</w:t>
      </w:r>
    </w:p>
    <w:p w14:paraId="1B3D3540" w14:textId="77777777" w:rsidR="00FA0B92" w:rsidRPr="00D738C2" w:rsidRDefault="00FA0B92" w:rsidP="00D738C2">
      <w:pPr>
        <w:pStyle w:val="EndnoteText"/>
        <w:numPr>
          <w:ilvl w:val="12"/>
          <w:numId w:val="0"/>
        </w:numPr>
        <w:spacing w:line="240" w:lineRule="auto"/>
        <w:jc w:val="left"/>
        <w:rPr>
          <w:lang w:val="fi-FI"/>
        </w:rPr>
      </w:pPr>
    </w:p>
    <w:p w14:paraId="16309039" w14:textId="77777777" w:rsidR="00FA0B92" w:rsidRPr="00D738C2" w:rsidRDefault="00D62985" w:rsidP="00D738C2">
      <w:pPr>
        <w:pStyle w:val="EndnoteText"/>
        <w:numPr>
          <w:ilvl w:val="12"/>
          <w:numId w:val="0"/>
        </w:numPr>
        <w:spacing w:line="240" w:lineRule="auto"/>
        <w:jc w:val="left"/>
        <w:rPr>
          <w:lang w:val="fi-FI"/>
        </w:rPr>
      </w:pPr>
      <w:r w:rsidRPr="00D738C2">
        <w:rPr>
          <w:lang w:val="fi-FI"/>
        </w:rPr>
        <w:t>Teho säilyi päivään 77 ja oli samanlainen kaikissa ennalta määritellyissä alaryhmissä mukaan lukien potilaat, joilla oli laskimolaajentumia ja potilaat, joilla oli pinnallinen laski</w:t>
      </w:r>
      <w:r w:rsidR="00FA0B92" w:rsidRPr="00D738C2">
        <w:rPr>
          <w:lang w:val="fi-FI"/>
        </w:rPr>
        <w:t>motromboosi polven alapuolella.</w:t>
      </w:r>
    </w:p>
    <w:p w14:paraId="6019A87B" w14:textId="77777777" w:rsidR="00FA0B92" w:rsidRPr="00D738C2" w:rsidRDefault="00FA0B92" w:rsidP="00D738C2">
      <w:pPr>
        <w:pStyle w:val="EndnoteText"/>
        <w:numPr>
          <w:ilvl w:val="12"/>
          <w:numId w:val="0"/>
        </w:numPr>
        <w:spacing w:line="240" w:lineRule="auto"/>
        <w:jc w:val="left"/>
        <w:rPr>
          <w:lang w:val="fi-FI"/>
        </w:rPr>
      </w:pPr>
    </w:p>
    <w:p w14:paraId="5361655A" w14:textId="77777777" w:rsidR="00D62985" w:rsidRPr="00D738C2" w:rsidRDefault="00D62985" w:rsidP="00D738C2">
      <w:pPr>
        <w:pStyle w:val="EndnoteText"/>
        <w:numPr>
          <w:ilvl w:val="12"/>
          <w:numId w:val="0"/>
        </w:numPr>
        <w:spacing w:line="240" w:lineRule="auto"/>
        <w:jc w:val="left"/>
        <w:rPr>
          <w:bCs/>
          <w:iCs/>
          <w:lang w:val="fi-FI"/>
        </w:rPr>
      </w:pPr>
      <w:r w:rsidRPr="00D738C2">
        <w:rPr>
          <w:lang w:val="fi-FI"/>
        </w:rPr>
        <w:t>Runsasta verenvuotoa esiintyi hoidon aikana yhdellä (0,1 %) fondaparinuuksipotilaalla ja yhdellä (0,1 %) lumepotilaalla. Kliinisesti merkittävää, mutta ei runsasta, verenvuotoa esiintyi viidellä fondaparinuuksipotilaalla (0,3 %) ja kahdeksall</w:t>
      </w:r>
      <w:r w:rsidR="00FA0B92" w:rsidRPr="00D738C2">
        <w:rPr>
          <w:lang w:val="fi-FI"/>
        </w:rPr>
        <w:t>a lumepotilaalla (0,5 %).</w:t>
      </w:r>
    </w:p>
    <w:p w14:paraId="5A7A1266" w14:textId="77777777" w:rsidR="00FE695C" w:rsidRPr="00D738C2" w:rsidRDefault="00FE695C" w:rsidP="00D738C2">
      <w:pPr>
        <w:suppressAutoHyphens/>
        <w:spacing w:line="240" w:lineRule="auto"/>
        <w:jc w:val="left"/>
        <w:rPr>
          <w:lang w:val="fi-FI"/>
        </w:rPr>
      </w:pPr>
    </w:p>
    <w:p w14:paraId="1820B1B1" w14:textId="77777777" w:rsidR="00FE695C" w:rsidRPr="00D738C2" w:rsidRDefault="00FE695C" w:rsidP="00D738C2">
      <w:pPr>
        <w:suppressAutoHyphens/>
        <w:spacing w:line="240" w:lineRule="auto"/>
        <w:ind w:left="567" w:hanging="567"/>
        <w:jc w:val="left"/>
        <w:rPr>
          <w:lang w:val="fi-FI"/>
        </w:rPr>
      </w:pPr>
      <w:r w:rsidRPr="00D738C2">
        <w:rPr>
          <w:b/>
          <w:lang w:val="fi-FI"/>
        </w:rPr>
        <w:t>5.2</w:t>
      </w:r>
      <w:r w:rsidRPr="00D738C2">
        <w:rPr>
          <w:b/>
          <w:lang w:val="fi-FI"/>
        </w:rPr>
        <w:tab/>
        <w:t>Farmakokinetiikka</w:t>
      </w:r>
    </w:p>
    <w:p w14:paraId="394D9696" w14:textId="77777777" w:rsidR="00FE695C" w:rsidRPr="00D738C2" w:rsidRDefault="00FE695C" w:rsidP="00D738C2">
      <w:pPr>
        <w:suppressAutoHyphens/>
        <w:spacing w:line="240" w:lineRule="auto"/>
        <w:jc w:val="left"/>
        <w:rPr>
          <w:lang w:val="fi-FI"/>
        </w:rPr>
      </w:pPr>
    </w:p>
    <w:p w14:paraId="7096D6AD" w14:textId="77777777" w:rsidR="00FE695C" w:rsidRPr="00D738C2" w:rsidRDefault="00FE695C" w:rsidP="00D738C2">
      <w:pPr>
        <w:suppressAutoHyphens/>
        <w:spacing w:line="240" w:lineRule="auto"/>
        <w:jc w:val="left"/>
        <w:rPr>
          <w:lang w:val="fi-FI"/>
        </w:rPr>
      </w:pPr>
      <w:r w:rsidRPr="00D738C2">
        <w:rPr>
          <w:i/>
          <w:lang w:val="fi-FI"/>
        </w:rPr>
        <w:t>Imeytyminen</w:t>
      </w:r>
    </w:p>
    <w:p w14:paraId="65B6910C" w14:textId="3B5FBE7D" w:rsidR="00FE695C" w:rsidRPr="00D738C2" w:rsidRDefault="00FE695C" w:rsidP="00D738C2">
      <w:pPr>
        <w:suppressAutoHyphens/>
        <w:spacing w:line="240" w:lineRule="auto"/>
        <w:jc w:val="left"/>
        <w:rPr>
          <w:lang w:val="fi-FI"/>
        </w:rPr>
      </w:pPr>
      <w:r w:rsidRPr="00D738C2">
        <w:rPr>
          <w:lang w:val="fi-FI"/>
        </w:rPr>
        <w:t>Ihon alle annettuna fondaparinuuksi imeytyy täydellisesti ja nopeasti (absoluuttinen biologinen hyötyosuus 100 %). Terveillä vapaaehtoisilla tutkimushenkilöillä yhden ihon alle annetun 2,5 mg:n fondaparinuuksi-injektion jälkeen huippupitoisuus plasmassa (C</w:t>
      </w:r>
      <w:r w:rsidRPr="00D738C2">
        <w:rPr>
          <w:vertAlign w:val="subscript"/>
          <w:lang w:val="fi-FI"/>
        </w:rPr>
        <w:t>max</w:t>
      </w:r>
      <w:r w:rsidRPr="00D738C2">
        <w:rPr>
          <w:lang w:val="fi-FI"/>
        </w:rPr>
        <w:t xml:space="preserve"> keskiarvo = 0,34 mg/l) saavutetaan 2 tuntia lääkkeen antamisesta. Pitoisuudet plasmassa, jotka vastaavat puolta C</w:t>
      </w:r>
      <w:r w:rsidRPr="00D738C2">
        <w:rPr>
          <w:vertAlign w:val="subscript"/>
          <w:lang w:val="fi-FI"/>
        </w:rPr>
        <w:t>max</w:t>
      </w:r>
      <w:r w:rsidRPr="00D738C2">
        <w:rPr>
          <w:lang w:val="fi-FI"/>
        </w:rPr>
        <w:noBreakHyphen/>
        <w:t>arvojen keskiarvosta, saavutetaan 25 minuuttia annoksen antamisen jälkeen.</w:t>
      </w:r>
    </w:p>
    <w:p w14:paraId="27E77046" w14:textId="77777777" w:rsidR="00FE695C" w:rsidRPr="00D738C2" w:rsidRDefault="00FE695C" w:rsidP="00D738C2">
      <w:pPr>
        <w:suppressAutoHyphens/>
        <w:spacing w:line="240" w:lineRule="auto"/>
        <w:jc w:val="left"/>
        <w:rPr>
          <w:lang w:val="fi-FI"/>
        </w:rPr>
      </w:pPr>
    </w:p>
    <w:p w14:paraId="74CAEB05" w14:textId="77777777" w:rsidR="00FE695C" w:rsidRPr="00D738C2" w:rsidRDefault="00FE695C" w:rsidP="00D738C2">
      <w:pPr>
        <w:suppressAutoHyphens/>
        <w:spacing w:line="240" w:lineRule="auto"/>
        <w:jc w:val="left"/>
        <w:rPr>
          <w:lang w:val="fi-FI"/>
        </w:rPr>
      </w:pPr>
      <w:r w:rsidRPr="00D738C2">
        <w:rPr>
          <w:lang w:val="fi-FI"/>
        </w:rPr>
        <w:t>Iäkkäillä terveillä tutkimushenkilöillä fondaparinuuksin farmakokinetiikka on lineaarista vaihteluvälillä 2</w:t>
      </w:r>
      <w:r w:rsidRPr="00D738C2">
        <w:sym w:font="Symbol" w:char="F02D"/>
      </w:r>
      <w:r w:rsidRPr="00D738C2">
        <w:rPr>
          <w:lang w:val="fi-FI"/>
        </w:rPr>
        <w:t>8 mg ihon alle annettuna. Kerran päivässä annostelulla saavutettiin vakaan tilan plasmapitoisuus 3</w:t>
      </w:r>
      <w:r w:rsidRPr="00D738C2">
        <w:sym w:font="Symbol" w:char="F02D"/>
      </w:r>
      <w:r w:rsidRPr="00D738C2">
        <w:rPr>
          <w:lang w:val="fi-FI"/>
        </w:rPr>
        <w:t>4 päivän kuluessa ja tähän liittyi 1,3-kertainen C</w:t>
      </w:r>
      <w:r w:rsidRPr="00D738C2">
        <w:rPr>
          <w:vertAlign w:val="subscript"/>
          <w:lang w:val="fi-FI"/>
        </w:rPr>
        <w:t>max</w:t>
      </w:r>
      <w:r w:rsidRPr="00D738C2">
        <w:rPr>
          <w:lang w:val="fi-FI"/>
        </w:rPr>
        <w:t>:n ja AUC:n suureneminen.</w:t>
      </w:r>
    </w:p>
    <w:p w14:paraId="27A7047F" w14:textId="77777777" w:rsidR="00FE695C" w:rsidRPr="00D738C2" w:rsidRDefault="00FE695C" w:rsidP="00D738C2">
      <w:pPr>
        <w:suppressAutoHyphens/>
        <w:spacing w:line="240" w:lineRule="auto"/>
        <w:jc w:val="left"/>
        <w:rPr>
          <w:lang w:val="fi-FI"/>
        </w:rPr>
      </w:pPr>
    </w:p>
    <w:p w14:paraId="4D644258" w14:textId="77777777" w:rsidR="00FE695C" w:rsidRPr="00D738C2" w:rsidRDefault="00FE695C" w:rsidP="00D738C2">
      <w:pPr>
        <w:suppressAutoHyphens/>
        <w:spacing w:line="240" w:lineRule="auto"/>
        <w:jc w:val="left"/>
        <w:rPr>
          <w:lang w:val="fi-FI"/>
        </w:rPr>
      </w:pPr>
      <w:r w:rsidRPr="00D738C2">
        <w:rPr>
          <w:lang w:val="fi-FI"/>
        </w:rPr>
        <w:t>Vakaan tilan farmakokineettisten parametrien keskiarvot (CV %) potilailla, joille on tehty lonkan keinonivelleikkaus ja jotka saivat fondaparinuuksia 2,5 mg kerran päivässä, ovat: C</w:t>
      </w:r>
      <w:r w:rsidRPr="00D738C2">
        <w:rPr>
          <w:vertAlign w:val="subscript"/>
          <w:lang w:val="fi-FI"/>
        </w:rPr>
        <w:t>max</w:t>
      </w:r>
      <w:r w:rsidRPr="00D738C2">
        <w:rPr>
          <w:lang w:val="fi-FI"/>
        </w:rPr>
        <w:t xml:space="preserve"> (mg/l)–0,39 (31 %), T</w:t>
      </w:r>
      <w:r w:rsidRPr="00D738C2">
        <w:rPr>
          <w:vertAlign w:val="subscript"/>
          <w:lang w:val="fi-FI"/>
        </w:rPr>
        <w:t>max</w:t>
      </w:r>
      <w:r w:rsidRPr="00D738C2">
        <w:rPr>
          <w:lang w:val="fi-FI"/>
        </w:rPr>
        <w:t xml:space="preserve"> (h)–2,8 (18 %) ja C</w:t>
      </w:r>
      <w:r w:rsidRPr="00D738C2">
        <w:rPr>
          <w:vertAlign w:val="subscript"/>
          <w:lang w:val="fi-FI"/>
        </w:rPr>
        <w:t>min</w:t>
      </w:r>
      <w:r w:rsidRPr="00D738C2">
        <w:rPr>
          <w:lang w:val="fi-FI"/>
        </w:rPr>
        <w:t xml:space="preserve"> (mg/l)–0,14 (56 %). Lonkkamurtumapotilailla, liittyen korkeampaan ikään, fondaparinuuksin vakaan tilan plasmakonsentraatiot ovat: C</w:t>
      </w:r>
      <w:r w:rsidRPr="00D738C2">
        <w:rPr>
          <w:vertAlign w:val="subscript"/>
          <w:lang w:val="fi-FI"/>
        </w:rPr>
        <w:t>max</w:t>
      </w:r>
      <w:r w:rsidRPr="00D738C2">
        <w:rPr>
          <w:lang w:val="fi-FI"/>
        </w:rPr>
        <w:t xml:space="preserve"> (mg/l)–0,50 (32 %), C</w:t>
      </w:r>
      <w:r w:rsidRPr="00D738C2">
        <w:rPr>
          <w:vertAlign w:val="subscript"/>
          <w:lang w:val="fi-FI"/>
        </w:rPr>
        <w:t>min</w:t>
      </w:r>
      <w:r w:rsidRPr="00D738C2">
        <w:rPr>
          <w:lang w:val="fi-FI"/>
        </w:rPr>
        <w:t xml:space="preserve"> (mg/l)–0,19 (58 %).</w:t>
      </w:r>
    </w:p>
    <w:p w14:paraId="1A520B61" w14:textId="77777777" w:rsidR="00FE695C" w:rsidRPr="00D738C2" w:rsidRDefault="00FE695C" w:rsidP="00D738C2">
      <w:pPr>
        <w:suppressAutoHyphens/>
        <w:spacing w:line="240" w:lineRule="auto"/>
        <w:jc w:val="left"/>
        <w:rPr>
          <w:lang w:val="fi-FI"/>
        </w:rPr>
      </w:pPr>
    </w:p>
    <w:p w14:paraId="588B40CF" w14:textId="77777777" w:rsidR="00FE695C" w:rsidRPr="00D738C2" w:rsidRDefault="00FE695C" w:rsidP="00D738C2">
      <w:pPr>
        <w:suppressAutoHyphens/>
        <w:spacing w:line="240" w:lineRule="auto"/>
        <w:jc w:val="left"/>
        <w:rPr>
          <w:lang w:val="fi-FI"/>
        </w:rPr>
      </w:pPr>
      <w:r w:rsidRPr="00D738C2">
        <w:rPr>
          <w:i/>
          <w:lang w:val="fi-FI"/>
        </w:rPr>
        <w:t>Jakautuminen</w:t>
      </w:r>
    </w:p>
    <w:p w14:paraId="7142245B" w14:textId="77777777" w:rsidR="00FE695C" w:rsidRPr="00D738C2" w:rsidRDefault="00FE695C" w:rsidP="00D738C2">
      <w:pPr>
        <w:suppressAutoHyphens/>
        <w:spacing w:line="240" w:lineRule="auto"/>
        <w:jc w:val="left"/>
        <w:rPr>
          <w:lang w:val="fi-FI"/>
        </w:rPr>
      </w:pPr>
      <w:r w:rsidRPr="00D738C2">
        <w:rPr>
          <w:lang w:val="fi-FI"/>
        </w:rPr>
        <w:t xml:space="preserve">Fondaparinuuksin jakautumistilavuus on pieni (7–11 litraa). Fondaparinuuksi sitoutuu suuressa määrin ja spesifisesti antitrombiiniproteiiniin </w:t>
      </w:r>
      <w:r w:rsidRPr="00D738C2">
        <w:rPr>
          <w:i/>
          <w:lang w:val="fi-FI"/>
        </w:rPr>
        <w:t>in vitro,</w:t>
      </w:r>
      <w:r w:rsidRPr="00D738C2">
        <w:rPr>
          <w:lang w:val="fi-FI"/>
        </w:rPr>
        <w:t xml:space="preserve"> ja sitoutuminen riippuu pitoisuudesta plasmassa (98,6 %–97,0 % pitoisuusalueella 0,5–2 mg/l). Fondaparinuuksi ei sitoudu merkittävästi muihin plasman proteiineihin, ei myöskään trombosyyttitekijä 4:ään (PF4).</w:t>
      </w:r>
    </w:p>
    <w:p w14:paraId="1179AB20" w14:textId="77777777" w:rsidR="00FE695C" w:rsidRPr="00D738C2" w:rsidRDefault="00FE695C" w:rsidP="00D738C2">
      <w:pPr>
        <w:suppressAutoHyphens/>
        <w:spacing w:line="240" w:lineRule="auto"/>
        <w:jc w:val="left"/>
        <w:rPr>
          <w:lang w:val="fi-FI"/>
        </w:rPr>
      </w:pPr>
    </w:p>
    <w:p w14:paraId="03A6AC0B" w14:textId="77777777" w:rsidR="00FE695C" w:rsidRPr="00D738C2" w:rsidRDefault="00FE695C" w:rsidP="00D738C2">
      <w:pPr>
        <w:suppressAutoHyphens/>
        <w:spacing w:line="240" w:lineRule="auto"/>
        <w:jc w:val="left"/>
        <w:rPr>
          <w:lang w:val="fi-FI"/>
        </w:rPr>
      </w:pPr>
      <w:r w:rsidRPr="00D738C2">
        <w:rPr>
          <w:lang w:val="fi-FI"/>
        </w:rPr>
        <w:t>Koska fondaparinuuksi ei sitoudu merkittävästi muihin plasman proteiineihin kuin ATIII:en, yhteisvaikutuksia muiden lääkevalmisteiden kanssa proteiiniin sitoutumisen syrjäyttämisen vuoksi ei ole odotettavissa.</w:t>
      </w:r>
    </w:p>
    <w:p w14:paraId="2C22C510" w14:textId="77777777" w:rsidR="00D846FE" w:rsidRPr="00D738C2" w:rsidRDefault="00D846FE" w:rsidP="00D738C2">
      <w:pPr>
        <w:suppressAutoHyphens/>
        <w:spacing w:line="240" w:lineRule="auto"/>
        <w:jc w:val="left"/>
        <w:rPr>
          <w:i/>
          <w:lang w:val="fi-FI"/>
        </w:rPr>
      </w:pPr>
    </w:p>
    <w:p w14:paraId="4CEED0F3" w14:textId="77777777" w:rsidR="00FE695C" w:rsidRPr="00D738C2" w:rsidRDefault="00FA0B92" w:rsidP="00D738C2">
      <w:pPr>
        <w:suppressAutoHyphens/>
        <w:spacing w:line="240" w:lineRule="auto"/>
        <w:jc w:val="left"/>
        <w:rPr>
          <w:lang w:val="fi-FI"/>
        </w:rPr>
      </w:pPr>
      <w:r w:rsidRPr="00D738C2">
        <w:rPr>
          <w:i/>
          <w:lang w:val="fi-FI"/>
        </w:rPr>
        <w:t>Biotransformaatio</w:t>
      </w:r>
    </w:p>
    <w:p w14:paraId="00D2E7D4" w14:textId="77777777" w:rsidR="00FE695C" w:rsidRPr="00D738C2" w:rsidRDefault="00FE695C" w:rsidP="00D738C2">
      <w:pPr>
        <w:suppressAutoHyphens/>
        <w:spacing w:line="240" w:lineRule="auto"/>
        <w:jc w:val="left"/>
        <w:rPr>
          <w:lang w:val="fi-FI"/>
        </w:rPr>
      </w:pPr>
      <w:r w:rsidRPr="00D738C2">
        <w:rPr>
          <w:lang w:val="fi-FI"/>
        </w:rPr>
        <w:t>Vaikka asiaa ei ole täydellisesti tutkittu, ei ole näyttöä siitä, että fondaparinuuksi metaboloituisi ja erityisesti, että siitä muodostuisi aktiivisia metaboliitteja.</w:t>
      </w:r>
    </w:p>
    <w:p w14:paraId="3614528F" w14:textId="77777777" w:rsidR="00FE695C" w:rsidRPr="00D738C2" w:rsidRDefault="00FE695C" w:rsidP="00D738C2">
      <w:pPr>
        <w:suppressAutoHyphens/>
        <w:spacing w:line="240" w:lineRule="auto"/>
        <w:jc w:val="left"/>
        <w:rPr>
          <w:lang w:val="fi-FI"/>
        </w:rPr>
      </w:pPr>
    </w:p>
    <w:p w14:paraId="44B007AD" w14:textId="77777777" w:rsidR="00FE695C" w:rsidRPr="00D738C2" w:rsidRDefault="00FE695C" w:rsidP="00D738C2">
      <w:pPr>
        <w:suppressAutoHyphens/>
        <w:spacing w:line="240" w:lineRule="auto"/>
        <w:jc w:val="left"/>
        <w:rPr>
          <w:lang w:val="fi-FI"/>
        </w:rPr>
      </w:pPr>
      <w:r w:rsidRPr="00D738C2">
        <w:rPr>
          <w:lang w:val="fi-FI"/>
        </w:rPr>
        <w:t xml:space="preserve">Fondaparinuuksi ei estä CYP450-entsyymejä (CYP1A2, CYP2A6, CYP2C9, CYP2C19, CYP2D6, CYP2E1 tai CYP3A4) </w:t>
      </w:r>
      <w:r w:rsidRPr="00D738C2">
        <w:rPr>
          <w:i/>
          <w:lang w:val="fi-FI"/>
        </w:rPr>
        <w:t>in vitro</w:t>
      </w:r>
      <w:r w:rsidRPr="00D738C2">
        <w:rPr>
          <w:lang w:val="fi-FI"/>
        </w:rPr>
        <w:t xml:space="preserve">. Siten fondaparinuuksilla ei odoteta olevan CYP-välitteisen metabolian estosta johtuvia yhteisvaikutuksia muiden lääkevalmisteiden kanssa </w:t>
      </w:r>
      <w:r w:rsidRPr="00D738C2">
        <w:rPr>
          <w:i/>
          <w:lang w:val="fi-FI"/>
        </w:rPr>
        <w:t>in vivo</w:t>
      </w:r>
      <w:r w:rsidRPr="00D738C2">
        <w:rPr>
          <w:lang w:val="fi-FI"/>
        </w:rPr>
        <w:t>.</w:t>
      </w:r>
    </w:p>
    <w:p w14:paraId="302340FB" w14:textId="77777777" w:rsidR="00FE695C" w:rsidRPr="00D738C2" w:rsidRDefault="00FE695C" w:rsidP="00D738C2">
      <w:pPr>
        <w:suppressAutoHyphens/>
        <w:spacing w:line="240" w:lineRule="auto"/>
        <w:jc w:val="left"/>
        <w:rPr>
          <w:lang w:val="fi-FI"/>
        </w:rPr>
      </w:pPr>
    </w:p>
    <w:p w14:paraId="53809B73" w14:textId="77777777" w:rsidR="00FE695C" w:rsidRPr="00D738C2" w:rsidRDefault="00FE695C" w:rsidP="00D738C2">
      <w:pPr>
        <w:suppressAutoHyphens/>
        <w:spacing w:line="240" w:lineRule="auto"/>
        <w:jc w:val="left"/>
        <w:rPr>
          <w:lang w:val="fi-FI"/>
        </w:rPr>
      </w:pPr>
      <w:r w:rsidRPr="00D738C2">
        <w:rPr>
          <w:i/>
          <w:lang w:val="fi-FI"/>
        </w:rPr>
        <w:t>Eliminaatio</w:t>
      </w:r>
    </w:p>
    <w:p w14:paraId="07D86272" w14:textId="77777777" w:rsidR="00FE695C" w:rsidRPr="00D738C2" w:rsidRDefault="00FE695C" w:rsidP="00D738C2">
      <w:pPr>
        <w:suppressAutoHyphens/>
        <w:spacing w:line="240" w:lineRule="auto"/>
        <w:jc w:val="left"/>
        <w:rPr>
          <w:lang w:val="fi-FI"/>
        </w:rPr>
      </w:pPr>
      <w:r w:rsidRPr="00D738C2">
        <w:rPr>
          <w:lang w:val="fi-FI"/>
        </w:rPr>
        <w:t>Eliminaation puoliintumisaika (t</w:t>
      </w:r>
      <w:r w:rsidRPr="00D738C2">
        <w:rPr>
          <w:vertAlign w:val="subscript"/>
          <w:lang w:val="fi-FI"/>
        </w:rPr>
        <w:t>½</w:t>
      </w:r>
      <w:r w:rsidRPr="00D738C2">
        <w:rPr>
          <w:lang w:val="fi-FI"/>
        </w:rPr>
        <w:t>) on noin 17 tuntia terveillä nuorilla tutkimushenkilöillä ja noin 21 tuntia terveillä, iäkkäillä tutkimushenkilöillä. Fondaparinuuksi eliminoituu 64–77</w:t>
      </w:r>
      <w:r w:rsidR="00E16C07" w:rsidRPr="00D738C2">
        <w:rPr>
          <w:lang w:val="fi-FI"/>
        </w:rPr>
        <w:t xml:space="preserve"> </w:t>
      </w:r>
      <w:r w:rsidRPr="00D738C2">
        <w:rPr>
          <w:lang w:val="fi-FI"/>
        </w:rPr>
        <w:t>%:sti munuaisten kautta muuttumattomana yhdisteenä.</w:t>
      </w:r>
    </w:p>
    <w:p w14:paraId="134576D3" w14:textId="77777777" w:rsidR="00FE695C" w:rsidRPr="00D738C2" w:rsidRDefault="00FE695C" w:rsidP="00D738C2">
      <w:pPr>
        <w:suppressAutoHyphens/>
        <w:spacing w:line="240" w:lineRule="auto"/>
        <w:jc w:val="left"/>
        <w:rPr>
          <w:lang w:val="fi-FI"/>
        </w:rPr>
      </w:pPr>
    </w:p>
    <w:p w14:paraId="6AEC3419" w14:textId="77777777" w:rsidR="00FE695C" w:rsidRPr="00D738C2" w:rsidRDefault="00FE695C" w:rsidP="00D738C2">
      <w:pPr>
        <w:keepNext/>
        <w:widowControl/>
        <w:suppressAutoHyphens/>
        <w:spacing w:line="240" w:lineRule="auto"/>
        <w:jc w:val="left"/>
        <w:rPr>
          <w:b/>
          <w:lang w:val="fi-FI"/>
        </w:rPr>
      </w:pPr>
      <w:r w:rsidRPr="00D738C2">
        <w:rPr>
          <w:i/>
          <w:u w:val="single"/>
          <w:lang w:val="fi-FI"/>
        </w:rPr>
        <w:lastRenderedPageBreak/>
        <w:t>Erityispotilasryhmät</w:t>
      </w:r>
    </w:p>
    <w:p w14:paraId="02978CCF" w14:textId="77777777" w:rsidR="00FE695C" w:rsidRPr="00D738C2" w:rsidRDefault="00FE695C" w:rsidP="00D738C2">
      <w:pPr>
        <w:keepNext/>
        <w:widowControl/>
        <w:suppressAutoHyphens/>
        <w:spacing w:line="240" w:lineRule="auto"/>
        <w:jc w:val="left"/>
        <w:rPr>
          <w:lang w:val="fi-FI"/>
        </w:rPr>
      </w:pPr>
    </w:p>
    <w:p w14:paraId="0B01A011" w14:textId="77777777" w:rsidR="00FE695C" w:rsidRPr="00D738C2" w:rsidRDefault="00A33219" w:rsidP="00D738C2">
      <w:pPr>
        <w:keepNext/>
        <w:widowControl/>
        <w:suppressAutoHyphens/>
        <w:spacing w:line="240" w:lineRule="auto"/>
        <w:jc w:val="left"/>
        <w:rPr>
          <w:lang w:val="fi-FI"/>
        </w:rPr>
      </w:pPr>
      <w:r w:rsidRPr="00D738C2">
        <w:rPr>
          <w:i/>
          <w:lang w:val="fi-FI"/>
        </w:rPr>
        <w:t xml:space="preserve">Pediatriset </w:t>
      </w:r>
      <w:r w:rsidR="00FE695C" w:rsidRPr="00D738C2">
        <w:rPr>
          <w:i/>
          <w:lang w:val="fi-FI"/>
        </w:rPr>
        <w:t>potilaat</w:t>
      </w:r>
      <w:r w:rsidR="00FE695C" w:rsidRPr="00D738C2">
        <w:rPr>
          <w:lang w:val="fi-FI"/>
        </w:rPr>
        <w:t xml:space="preserve"> -Fondaparinuuksia ei ole tutkittu </w:t>
      </w:r>
      <w:r w:rsidR="00FB688D" w:rsidRPr="00D738C2">
        <w:rPr>
          <w:lang w:val="fi-FI"/>
        </w:rPr>
        <w:t>laskimotromboembolia tapahtumien estoon tai pinnallisen laskimotromboosin hoitoon tässä ryhmässä</w:t>
      </w:r>
      <w:r w:rsidR="00FE695C" w:rsidRPr="00D738C2">
        <w:rPr>
          <w:lang w:val="fi-FI"/>
        </w:rPr>
        <w:t>.</w:t>
      </w:r>
    </w:p>
    <w:p w14:paraId="58666EDD" w14:textId="77777777" w:rsidR="00FE695C" w:rsidRPr="00D738C2" w:rsidRDefault="00FE695C" w:rsidP="00D738C2">
      <w:pPr>
        <w:keepNext/>
        <w:widowControl/>
        <w:numPr>
          <w:ilvl w:val="12"/>
          <w:numId w:val="0"/>
        </w:numPr>
        <w:suppressAutoHyphens/>
        <w:spacing w:line="240" w:lineRule="auto"/>
        <w:jc w:val="left"/>
        <w:rPr>
          <w:lang w:val="fi-FI"/>
        </w:rPr>
      </w:pPr>
    </w:p>
    <w:p w14:paraId="6CB7F814" w14:textId="77777777" w:rsidR="00FE695C" w:rsidRPr="00D738C2" w:rsidRDefault="00FE695C" w:rsidP="00D738C2">
      <w:pPr>
        <w:keepNext/>
        <w:widowControl/>
        <w:suppressAutoHyphens/>
        <w:spacing w:line="240" w:lineRule="auto"/>
        <w:jc w:val="left"/>
        <w:rPr>
          <w:lang w:val="fi-FI"/>
        </w:rPr>
      </w:pPr>
      <w:r w:rsidRPr="00D738C2">
        <w:rPr>
          <w:i/>
          <w:lang w:val="fi-FI"/>
        </w:rPr>
        <w:t>Iäkkäät potilaat</w:t>
      </w:r>
      <w:r w:rsidRPr="00D738C2">
        <w:rPr>
          <w:lang w:val="fi-FI"/>
        </w:rPr>
        <w:t xml:space="preserve"> -Munuaisten toimintakyky saattaa heikentyä iän myötä ja siten fondaparinuuksin eliminaatiokyky saattaa olla heikentynyt iäkkäillä henkilöillä. Yli 75-vuotiaiden potilaiden, joille tehdään ortopedinen leikkaus, arvioitu plasmapuhdistuma oli 1,2–1,4 kertaa pienempi kuin alle 65-vuotiaiden potilaiden.</w:t>
      </w:r>
    </w:p>
    <w:p w14:paraId="68B50615" w14:textId="77777777" w:rsidR="00FE695C" w:rsidRPr="00D738C2" w:rsidRDefault="00FE695C" w:rsidP="00D738C2">
      <w:pPr>
        <w:numPr>
          <w:ilvl w:val="12"/>
          <w:numId w:val="0"/>
        </w:numPr>
        <w:suppressAutoHyphens/>
        <w:spacing w:line="240" w:lineRule="auto"/>
        <w:jc w:val="left"/>
        <w:rPr>
          <w:lang w:val="fi-FI"/>
        </w:rPr>
      </w:pPr>
    </w:p>
    <w:p w14:paraId="03B74659" w14:textId="77777777" w:rsidR="00FE695C" w:rsidRPr="00D738C2" w:rsidRDefault="00FE695C" w:rsidP="00D738C2">
      <w:pPr>
        <w:suppressAutoHyphens/>
        <w:spacing w:line="240" w:lineRule="auto"/>
        <w:jc w:val="left"/>
        <w:rPr>
          <w:lang w:val="fi-FI"/>
        </w:rPr>
      </w:pPr>
      <w:r w:rsidRPr="00D738C2">
        <w:rPr>
          <w:i/>
          <w:lang w:val="fi-FI"/>
        </w:rPr>
        <w:t>Heikentynyt munuaistoiminta</w:t>
      </w:r>
      <w:r w:rsidRPr="00D738C2">
        <w:rPr>
          <w:lang w:val="fi-FI"/>
        </w:rPr>
        <w:t xml:space="preserve"> -Verrattuna potilaisiin, joiden munuaistoiminta on normaali (kreatiniinipuhdistuma &gt; 80 ml/min), plasmapuhdistuma on 1,2–1,4 kertaa pienempi potilailla, joiden munuaistoiminta on lievästi heikentynyt (kreatiniinipuhdistuma 50–80 ml/min) ja keskimäärin 2 kertaa pienempi potilailla, joiden munuaistoiminta on kohtalaisesti heikentynyt (kreatiniinipuhdistuma 30–50 ml/min). Vaikeassa munuaisten vajaatoiminnassa (kreatiniinipuhdistuma &lt; 30 ml/min) plasmapuhdistuma on noin 5 kertaa pienempi kuin normaalin munuaistoiminnan yhteydessä. Vastaavat terminaalisen puoliintumisajan arvot olivat 29 h kohtalaista ja 72 h vaikeaa munuaisten vajaatoimintaa sairastavilla potilailla.</w:t>
      </w:r>
    </w:p>
    <w:p w14:paraId="29127B55" w14:textId="77777777" w:rsidR="00FE695C" w:rsidRPr="00D738C2" w:rsidRDefault="00FE695C" w:rsidP="00D738C2">
      <w:pPr>
        <w:numPr>
          <w:ilvl w:val="12"/>
          <w:numId w:val="0"/>
        </w:numPr>
        <w:suppressAutoHyphens/>
        <w:spacing w:line="240" w:lineRule="auto"/>
        <w:jc w:val="left"/>
        <w:rPr>
          <w:lang w:val="fi-FI"/>
        </w:rPr>
      </w:pPr>
    </w:p>
    <w:p w14:paraId="45122BCB" w14:textId="77777777" w:rsidR="00FE695C" w:rsidRPr="00D738C2" w:rsidRDefault="00FE695C" w:rsidP="00D738C2">
      <w:pPr>
        <w:suppressAutoHyphens/>
        <w:spacing w:line="240" w:lineRule="auto"/>
        <w:jc w:val="left"/>
        <w:rPr>
          <w:lang w:val="fi-FI"/>
        </w:rPr>
      </w:pPr>
      <w:r w:rsidRPr="00D738C2">
        <w:rPr>
          <w:i/>
          <w:lang w:val="fi-FI"/>
        </w:rPr>
        <w:t>Sukupuoli</w:t>
      </w:r>
      <w:r w:rsidRPr="00D738C2">
        <w:rPr>
          <w:lang w:val="fi-FI"/>
        </w:rPr>
        <w:t xml:space="preserve"> -Sukupuolten välillä ei havaittu eroja painoon suhteuttamisen jälkeen.</w:t>
      </w:r>
    </w:p>
    <w:p w14:paraId="6526E243" w14:textId="77777777" w:rsidR="00FE695C" w:rsidRPr="00D738C2" w:rsidRDefault="00FE695C" w:rsidP="00D738C2">
      <w:pPr>
        <w:pStyle w:val="BodyText2"/>
        <w:numPr>
          <w:ilvl w:val="12"/>
          <w:numId w:val="0"/>
        </w:numPr>
        <w:spacing w:line="240" w:lineRule="auto"/>
        <w:jc w:val="left"/>
      </w:pPr>
    </w:p>
    <w:p w14:paraId="1FC3042D" w14:textId="77777777" w:rsidR="00FE695C" w:rsidRPr="00D738C2" w:rsidRDefault="00FE695C" w:rsidP="00D738C2">
      <w:pPr>
        <w:suppressAutoHyphens/>
        <w:spacing w:line="240" w:lineRule="auto"/>
        <w:jc w:val="left"/>
        <w:rPr>
          <w:lang w:val="fi-FI"/>
        </w:rPr>
      </w:pPr>
      <w:r w:rsidRPr="00D738C2">
        <w:rPr>
          <w:i/>
          <w:lang w:val="fi-FI"/>
        </w:rPr>
        <w:t>Etninen tausta</w:t>
      </w:r>
      <w:r w:rsidRPr="00D738C2">
        <w:rPr>
          <w:lang w:val="fi-FI"/>
        </w:rPr>
        <w:t xml:space="preserve"> -Rodusta johtuvia farmakokineettisiä eroja ei ole tutkittu prospektiivisesti. Tutkimuksissa, joihin osallistui aasialaisia (japanilaisia) terveitä tutkimushenkilöitä, ei kuitenkaan havaittu erilaista farmakokineettistä profiilia kuin valkoihoisilla terveillä tutkimushenkilöillä. Plasmapuhdistuman eroja ei myöskään havaittu musta</w:t>
      </w:r>
      <w:r w:rsidRPr="00D738C2">
        <w:rPr>
          <w:lang w:val="fi-FI"/>
        </w:rPr>
        <w:noBreakHyphen/>
        <w:t xml:space="preserve"> ja valkoihoisten ortopedisten leikkauspotilaiden välillä.</w:t>
      </w:r>
    </w:p>
    <w:p w14:paraId="1783F20A" w14:textId="77777777" w:rsidR="00FE695C" w:rsidRPr="00D738C2" w:rsidRDefault="00FE695C" w:rsidP="00D738C2">
      <w:pPr>
        <w:suppressAutoHyphens/>
        <w:spacing w:line="240" w:lineRule="auto"/>
        <w:jc w:val="left"/>
        <w:rPr>
          <w:lang w:val="fi-FI"/>
        </w:rPr>
      </w:pPr>
    </w:p>
    <w:p w14:paraId="3BE92C3F" w14:textId="77777777" w:rsidR="00FE695C" w:rsidRPr="00D738C2" w:rsidRDefault="00FE695C" w:rsidP="00D738C2">
      <w:pPr>
        <w:suppressAutoHyphens/>
        <w:spacing w:line="240" w:lineRule="auto"/>
        <w:jc w:val="left"/>
        <w:rPr>
          <w:lang w:val="fi-FI"/>
        </w:rPr>
      </w:pPr>
      <w:r w:rsidRPr="00D738C2">
        <w:rPr>
          <w:i/>
          <w:lang w:val="fi-FI"/>
        </w:rPr>
        <w:t>Kehon paino</w:t>
      </w:r>
      <w:r w:rsidRPr="00D738C2">
        <w:rPr>
          <w:lang w:val="fi-FI"/>
        </w:rPr>
        <w:t xml:space="preserve"> -Fondaparinuuksin plasmapuhdistuma on suhteessa kehon painoon ja suurenee sen myötä (9 % kasvu 10 kg kohti).</w:t>
      </w:r>
    </w:p>
    <w:p w14:paraId="7B5332B7" w14:textId="77777777" w:rsidR="00FE695C" w:rsidRPr="00D738C2" w:rsidRDefault="00FE695C" w:rsidP="00D738C2">
      <w:pPr>
        <w:suppressAutoHyphens/>
        <w:spacing w:line="240" w:lineRule="auto"/>
        <w:jc w:val="left"/>
        <w:rPr>
          <w:lang w:val="fi-FI"/>
        </w:rPr>
      </w:pPr>
    </w:p>
    <w:p w14:paraId="41CDA1C6" w14:textId="77777777" w:rsidR="0071099D" w:rsidRPr="00D738C2" w:rsidRDefault="00FE695C" w:rsidP="00D738C2">
      <w:pPr>
        <w:suppressAutoHyphens/>
        <w:spacing w:line="240" w:lineRule="auto"/>
        <w:jc w:val="left"/>
        <w:rPr>
          <w:lang w:val="fi-FI"/>
        </w:rPr>
      </w:pPr>
      <w:r w:rsidRPr="00D738C2">
        <w:rPr>
          <w:i/>
          <w:lang w:val="fi-FI"/>
        </w:rPr>
        <w:t>Maksan vajaatoiminta</w:t>
      </w:r>
      <w:r w:rsidRPr="00D738C2">
        <w:rPr>
          <w:lang w:val="fi-FI"/>
        </w:rPr>
        <w:t xml:space="preserve"> -</w:t>
      </w:r>
      <w:r w:rsidR="0071099D" w:rsidRPr="00D738C2">
        <w:rPr>
          <w:lang w:val="fi-FI"/>
        </w:rPr>
        <w:t xml:space="preserve">Kohtalaista maksan vajaatoimintaa sairastavissa koehenkilöissä (Child-Pugh kategoria B) ihon alle annettu fondaparinuuksikerta-annos </w:t>
      </w:r>
      <w:r w:rsidR="00ED5CBB" w:rsidRPr="00D738C2">
        <w:rPr>
          <w:lang w:val="fi-FI"/>
        </w:rPr>
        <w:t>sai aikaan 22 %:a pienemmän</w:t>
      </w:r>
      <w:r w:rsidR="0071099D" w:rsidRPr="00D738C2">
        <w:rPr>
          <w:lang w:val="fi-FI"/>
        </w:rPr>
        <w:t xml:space="preserve"> C</w:t>
      </w:r>
      <w:r w:rsidR="0071099D" w:rsidRPr="00D738C2">
        <w:rPr>
          <w:vertAlign w:val="subscript"/>
          <w:lang w:val="fi-FI"/>
        </w:rPr>
        <w:t>max</w:t>
      </w:r>
      <w:r w:rsidR="0071099D" w:rsidRPr="00D738C2">
        <w:rPr>
          <w:lang w:val="fi-FI"/>
        </w:rPr>
        <w:t xml:space="preserve"> </w:t>
      </w:r>
      <w:r w:rsidR="00D06F05" w:rsidRPr="00D738C2">
        <w:rPr>
          <w:lang w:val="fi-FI"/>
        </w:rPr>
        <w:t>–</w:t>
      </w:r>
      <w:r w:rsidR="00ED5CBB" w:rsidRPr="00D738C2">
        <w:rPr>
          <w:lang w:val="fi-FI"/>
        </w:rPr>
        <w:t xml:space="preserve"> kokonaisarvon</w:t>
      </w:r>
      <w:r w:rsidR="00902883" w:rsidRPr="00D738C2">
        <w:rPr>
          <w:lang w:val="fi-FI"/>
        </w:rPr>
        <w:t xml:space="preserve"> (</w:t>
      </w:r>
      <w:r w:rsidR="00F36701" w:rsidRPr="00D738C2">
        <w:rPr>
          <w:lang w:val="fi-FI"/>
        </w:rPr>
        <w:t>so. s</w:t>
      </w:r>
      <w:r w:rsidR="00902883" w:rsidRPr="00D738C2">
        <w:rPr>
          <w:lang w:val="fi-FI"/>
        </w:rPr>
        <w:t>itoutunut ja sitoutumaton)</w:t>
      </w:r>
      <w:r w:rsidR="00ED5CBB" w:rsidRPr="00D738C2">
        <w:rPr>
          <w:lang w:val="fi-FI"/>
        </w:rPr>
        <w:t xml:space="preserve"> </w:t>
      </w:r>
      <w:r w:rsidR="00D06F05" w:rsidRPr="00D738C2">
        <w:rPr>
          <w:lang w:val="fi-FI"/>
        </w:rPr>
        <w:t xml:space="preserve">ja </w:t>
      </w:r>
      <w:r w:rsidR="00ED5CBB" w:rsidRPr="00D738C2">
        <w:rPr>
          <w:lang w:val="fi-FI"/>
        </w:rPr>
        <w:t>39 %:a pienemmän</w:t>
      </w:r>
      <w:r w:rsidR="00D06F05" w:rsidRPr="00D738C2">
        <w:rPr>
          <w:lang w:val="fi-FI"/>
        </w:rPr>
        <w:t xml:space="preserve"> AUC-</w:t>
      </w:r>
      <w:r w:rsidR="00ED5CBB" w:rsidRPr="00D738C2">
        <w:rPr>
          <w:lang w:val="fi-FI"/>
        </w:rPr>
        <w:t>kokonaisarvon</w:t>
      </w:r>
      <w:r w:rsidR="00902883" w:rsidRPr="00D738C2">
        <w:rPr>
          <w:lang w:val="fi-FI"/>
        </w:rPr>
        <w:t xml:space="preserve"> (so.</w:t>
      </w:r>
      <w:r w:rsidR="00E16C07" w:rsidRPr="00D738C2">
        <w:rPr>
          <w:lang w:val="fi-FI"/>
        </w:rPr>
        <w:t xml:space="preserve"> </w:t>
      </w:r>
      <w:r w:rsidR="00902883" w:rsidRPr="00D738C2">
        <w:rPr>
          <w:lang w:val="fi-FI"/>
        </w:rPr>
        <w:t>sitoutunut ja sitoutumaton)</w:t>
      </w:r>
      <w:r w:rsidR="00ED5CBB" w:rsidRPr="00D738C2">
        <w:rPr>
          <w:lang w:val="fi-FI"/>
        </w:rPr>
        <w:t xml:space="preserve"> </w:t>
      </w:r>
      <w:r w:rsidR="00F36701" w:rsidRPr="00D738C2">
        <w:rPr>
          <w:lang w:val="fi-FI"/>
        </w:rPr>
        <w:t>verrattuna koehenkilöihin, joiden</w:t>
      </w:r>
      <w:r w:rsidR="0071099D" w:rsidRPr="00D738C2">
        <w:rPr>
          <w:lang w:val="fi-FI"/>
        </w:rPr>
        <w:t xml:space="preserve"> maksan toiminta on normaali</w:t>
      </w:r>
      <w:r w:rsidR="00D06F05" w:rsidRPr="00D738C2">
        <w:rPr>
          <w:lang w:val="fi-FI"/>
        </w:rPr>
        <w:t xml:space="preserve">. </w:t>
      </w:r>
      <w:r w:rsidR="0071099D" w:rsidRPr="00D738C2">
        <w:rPr>
          <w:lang w:val="fi-FI"/>
        </w:rPr>
        <w:t xml:space="preserve">Fondaparinuuksin pienempi pitoisuus plasmassa johtuu sen vähentyneestä </w:t>
      </w:r>
      <w:r w:rsidR="00902883" w:rsidRPr="00D738C2">
        <w:rPr>
          <w:lang w:val="fi-FI"/>
        </w:rPr>
        <w:t>sitoutumisesta ATIII:een, koska</w:t>
      </w:r>
      <w:r w:rsidR="0071099D" w:rsidRPr="00D738C2">
        <w:rPr>
          <w:lang w:val="fi-FI"/>
        </w:rPr>
        <w:t xml:space="preserve"> maksan vajaatoimintaa sairastavilla henkilöillä ATIII:n pitoisuus plasmassa on pienempi. Tämän seurauksena fondaparinuuksin munuaispuhdistuma suurenee.</w:t>
      </w:r>
      <w:r w:rsidR="009A5258" w:rsidRPr="00D738C2">
        <w:rPr>
          <w:lang w:val="fi-FI"/>
        </w:rPr>
        <w:t xml:space="preserve"> </w:t>
      </w:r>
      <w:r w:rsidR="00D06F05" w:rsidRPr="00D738C2">
        <w:rPr>
          <w:lang w:val="fi-FI"/>
        </w:rPr>
        <w:t>L</w:t>
      </w:r>
      <w:r w:rsidR="009A5258" w:rsidRPr="00D738C2">
        <w:rPr>
          <w:lang w:val="fi-FI"/>
        </w:rPr>
        <w:t>ievää tai kohtalaista maksan vajaatoimintaa sairastavilla potilailla</w:t>
      </w:r>
      <w:r w:rsidR="00D06F05" w:rsidRPr="00D738C2">
        <w:rPr>
          <w:lang w:val="fi-FI"/>
        </w:rPr>
        <w:t xml:space="preserve"> sitoutumattoman fondaparinuuksipitoisuuden odotetaan pysyvän muuttumattomana</w:t>
      </w:r>
      <w:r w:rsidR="009A5258" w:rsidRPr="00D738C2">
        <w:rPr>
          <w:lang w:val="fi-FI"/>
        </w:rPr>
        <w:t>. Farmakokinetiikan perusteella annosta ei tarvitse muuttaa.</w:t>
      </w:r>
    </w:p>
    <w:p w14:paraId="08C3F62F" w14:textId="77777777" w:rsidR="009A5258" w:rsidRPr="00D738C2" w:rsidRDefault="009A5258" w:rsidP="00D738C2">
      <w:pPr>
        <w:suppressAutoHyphens/>
        <w:spacing w:line="240" w:lineRule="auto"/>
        <w:jc w:val="left"/>
        <w:rPr>
          <w:lang w:val="fi-FI"/>
        </w:rPr>
      </w:pPr>
    </w:p>
    <w:p w14:paraId="60C826F7" w14:textId="77777777" w:rsidR="0071099D" w:rsidRPr="00D738C2" w:rsidRDefault="0071099D" w:rsidP="00D738C2">
      <w:pPr>
        <w:suppressAutoHyphens/>
        <w:spacing w:line="240" w:lineRule="auto"/>
        <w:jc w:val="left"/>
        <w:rPr>
          <w:lang w:val="fi-FI"/>
        </w:rPr>
      </w:pPr>
      <w:r w:rsidRPr="00D738C2">
        <w:rPr>
          <w:lang w:val="fi-FI"/>
        </w:rPr>
        <w:t>Fondaparinuuksin farmakokinetiikkaa ei ole tutkittu vakavaa maksan vajaatoimintaa sairastavilla potilailla</w:t>
      </w:r>
      <w:r w:rsidR="00D06F05" w:rsidRPr="00D738C2">
        <w:rPr>
          <w:lang w:val="fi-FI"/>
        </w:rPr>
        <w:t xml:space="preserve"> (ks. kohdat 4.2 ja 4.4)</w:t>
      </w:r>
      <w:r w:rsidRPr="00D738C2">
        <w:rPr>
          <w:lang w:val="fi-FI"/>
        </w:rPr>
        <w:t xml:space="preserve">. </w:t>
      </w:r>
    </w:p>
    <w:p w14:paraId="798BACEA" w14:textId="77777777" w:rsidR="0071099D" w:rsidRPr="00D738C2" w:rsidRDefault="0071099D" w:rsidP="00D738C2">
      <w:pPr>
        <w:suppressAutoHyphens/>
        <w:spacing w:line="240" w:lineRule="auto"/>
        <w:jc w:val="left"/>
        <w:rPr>
          <w:lang w:val="fi-FI"/>
        </w:rPr>
      </w:pPr>
    </w:p>
    <w:p w14:paraId="7E758F61" w14:textId="77777777" w:rsidR="00FE695C" w:rsidRPr="00D738C2" w:rsidRDefault="00FE695C" w:rsidP="00D738C2">
      <w:pPr>
        <w:keepNext/>
        <w:keepLines/>
        <w:suppressAutoHyphens/>
        <w:spacing w:line="240" w:lineRule="auto"/>
        <w:ind w:left="567" w:hanging="567"/>
        <w:jc w:val="left"/>
        <w:rPr>
          <w:lang w:val="fi-FI"/>
        </w:rPr>
      </w:pPr>
      <w:r w:rsidRPr="00D738C2">
        <w:rPr>
          <w:b/>
          <w:lang w:val="fi-FI"/>
        </w:rPr>
        <w:t>5.3</w:t>
      </w:r>
      <w:r w:rsidRPr="00D738C2">
        <w:rPr>
          <w:b/>
          <w:lang w:val="fi-FI"/>
        </w:rPr>
        <w:tab/>
        <w:t>Prekliiniset tiedot turvallisuudesta</w:t>
      </w:r>
    </w:p>
    <w:p w14:paraId="7F0A7E89" w14:textId="77777777" w:rsidR="00FE695C" w:rsidRPr="00D738C2" w:rsidRDefault="00FE695C" w:rsidP="00D738C2">
      <w:pPr>
        <w:keepNext/>
        <w:keepLines/>
        <w:suppressAutoHyphens/>
        <w:spacing w:line="240" w:lineRule="auto"/>
        <w:jc w:val="left"/>
        <w:rPr>
          <w:lang w:val="fi-FI"/>
        </w:rPr>
      </w:pPr>
    </w:p>
    <w:p w14:paraId="50A5492D" w14:textId="77777777" w:rsidR="00FE695C" w:rsidRPr="00D738C2" w:rsidRDefault="00FE695C" w:rsidP="00D738C2">
      <w:pPr>
        <w:pStyle w:val="BodyText2"/>
        <w:keepNext/>
        <w:keepLines/>
        <w:spacing w:line="240" w:lineRule="auto"/>
        <w:jc w:val="left"/>
      </w:pPr>
      <w:r w:rsidRPr="00D738C2">
        <w:t>Farmakologista turvallisuutta, toistettujen annosten toksisuutta ja genotoksisuutta koskevien tavanomaisten tutkimusten tulokset eivät viittaa mihinkään erityiseen vaaraan ihmisillä käytettäessä. Lisääntymistoksisuutta koskevat eläintutkimukset ovat riittämättömät rajallisen altistuksen vuoksi.</w:t>
      </w:r>
    </w:p>
    <w:p w14:paraId="6FF5237A" w14:textId="77777777" w:rsidR="00FE695C" w:rsidRPr="00D738C2" w:rsidRDefault="00FE695C" w:rsidP="00D738C2">
      <w:pPr>
        <w:suppressAutoHyphens/>
        <w:spacing w:line="240" w:lineRule="auto"/>
        <w:ind w:left="567" w:hanging="567"/>
        <w:jc w:val="left"/>
        <w:rPr>
          <w:b/>
          <w:lang w:val="fi-FI"/>
        </w:rPr>
      </w:pPr>
    </w:p>
    <w:p w14:paraId="2A5F013F" w14:textId="77777777" w:rsidR="00FE695C" w:rsidRPr="00D738C2" w:rsidRDefault="00FE695C" w:rsidP="00D738C2">
      <w:pPr>
        <w:suppressAutoHyphens/>
        <w:spacing w:line="240" w:lineRule="auto"/>
        <w:ind w:left="567" w:hanging="567"/>
        <w:jc w:val="left"/>
        <w:rPr>
          <w:b/>
          <w:lang w:val="fi-FI"/>
        </w:rPr>
      </w:pPr>
    </w:p>
    <w:p w14:paraId="19BFA688" w14:textId="77777777" w:rsidR="00FE695C" w:rsidRPr="00D738C2" w:rsidRDefault="00FE695C" w:rsidP="00D738C2">
      <w:pPr>
        <w:widowControl/>
        <w:suppressAutoHyphens/>
        <w:spacing w:line="240" w:lineRule="auto"/>
        <w:ind w:left="567" w:hanging="567"/>
        <w:jc w:val="left"/>
        <w:rPr>
          <w:lang w:val="fi-FI"/>
        </w:rPr>
      </w:pPr>
      <w:r w:rsidRPr="00D738C2">
        <w:rPr>
          <w:b/>
          <w:lang w:val="fi-FI"/>
        </w:rPr>
        <w:t>6.</w:t>
      </w:r>
      <w:r w:rsidRPr="00D738C2">
        <w:rPr>
          <w:b/>
          <w:lang w:val="fi-FI"/>
        </w:rPr>
        <w:tab/>
        <w:t>FARMASEUTTISET TIEDOT</w:t>
      </w:r>
    </w:p>
    <w:p w14:paraId="68645E4F" w14:textId="77777777" w:rsidR="00FE695C" w:rsidRPr="00D738C2" w:rsidRDefault="00FE695C" w:rsidP="00D738C2">
      <w:pPr>
        <w:widowControl/>
        <w:suppressAutoHyphens/>
        <w:spacing w:line="240" w:lineRule="auto"/>
        <w:jc w:val="left"/>
        <w:rPr>
          <w:lang w:val="fi-FI"/>
        </w:rPr>
      </w:pPr>
    </w:p>
    <w:p w14:paraId="6D82F1A9" w14:textId="77777777" w:rsidR="00FE695C" w:rsidRPr="00D738C2" w:rsidRDefault="00FE695C" w:rsidP="00D738C2">
      <w:pPr>
        <w:widowControl/>
        <w:suppressAutoHyphens/>
        <w:spacing w:line="240" w:lineRule="auto"/>
        <w:ind w:left="567" w:hanging="567"/>
        <w:jc w:val="left"/>
        <w:rPr>
          <w:lang w:val="fi-FI"/>
        </w:rPr>
      </w:pPr>
      <w:r w:rsidRPr="00D738C2">
        <w:rPr>
          <w:b/>
          <w:lang w:val="fi-FI"/>
        </w:rPr>
        <w:t>6.1</w:t>
      </w:r>
      <w:r w:rsidRPr="00D738C2">
        <w:rPr>
          <w:b/>
          <w:lang w:val="fi-FI"/>
        </w:rPr>
        <w:tab/>
        <w:t>Apuaineet</w:t>
      </w:r>
    </w:p>
    <w:p w14:paraId="537DCEFD" w14:textId="77777777" w:rsidR="00FE695C" w:rsidRPr="00D738C2" w:rsidRDefault="00FE695C" w:rsidP="00D738C2">
      <w:pPr>
        <w:widowControl/>
        <w:suppressAutoHyphens/>
        <w:spacing w:line="240" w:lineRule="auto"/>
        <w:jc w:val="left"/>
        <w:rPr>
          <w:lang w:val="fi-FI"/>
        </w:rPr>
      </w:pPr>
    </w:p>
    <w:p w14:paraId="1C7A9DA6" w14:textId="77777777" w:rsidR="00FE695C" w:rsidRPr="00D738C2" w:rsidRDefault="00FE695C" w:rsidP="00D738C2">
      <w:pPr>
        <w:widowControl/>
        <w:suppressAutoHyphens/>
        <w:spacing w:line="240" w:lineRule="auto"/>
        <w:jc w:val="left"/>
        <w:rPr>
          <w:lang w:val="fi-FI"/>
        </w:rPr>
      </w:pPr>
      <w:r w:rsidRPr="00D738C2">
        <w:rPr>
          <w:lang w:val="fi-FI"/>
        </w:rPr>
        <w:t>Natriumkloridi</w:t>
      </w:r>
    </w:p>
    <w:p w14:paraId="26FEA5B3" w14:textId="77777777" w:rsidR="00FE695C" w:rsidRPr="00D738C2" w:rsidRDefault="00FE695C" w:rsidP="00D738C2">
      <w:pPr>
        <w:widowControl/>
        <w:suppressAutoHyphens/>
        <w:spacing w:line="240" w:lineRule="auto"/>
        <w:jc w:val="left"/>
        <w:rPr>
          <w:lang w:val="fi-FI"/>
        </w:rPr>
      </w:pPr>
      <w:r w:rsidRPr="00D738C2">
        <w:rPr>
          <w:lang w:val="fi-FI"/>
        </w:rPr>
        <w:t>Injektionesteisiin käytettävä vesi</w:t>
      </w:r>
    </w:p>
    <w:p w14:paraId="122786F1" w14:textId="77777777" w:rsidR="00FE695C" w:rsidRPr="00D738C2" w:rsidRDefault="00FE695C" w:rsidP="00D738C2">
      <w:pPr>
        <w:widowControl/>
        <w:suppressAutoHyphens/>
        <w:spacing w:line="240" w:lineRule="auto"/>
        <w:jc w:val="left"/>
        <w:rPr>
          <w:lang w:val="fi-FI"/>
        </w:rPr>
      </w:pPr>
      <w:r w:rsidRPr="00D738C2">
        <w:rPr>
          <w:lang w:val="fi-FI"/>
        </w:rPr>
        <w:t>Kloorivetyhappo</w:t>
      </w:r>
    </w:p>
    <w:p w14:paraId="117086E6" w14:textId="77777777" w:rsidR="00FE695C" w:rsidRPr="00D738C2" w:rsidRDefault="00FE695C" w:rsidP="00D738C2">
      <w:pPr>
        <w:widowControl/>
        <w:suppressAutoHyphens/>
        <w:spacing w:line="240" w:lineRule="auto"/>
        <w:jc w:val="left"/>
        <w:rPr>
          <w:lang w:val="fi-FI"/>
        </w:rPr>
      </w:pPr>
      <w:r w:rsidRPr="00D738C2">
        <w:rPr>
          <w:lang w:val="fi-FI"/>
        </w:rPr>
        <w:lastRenderedPageBreak/>
        <w:t>Natriumhydroksidi</w:t>
      </w:r>
    </w:p>
    <w:p w14:paraId="24F3D3A3" w14:textId="77777777" w:rsidR="00FE695C" w:rsidRPr="00D738C2" w:rsidRDefault="00FE695C" w:rsidP="00D738C2">
      <w:pPr>
        <w:suppressAutoHyphens/>
        <w:spacing w:line="240" w:lineRule="auto"/>
        <w:jc w:val="left"/>
        <w:rPr>
          <w:lang w:val="fi-FI"/>
        </w:rPr>
      </w:pPr>
    </w:p>
    <w:p w14:paraId="390AE2E4" w14:textId="77777777" w:rsidR="00FE695C" w:rsidRPr="00D738C2" w:rsidRDefault="00FE695C" w:rsidP="00D738C2">
      <w:pPr>
        <w:keepNext/>
        <w:suppressAutoHyphens/>
        <w:spacing w:line="240" w:lineRule="auto"/>
        <w:ind w:left="567" w:hanging="567"/>
        <w:jc w:val="left"/>
        <w:rPr>
          <w:lang w:val="fi-FI"/>
        </w:rPr>
      </w:pPr>
      <w:r w:rsidRPr="00D738C2">
        <w:rPr>
          <w:b/>
          <w:lang w:val="fi-FI"/>
        </w:rPr>
        <w:t>6.2</w:t>
      </w:r>
      <w:r w:rsidRPr="00D738C2">
        <w:rPr>
          <w:b/>
          <w:lang w:val="fi-FI"/>
        </w:rPr>
        <w:tab/>
        <w:t>Yhteensopimattomuudet</w:t>
      </w:r>
    </w:p>
    <w:p w14:paraId="71AF1406" w14:textId="77777777" w:rsidR="00FE695C" w:rsidRPr="00D738C2" w:rsidRDefault="00FE695C" w:rsidP="00D738C2">
      <w:pPr>
        <w:keepNext/>
        <w:suppressAutoHyphens/>
        <w:spacing w:line="240" w:lineRule="auto"/>
        <w:jc w:val="left"/>
        <w:rPr>
          <w:lang w:val="fi-FI"/>
        </w:rPr>
      </w:pPr>
    </w:p>
    <w:p w14:paraId="64A02A28" w14:textId="77777777" w:rsidR="00FE695C" w:rsidRPr="00D738C2" w:rsidRDefault="00FE695C" w:rsidP="00D738C2">
      <w:pPr>
        <w:pStyle w:val="EMEATableLeft"/>
        <w:keepNext w:val="0"/>
        <w:keepLines w:val="0"/>
        <w:widowControl/>
        <w:suppressAutoHyphens/>
        <w:overflowPunct/>
        <w:autoSpaceDE/>
        <w:autoSpaceDN/>
        <w:adjustRightInd/>
        <w:spacing w:line="240" w:lineRule="auto"/>
        <w:jc w:val="left"/>
        <w:textAlignment w:val="auto"/>
        <w:rPr>
          <w:lang w:val="fi-FI"/>
        </w:rPr>
      </w:pPr>
      <w:r w:rsidRPr="00D738C2">
        <w:rPr>
          <w:lang w:val="fi-FI"/>
        </w:rPr>
        <w:t>Koska yhteensopimattomuustutkimuksia ei ole tehty, lääkevalmistetta ei saa sekoittaa muiden lääkevalmisteiden kanssa.</w:t>
      </w:r>
    </w:p>
    <w:p w14:paraId="6F7E23A9" w14:textId="77777777" w:rsidR="00FE695C" w:rsidRPr="00D738C2" w:rsidRDefault="00FE695C" w:rsidP="00D738C2">
      <w:pPr>
        <w:suppressAutoHyphens/>
        <w:spacing w:line="240" w:lineRule="auto"/>
        <w:jc w:val="left"/>
        <w:rPr>
          <w:lang w:val="fi-FI"/>
        </w:rPr>
      </w:pPr>
    </w:p>
    <w:p w14:paraId="552AF025" w14:textId="77777777" w:rsidR="00FE695C" w:rsidRPr="00D738C2" w:rsidRDefault="00FE695C" w:rsidP="00D738C2">
      <w:pPr>
        <w:suppressAutoHyphens/>
        <w:spacing w:line="240" w:lineRule="auto"/>
        <w:ind w:left="567" w:hanging="567"/>
        <w:jc w:val="left"/>
        <w:rPr>
          <w:lang w:val="fi-FI"/>
        </w:rPr>
      </w:pPr>
      <w:r w:rsidRPr="00D738C2">
        <w:rPr>
          <w:b/>
          <w:lang w:val="fi-FI"/>
        </w:rPr>
        <w:t>6.3</w:t>
      </w:r>
      <w:r w:rsidRPr="00D738C2">
        <w:rPr>
          <w:b/>
          <w:lang w:val="fi-FI"/>
        </w:rPr>
        <w:tab/>
        <w:t>Kestoaika</w:t>
      </w:r>
    </w:p>
    <w:p w14:paraId="6B4BAF0E" w14:textId="77777777" w:rsidR="00FE695C" w:rsidRPr="00D738C2" w:rsidRDefault="00FE695C" w:rsidP="00D738C2">
      <w:pPr>
        <w:suppressAutoHyphens/>
        <w:spacing w:line="240" w:lineRule="auto"/>
        <w:jc w:val="left"/>
        <w:rPr>
          <w:lang w:val="fi-FI"/>
        </w:rPr>
      </w:pPr>
    </w:p>
    <w:p w14:paraId="51879057" w14:textId="77777777" w:rsidR="00FE695C" w:rsidRPr="00D738C2" w:rsidRDefault="00A36F5D" w:rsidP="00D738C2">
      <w:pPr>
        <w:suppressAutoHyphens/>
        <w:spacing w:line="240" w:lineRule="auto"/>
        <w:jc w:val="left"/>
        <w:rPr>
          <w:lang w:val="fi-FI"/>
        </w:rPr>
      </w:pPr>
      <w:r w:rsidRPr="00D738C2">
        <w:rPr>
          <w:lang w:val="fi-FI"/>
        </w:rPr>
        <w:t>3</w:t>
      </w:r>
      <w:r w:rsidR="00FE695C" w:rsidRPr="00D738C2">
        <w:rPr>
          <w:lang w:val="fi-FI"/>
        </w:rPr>
        <w:t xml:space="preserve"> vuotta</w:t>
      </w:r>
    </w:p>
    <w:p w14:paraId="58B934F1" w14:textId="77777777" w:rsidR="000A1026" w:rsidRPr="00D738C2" w:rsidRDefault="000A1026" w:rsidP="00D738C2">
      <w:pPr>
        <w:suppressAutoHyphens/>
        <w:spacing w:line="240" w:lineRule="auto"/>
        <w:ind w:left="567" w:hanging="567"/>
        <w:jc w:val="left"/>
        <w:rPr>
          <w:b/>
          <w:lang w:val="fi-FI"/>
        </w:rPr>
      </w:pPr>
    </w:p>
    <w:p w14:paraId="5430EB80" w14:textId="77777777" w:rsidR="00FE695C" w:rsidRPr="00D738C2" w:rsidRDefault="00FE695C" w:rsidP="00D738C2">
      <w:pPr>
        <w:suppressAutoHyphens/>
        <w:spacing w:line="240" w:lineRule="auto"/>
        <w:ind w:left="567" w:hanging="567"/>
        <w:jc w:val="left"/>
        <w:rPr>
          <w:lang w:val="fi-FI"/>
        </w:rPr>
      </w:pPr>
      <w:r w:rsidRPr="00D738C2">
        <w:rPr>
          <w:b/>
          <w:lang w:val="fi-FI"/>
        </w:rPr>
        <w:t>6.4</w:t>
      </w:r>
      <w:r w:rsidRPr="00D738C2">
        <w:rPr>
          <w:b/>
          <w:lang w:val="fi-FI"/>
        </w:rPr>
        <w:tab/>
        <w:t>Säilytys</w:t>
      </w:r>
    </w:p>
    <w:p w14:paraId="73C76131" w14:textId="77777777" w:rsidR="00FE695C" w:rsidRPr="00D738C2" w:rsidRDefault="00FE695C" w:rsidP="00D738C2">
      <w:pPr>
        <w:suppressAutoHyphens/>
        <w:spacing w:line="240" w:lineRule="auto"/>
        <w:jc w:val="left"/>
        <w:rPr>
          <w:lang w:val="fi-FI"/>
        </w:rPr>
      </w:pPr>
    </w:p>
    <w:p w14:paraId="42E890E2" w14:textId="77777777" w:rsidR="00FE695C" w:rsidRPr="00D738C2" w:rsidRDefault="00BB3CC1" w:rsidP="00D738C2">
      <w:pPr>
        <w:suppressAutoHyphens/>
        <w:spacing w:line="240" w:lineRule="auto"/>
        <w:ind w:left="567" w:hanging="567"/>
        <w:jc w:val="left"/>
        <w:rPr>
          <w:lang w:val="fi-FI"/>
        </w:rPr>
      </w:pPr>
      <w:r w:rsidRPr="00D738C2">
        <w:rPr>
          <w:lang w:val="fi-FI"/>
        </w:rPr>
        <w:t xml:space="preserve">Säilytä alle 25 °C. </w:t>
      </w:r>
      <w:r w:rsidR="00FE695C" w:rsidRPr="00D738C2">
        <w:rPr>
          <w:lang w:val="fi-FI"/>
        </w:rPr>
        <w:t>Ei saa jäätyä.</w:t>
      </w:r>
    </w:p>
    <w:p w14:paraId="6F0B0025" w14:textId="77777777" w:rsidR="00FE695C" w:rsidRPr="00D738C2" w:rsidRDefault="00FE695C" w:rsidP="00D738C2">
      <w:pPr>
        <w:suppressAutoHyphens/>
        <w:spacing w:line="240" w:lineRule="auto"/>
        <w:jc w:val="left"/>
        <w:rPr>
          <w:lang w:val="fi-FI"/>
        </w:rPr>
      </w:pPr>
    </w:p>
    <w:p w14:paraId="141187AD" w14:textId="77777777" w:rsidR="00FE695C" w:rsidRPr="00D738C2" w:rsidRDefault="00FE695C" w:rsidP="00D738C2">
      <w:pPr>
        <w:tabs>
          <w:tab w:val="left" w:pos="570"/>
        </w:tabs>
        <w:suppressAutoHyphens/>
        <w:spacing w:line="240" w:lineRule="auto"/>
        <w:ind w:left="570" w:hanging="570"/>
        <w:jc w:val="left"/>
        <w:rPr>
          <w:b/>
          <w:lang w:val="fi-FI"/>
        </w:rPr>
      </w:pPr>
      <w:r w:rsidRPr="00D738C2">
        <w:rPr>
          <w:b/>
          <w:lang w:val="fi-FI"/>
        </w:rPr>
        <w:t>6.5</w:t>
      </w:r>
      <w:r w:rsidRPr="00D738C2">
        <w:rPr>
          <w:b/>
          <w:lang w:val="fi-FI"/>
        </w:rPr>
        <w:tab/>
        <w:t>Pakkaustyyppi ja pakkauskoko (pakkauskoot)</w:t>
      </w:r>
    </w:p>
    <w:p w14:paraId="7F8EB19D" w14:textId="77777777" w:rsidR="00FE695C" w:rsidRPr="00D738C2" w:rsidRDefault="00FE695C" w:rsidP="00D738C2">
      <w:pPr>
        <w:suppressAutoHyphens/>
        <w:spacing w:line="240" w:lineRule="auto"/>
        <w:jc w:val="left"/>
        <w:rPr>
          <w:b/>
          <w:lang w:val="fi-FI"/>
        </w:rPr>
      </w:pPr>
    </w:p>
    <w:p w14:paraId="2040D5F7" w14:textId="77777777" w:rsidR="00FE695C" w:rsidRPr="00D738C2" w:rsidRDefault="00FE695C" w:rsidP="00D738C2">
      <w:pPr>
        <w:suppressAutoHyphens/>
        <w:spacing w:line="240" w:lineRule="auto"/>
        <w:jc w:val="left"/>
        <w:rPr>
          <w:lang w:val="fi-FI"/>
        </w:rPr>
      </w:pPr>
      <w:r w:rsidRPr="00D738C2">
        <w:rPr>
          <w:lang w:val="fi-FI"/>
        </w:rPr>
        <w:t>Tyypin I lasista valmistettu säiliö (1 ml), jossa on neula kokoa 27 G x 12,7 mm ja bromobutyylistä tai klorobutyylistä valmistettu joustomuovinen männänsuojus.</w:t>
      </w:r>
    </w:p>
    <w:p w14:paraId="725D1701" w14:textId="77777777" w:rsidR="00FE695C" w:rsidRPr="00D738C2" w:rsidRDefault="00FE695C" w:rsidP="00D738C2">
      <w:pPr>
        <w:suppressAutoHyphens/>
        <w:spacing w:line="240" w:lineRule="auto"/>
        <w:jc w:val="left"/>
        <w:rPr>
          <w:lang w:val="fi-FI"/>
        </w:rPr>
      </w:pPr>
    </w:p>
    <w:p w14:paraId="78487CFE" w14:textId="77777777" w:rsidR="00F42A1D" w:rsidRPr="00D738C2" w:rsidRDefault="00FE695C" w:rsidP="00D738C2">
      <w:pPr>
        <w:suppressAutoHyphens/>
        <w:spacing w:line="240" w:lineRule="auto"/>
        <w:jc w:val="left"/>
        <w:rPr>
          <w:lang w:val="fi-FI"/>
        </w:rPr>
      </w:pPr>
      <w:r w:rsidRPr="00D738C2">
        <w:rPr>
          <w:smallCaps/>
          <w:lang w:val="fi-FI"/>
        </w:rPr>
        <w:t>A</w:t>
      </w:r>
      <w:r w:rsidRPr="00D738C2">
        <w:rPr>
          <w:lang w:val="fi-FI"/>
        </w:rPr>
        <w:t>rixtraa on saatavana 2, 7, 10 ja 20</w:t>
      </w:r>
      <w:r w:rsidR="00B80DE0" w:rsidRPr="00D738C2">
        <w:rPr>
          <w:lang w:val="fi-FI"/>
        </w:rPr>
        <w:t xml:space="preserve"> </w:t>
      </w:r>
      <w:r w:rsidR="00F42A1D" w:rsidRPr="00D738C2">
        <w:rPr>
          <w:lang w:val="fi-FI"/>
        </w:rPr>
        <w:t>esitäytetyn ruiskun pakkauksissa. Ruiskuja on kahdenlaisia:</w:t>
      </w:r>
    </w:p>
    <w:p w14:paraId="0FF01164" w14:textId="77777777" w:rsidR="00D15D85" w:rsidRPr="00D738C2" w:rsidRDefault="00D15D85" w:rsidP="00585F91">
      <w:pPr>
        <w:numPr>
          <w:ilvl w:val="0"/>
          <w:numId w:val="47"/>
        </w:numPr>
        <w:tabs>
          <w:tab w:val="clear" w:pos="720"/>
        </w:tabs>
        <w:suppressAutoHyphens/>
        <w:spacing w:line="240" w:lineRule="auto"/>
        <w:ind w:left="1134" w:hanging="567"/>
        <w:jc w:val="left"/>
        <w:rPr>
          <w:lang w:val="fi-FI"/>
        </w:rPr>
      </w:pPr>
      <w:r w:rsidRPr="00D738C2">
        <w:rPr>
          <w:lang w:val="fi-FI"/>
        </w:rPr>
        <w:t>ruisku</w:t>
      </w:r>
      <w:r w:rsidR="006D0639" w:rsidRPr="00D738C2">
        <w:rPr>
          <w:lang w:val="fi-FI"/>
        </w:rPr>
        <w:t>, jossa on keltainen mäntä ja</w:t>
      </w:r>
      <w:r w:rsidRPr="00D738C2">
        <w:rPr>
          <w:lang w:val="fi-FI"/>
        </w:rPr>
        <w:t xml:space="preserve"> automaatti</w:t>
      </w:r>
      <w:r w:rsidR="006D0639" w:rsidRPr="00D738C2">
        <w:rPr>
          <w:lang w:val="fi-FI"/>
        </w:rPr>
        <w:t>nen</w:t>
      </w:r>
      <w:r w:rsidR="00FE695C" w:rsidRPr="00D738C2">
        <w:rPr>
          <w:lang w:val="fi-FI"/>
        </w:rPr>
        <w:t xml:space="preserve"> turvajärjestelmä</w:t>
      </w:r>
      <w:r w:rsidRPr="00D738C2">
        <w:rPr>
          <w:lang w:val="fi-FI"/>
        </w:rPr>
        <w:t>.</w:t>
      </w:r>
    </w:p>
    <w:p w14:paraId="07D7D936" w14:textId="77777777" w:rsidR="00D15D85" w:rsidRPr="00D738C2" w:rsidRDefault="00D15D85" w:rsidP="00585F91">
      <w:pPr>
        <w:numPr>
          <w:ilvl w:val="0"/>
          <w:numId w:val="47"/>
        </w:numPr>
        <w:tabs>
          <w:tab w:val="clear" w:pos="720"/>
        </w:tabs>
        <w:suppressAutoHyphens/>
        <w:spacing w:line="240" w:lineRule="auto"/>
        <w:ind w:left="1134" w:hanging="567"/>
        <w:jc w:val="left"/>
        <w:rPr>
          <w:lang w:val="fi-FI"/>
        </w:rPr>
      </w:pPr>
      <w:r w:rsidRPr="00D738C2">
        <w:rPr>
          <w:lang w:val="fi-FI"/>
        </w:rPr>
        <w:t>ruisku, jossa on keltainen mäntä ja käsikäyttöinen turvajärjestelmä.</w:t>
      </w:r>
    </w:p>
    <w:p w14:paraId="7EB4A2B6" w14:textId="77777777" w:rsidR="00D15D85" w:rsidRPr="00D738C2" w:rsidRDefault="00D15D85" w:rsidP="00D738C2">
      <w:pPr>
        <w:suppressAutoHyphens/>
        <w:spacing w:line="240" w:lineRule="auto"/>
        <w:jc w:val="left"/>
        <w:rPr>
          <w:lang w:val="fi-FI"/>
        </w:rPr>
      </w:pPr>
    </w:p>
    <w:p w14:paraId="72D325DD" w14:textId="77777777" w:rsidR="00FE695C" w:rsidRPr="00D738C2" w:rsidRDefault="00FE695C" w:rsidP="00D738C2">
      <w:pPr>
        <w:suppressAutoHyphens/>
        <w:spacing w:line="240" w:lineRule="auto"/>
        <w:jc w:val="left"/>
        <w:rPr>
          <w:lang w:val="fi-FI"/>
        </w:rPr>
      </w:pPr>
      <w:r w:rsidRPr="00D738C2">
        <w:rPr>
          <w:lang w:val="fi-FI"/>
        </w:rPr>
        <w:t>Kaikkia pakkauskokoja ei välttämättä ole myynnissä.</w:t>
      </w:r>
    </w:p>
    <w:p w14:paraId="296071F8" w14:textId="77777777" w:rsidR="00FE695C" w:rsidRPr="00D738C2" w:rsidRDefault="00FE695C" w:rsidP="00D738C2">
      <w:pPr>
        <w:suppressAutoHyphens/>
        <w:spacing w:line="240" w:lineRule="auto"/>
        <w:jc w:val="left"/>
        <w:rPr>
          <w:lang w:val="fi-FI"/>
        </w:rPr>
      </w:pPr>
    </w:p>
    <w:p w14:paraId="7400F31C" w14:textId="77777777" w:rsidR="00FE695C" w:rsidRPr="00D738C2" w:rsidRDefault="00FE695C" w:rsidP="00D738C2">
      <w:pPr>
        <w:suppressAutoHyphens/>
        <w:spacing w:line="240" w:lineRule="auto"/>
        <w:ind w:left="567" w:hanging="567"/>
        <w:jc w:val="left"/>
        <w:rPr>
          <w:lang w:val="fi-FI"/>
        </w:rPr>
      </w:pPr>
      <w:r w:rsidRPr="00D738C2">
        <w:rPr>
          <w:b/>
          <w:lang w:val="fi-FI"/>
        </w:rPr>
        <w:t>6.6</w:t>
      </w:r>
      <w:r w:rsidRPr="00D738C2">
        <w:rPr>
          <w:b/>
          <w:lang w:val="fi-FI"/>
        </w:rPr>
        <w:tab/>
        <w:t>Erityiset varotoimet hävittämiselle ja muut käsittelyohjeet</w:t>
      </w:r>
    </w:p>
    <w:p w14:paraId="637B65F7" w14:textId="77777777" w:rsidR="00FE695C" w:rsidRPr="00D738C2" w:rsidRDefault="00FE695C" w:rsidP="00D738C2">
      <w:pPr>
        <w:suppressAutoHyphens/>
        <w:spacing w:line="240" w:lineRule="auto"/>
        <w:jc w:val="left"/>
        <w:rPr>
          <w:lang w:val="fi-FI"/>
        </w:rPr>
      </w:pPr>
    </w:p>
    <w:p w14:paraId="1003AB0C" w14:textId="77777777" w:rsidR="00FE695C" w:rsidRPr="00D738C2" w:rsidRDefault="00FE695C" w:rsidP="00D738C2">
      <w:pPr>
        <w:suppressAutoHyphens/>
        <w:spacing w:line="240" w:lineRule="auto"/>
        <w:jc w:val="left"/>
        <w:rPr>
          <w:lang w:val="fi-FI"/>
        </w:rPr>
      </w:pPr>
      <w:r w:rsidRPr="00D738C2">
        <w:rPr>
          <w:lang w:val="fi-FI"/>
        </w:rPr>
        <w:t>Ihon alle annettava injektio annetaan samalla tavoin kuin tavallista ruiskua käytettäessä.</w:t>
      </w:r>
    </w:p>
    <w:p w14:paraId="77C59790" w14:textId="77777777" w:rsidR="00FE695C" w:rsidRPr="00D738C2" w:rsidRDefault="00FE695C" w:rsidP="00D738C2">
      <w:pPr>
        <w:pStyle w:val="Footer"/>
        <w:tabs>
          <w:tab w:val="clear" w:pos="4153"/>
          <w:tab w:val="clear" w:pos="8306"/>
        </w:tabs>
        <w:suppressAutoHyphens/>
        <w:spacing w:line="240" w:lineRule="auto"/>
        <w:jc w:val="left"/>
        <w:rPr>
          <w:lang w:val="fi-FI"/>
        </w:rPr>
      </w:pPr>
    </w:p>
    <w:p w14:paraId="725475F5" w14:textId="77777777" w:rsidR="00FE695C" w:rsidRPr="00D738C2" w:rsidRDefault="00FE695C" w:rsidP="00D738C2">
      <w:pPr>
        <w:suppressAutoHyphens/>
        <w:spacing w:line="240" w:lineRule="auto"/>
        <w:jc w:val="left"/>
        <w:rPr>
          <w:lang w:val="fi-FI"/>
        </w:rPr>
      </w:pPr>
      <w:r w:rsidRPr="00D738C2">
        <w:rPr>
          <w:lang w:val="fi-FI"/>
        </w:rPr>
        <w:t>Parenteraaliset liuokset tulee tarkastaa silmämääräisesti hiukkasten ja värimuutosten varalta ennen antoa.</w:t>
      </w:r>
    </w:p>
    <w:p w14:paraId="2D3E2194" w14:textId="77777777" w:rsidR="00FE695C" w:rsidRPr="00D738C2" w:rsidRDefault="00FE695C" w:rsidP="00D738C2">
      <w:pPr>
        <w:suppressAutoHyphens/>
        <w:spacing w:line="240" w:lineRule="auto"/>
        <w:jc w:val="left"/>
        <w:rPr>
          <w:lang w:val="fi-FI"/>
        </w:rPr>
      </w:pPr>
    </w:p>
    <w:p w14:paraId="439B020F" w14:textId="77777777" w:rsidR="00FE695C" w:rsidRPr="00D738C2" w:rsidRDefault="00FE695C" w:rsidP="00D738C2">
      <w:pPr>
        <w:suppressAutoHyphens/>
        <w:spacing w:line="240" w:lineRule="auto"/>
        <w:jc w:val="left"/>
        <w:rPr>
          <w:lang w:val="fi-FI"/>
        </w:rPr>
      </w:pPr>
      <w:r w:rsidRPr="00D738C2">
        <w:rPr>
          <w:lang w:val="fi-FI"/>
        </w:rPr>
        <w:t>Ohjeet itsekäyttöä varten löytyvät pakkausselosteesta.</w:t>
      </w:r>
    </w:p>
    <w:p w14:paraId="2CAAC461" w14:textId="77777777" w:rsidR="00FE695C" w:rsidRPr="00D738C2" w:rsidRDefault="00FE695C" w:rsidP="00D738C2">
      <w:pPr>
        <w:suppressAutoHyphens/>
        <w:spacing w:line="240" w:lineRule="auto"/>
        <w:jc w:val="left"/>
        <w:rPr>
          <w:lang w:val="fi-FI"/>
        </w:rPr>
      </w:pPr>
    </w:p>
    <w:p w14:paraId="2E3C894B" w14:textId="77777777" w:rsidR="00FE695C" w:rsidRPr="00D738C2" w:rsidRDefault="00FE695C" w:rsidP="00D738C2">
      <w:pPr>
        <w:suppressAutoHyphens/>
        <w:spacing w:line="240" w:lineRule="auto"/>
        <w:jc w:val="left"/>
        <w:rPr>
          <w:lang w:val="fi-FI"/>
        </w:rPr>
      </w:pPr>
      <w:r w:rsidRPr="00D738C2">
        <w:rPr>
          <w:lang w:val="fi-FI"/>
        </w:rPr>
        <w:t>Arixtra-esitäytety</w:t>
      </w:r>
      <w:r w:rsidR="00D15D85" w:rsidRPr="00D738C2">
        <w:rPr>
          <w:lang w:val="fi-FI"/>
        </w:rPr>
        <w:t>ttyje</w:t>
      </w:r>
      <w:r w:rsidRPr="00D738C2">
        <w:rPr>
          <w:lang w:val="fi-FI"/>
        </w:rPr>
        <w:t>n ruisku</w:t>
      </w:r>
      <w:r w:rsidR="00D15D85" w:rsidRPr="00D738C2">
        <w:rPr>
          <w:lang w:val="fi-FI"/>
        </w:rPr>
        <w:t>je</w:t>
      </w:r>
      <w:r w:rsidRPr="00D738C2">
        <w:rPr>
          <w:lang w:val="fi-FI"/>
        </w:rPr>
        <w:t>n neulan suojajärjestelmään on suunniteltu turvajärjestelmä suojaamaan injektion jälkeisiltä tahattomilta neulanpistoilta.</w:t>
      </w:r>
    </w:p>
    <w:p w14:paraId="636BC3BB" w14:textId="77777777" w:rsidR="00FE695C" w:rsidRPr="00D738C2" w:rsidRDefault="00FE695C" w:rsidP="00D738C2">
      <w:pPr>
        <w:suppressAutoHyphens/>
        <w:spacing w:line="240" w:lineRule="auto"/>
        <w:jc w:val="left"/>
        <w:rPr>
          <w:lang w:val="fi-FI"/>
        </w:rPr>
      </w:pPr>
    </w:p>
    <w:p w14:paraId="3840D3B2" w14:textId="77777777" w:rsidR="00FE695C" w:rsidRPr="00D738C2" w:rsidRDefault="00FE695C" w:rsidP="00D738C2">
      <w:pPr>
        <w:suppressAutoHyphens/>
        <w:spacing w:line="240" w:lineRule="auto"/>
        <w:jc w:val="left"/>
        <w:rPr>
          <w:lang w:val="fi-FI"/>
        </w:rPr>
      </w:pPr>
      <w:r w:rsidRPr="00D738C2">
        <w:rPr>
          <w:lang w:val="fi-FI"/>
        </w:rPr>
        <w:t xml:space="preserve">Käyttämätön </w:t>
      </w:r>
      <w:r w:rsidR="00A33219" w:rsidRPr="00D738C2">
        <w:rPr>
          <w:lang w:val="fi-FI"/>
        </w:rPr>
        <w:t>lääke</w:t>
      </w:r>
      <w:r w:rsidRPr="00D738C2">
        <w:rPr>
          <w:lang w:val="fi-FI"/>
        </w:rPr>
        <w:t>valmiste tai jäte on hävitettävä paikallisten vaatimusten mukaisesti.</w:t>
      </w:r>
    </w:p>
    <w:p w14:paraId="2A0629AF" w14:textId="77777777" w:rsidR="00D846FE" w:rsidRPr="00D738C2" w:rsidRDefault="00D846FE" w:rsidP="00D738C2">
      <w:pPr>
        <w:suppressAutoHyphens/>
        <w:spacing w:line="240" w:lineRule="auto"/>
        <w:ind w:left="567" w:hanging="567"/>
        <w:jc w:val="left"/>
        <w:rPr>
          <w:b/>
          <w:lang w:val="fi-FI"/>
        </w:rPr>
      </w:pPr>
    </w:p>
    <w:p w14:paraId="4979E621" w14:textId="77777777" w:rsidR="00D846FE" w:rsidRPr="00D738C2" w:rsidRDefault="00D846FE" w:rsidP="00D738C2">
      <w:pPr>
        <w:suppressAutoHyphens/>
        <w:spacing w:line="240" w:lineRule="auto"/>
        <w:ind w:left="567" w:hanging="567"/>
        <w:jc w:val="left"/>
        <w:rPr>
          <w:b/>
          <w:lang w:val="fi-FI"/>
        </w:rPr>
      </w:pPr>
    </w:p>
    <w:p w14:paraId="647E6BBC" w14:textId="77777777" w:rsidR="00FE695C" w:rsidRPr="00891BEB" w:rsidRDefault="00FE695C" w:rsidP="00D738C2">
      <w:pPr>
        <w:keepNext/>
        <w:widowControl/>
        <w:suppressAutoHyphens/>
        <w:spacing w:line="240" w:lineRule="auto"/>
        <w:ind w:left="567" w:hanging="567"/>
        <w:jc w:val="left"/>
        <w:rPr>
          <w:lang w:val="en-US"/>
        </w:rPr>
      </w:pPr>
      <w:r w:rsidRPr="00891BEB">
        <w:rPr>
          <w:b/>
          <w:lang w:val="en-US"/>
        </w:rPr>
        <w:t>7.</w:t>
      </w:r>
      <w:r w:rsidRPr="00891BEB">
        <w:rPr>
          <w:b/>
          <w:lang w:val="en-US"/>
        </w:rPr>
        <w:tab/>
        <w:t>MYYNTILUVAN HALTIJA</w:t>
      </w:r>
    </w:p>
    <w:p w14:paraId="60F7ECC7" w14:textId="77777777" w:rsidR="00FE695C" w:rsidRPr="00891BEB" w:rsidRDefault="00FE695C" w:rsidP="00D738C2">
      <w:pPr>
        <w:keepNext/>
        <w:widowControl/>
        <w:suppressAutoHyphens/>
        <w:spacing w:line="240" w:lineRule="auto"/>
        <w:jc w:val="left"/>
        <w:rPr>
          <w:lang w:val="en-US"/>
        </w:rPr>
      </w:pPr>
    </w:p>
    <w:p w14:paraId="09455A2F" w14:textId="77777777" w:rsidR="0000052C" w:rsidRPr="00891BEB" w:rsidRDefault="0000052C" w:rsidP="00D738C2">
      <w:pPr>
        <w:keepNext/>
        <w:widowControl/>
        <w:suppressAutoHyphens/>
        <w:spacing w:line="240" w:lineRule="auto"/>
        <w:jc w:val="left"/>
        <w:rPr>
          <w:lang w:val="en-US"/>
        </w:rPr>
      </w:pPr>
      <w:r w:rsidRPr="00891BEB">
        <w:rPr>
          <w:lang w:val="en-US"/>
        </w:rPr>
        <w:t>Viatris Healthcare Limited</w:t>
      </w:r>
    </w:p>
    <w:p w14:paraId="44A16011" w14:textId="77777777" w:rsidR="0000052C" w:rsidRPr="00891BEB" w:rsidRDefault="0000052C" w:rsidP="00D738C2">
      <w:pPr>
        <w:keepNext/>
        <w:widowControl/>
        <w:suppressAutoHyphens/>
        <w:spacing w:line="240" w:lineRule="auto"/>
        <w:jc w:val="left"/>
        <w:rPr>
          <w:lang w:val="en-US"/>
        </w:rPr>
      </w:pPr>
      <w:proofErr w:type="spellStart"/>
      <w:r w:rsidRPr="00891BEB">
        <w:rPr>
          <w:lang w:val="en-US"/>
        </w:rPr>
        <w:t>Damastown</w:t>
      </w:r>
      <w:proofErr w:type="spellEnd"/>
      <w:r w:rsidRPr="00891BEB">
        <w:rPr>
          <w:lang w:val="en-US"/>
        </w:rPr>
        <w:t xml:space="preserve"> Industrial Park,</w:t>
      </w:r>
    </w:p>
    <w:p w14:paraId="7DEF3F58" w14:textId="77777777" w:rsidR="0000052C" w:rsidRPr="00D738C2" w:rsidRDefault="0000052C" w:rsidP="00D738C2">
      <w:pPr>
        <w:keepNext/>
        <w:widowControl/>
        <w:suppressAutoHyphens/>
        <w:spacing w:line="240" w:lineRule="auto"/>
        <w:jc w:val="left"/>
        <w:rPr>
          <w:lang w:val="fi-FI"/>
        </w:rPr>
      </w:pPr>
      <w:r w:rsidRPr="00D738C2">
        <w:rPr>
          <w:lang w:val="fi-FI"/>
        </w:rPr>
        <w:t>Mulhuddart</w:t>
      </w:r>
    </w:p>
    <w:p w14:paraId="5E5E04A2" w14:textId="77777777" w:rsidR="0000052C" w:rsidRPr="00D738C2" w:rsidRDefault="0000052C" w:rsidP="00D738C2">
      <w:pPr>
        <w:keepNext/>
        <w:widowControl/>
        <w:suppressAutoHyphens/>
        <w:spacing w:line="240" w:lineRule="auto"/>
        <w:jc w:val="left"/>
        <w:rPr>
          <w:lang w:val="fi-FI"/>
        </w:rPr>
      </w:pPr>
      <w:r w:rsidRPr="00D738C2">
        <w:rPr>
          <w:lang w:val="fi-FI"/>
        </w:rPr>
        <w:t xml:space="preserve">Dublin 15, </w:t>
      </w:r>
    </w:p>
    <w:p w14:paraId="57E4A9D2" w14:textId="77777777" w:rsidR="0000052C" w:rsidRPr="00D738C2" w:rsidRDefault="0000052C" w:rsidP="00D738C2">
      <w:pPr>
        <w:keepNext/>
        <w:widowControl/>
        <w:suppressAutoHyphens/>
        <w:spacing w:line="240" w:lineRule="auto"/>
        <w:jc w:val="left"/>
        <w:rPr>
          <w:lang w:val="fi-FI"/>
        </w:rPr>
      </w:pPr>
      <w:r w:rsidRPr="00D738C2">
        <w:rPr>
          <w:lang w:val="fi-FI"/>
        </w:rPr>
        <w:t xml:space="preserve">DUBLIN </w:t>
      </w:r>
    </w:p>
    <w:p w14:paraId="07A8686C" w14:textId="14B534ED" w:rsidR="00FE695C" w:rsidRPr="00D738C2" w:rsidRDefault="0000052C" w:rsidP="00D738C2">
      <w:pPr>
        <w:suppressAutoHyphens/>
        <w:spacing w:line="240" w:lineRule="auto"/>
        <w:jc w:val="left"/>
        <w:rPr>
          <w:lang w:val="fi-FI"/>
        </w:rPr>
      </w:pPr>
      <w:r w:rsidRPr="00D738C2">
        <w:rPr>
          <w:lang w:val="fi-FI"/>
        </w:rPr>
        <w:t>Irlanti</w:t>
      </w:r>
    </w:p>
    <w:p w14:paraId="62BAAC6F" w14:textId="77777777" w:rsidR="00FE695C" w:rsidRPr="00D738C2" w:rsidRDefault="00FE695C" w:rsidP="00D738C2">
      <w:pPr>
        <w:suppressAutoHyphens/>
        <w:spacing w:line="240" w:lineRule="auto"/>
        <w:jc w:val="left"/>
        <w:rPr>
          <w:lang w:val="fi-FI"/>
        </w:rPr>
      </w:pPr>
    </w:p>
    <w:p w14:paraId="0E048182" w14:textId="77777777" w:rsidR="00745304" w:rsidRPr="00D738C2" w:rsidRDefault="00745304" w:rsidP="00D738C2">
      <w:pPr>
        <w:suppressAutoHyphens/>
        <w:spacing w:line="240" w:lineRule="auto"/>
        <w:jc w:val="left"/>
        <w:rPr>
          <w:lang w:val="fi-FI"/>
        </w:rPr>
      </w:pPr>
    </w:p>
    <w:p w14:paraId="2E75F6D1" w14:textId="77777777" w:rsidR="00FE695C" w:rsidRPr="00D738C2" w:rsidRDefault="00FE695C" w:rsidP="00D738C2">
      <w:pPr>
        <w:suppressAutoHyphens/>
        <w:spacing w:line="240" w:lineRule="auto"/>
        <w:ind w:left="567" w:hanging="567"/>
        <w:jc w:val="left"/>
        <w:rPr>
          <w:lang w:val="fi-FI"/>
        </w:rPr>
      </w:pPr>
      <w:r w:rsidRPr="00D738C2">
        <w:rPr>
          <w:b/>
          <w:lang w:val="fi-FI"/>
        </w:rPr>
        <w:t>8.</w:t>
      </w:r>
      <w:r w:rsidRPr="00D738C2">
        <w:rPr>
          <w:b/>
          <w:lang w:val="fi-FI"/>
        </w:rPr>
        <w:tab/>
        <w:t>MYYNTILUVAN NUMEROT</w:t>
      </w:r>
    </w:p>
    <w:p w14:paraId="7E8A7741" w14:textId="77777777" w:rsidR="00FE695C" w:rsidRPr="00D738C2" w:rsidRDefault="00FE695C" w:rsidP="00D738C2">
      <w:pPr>
        <w:suppressAutoHyphens/>
        <w:spacing w:line="240" w:lineRule="auto"/>
        <w:jc w:val="left"/>
        <w:rPr>
          <w:lang w:val="fi-FI"/>
        </w:rPr>
      </w:pPr>
    </w:p>
    <w:p w14:paraId="210DF5D2" w14:textId="77777777" w:rsidR="00FE695C" w:rsidRPr="00D738C2" w:rsidRDefault="00FE695C" w:rsidP="00D738C2">
      <w:pPr>
        <w:pStyle w:val="Footer"/>
        <w:tabs>
          <w:tab w:val="clear" w:pos="4153"/>
          <w:tab w:val="clear" w:pos="8306"/>
        </w:tabs>
        <w:suppressAutoHyphens/>
        <w:spacing w:line="240" w:lineRule="auto"/>
        <w:jc w:val="left"/>
        <w:rPr>
          <w:lang w:val="fi-FI"/>
        </w:rPr>
      </w:pPr>
      <w:r w:rsidRPr="00D738C2">
        <w:rPr>
          <w:lang w:val="fi-FI"/>
        </w:rPr>
        <w:t>EU/1/02/206/005-008</w:t>
      </w:r>
    </w:p>
    <w:p w14:paraId="2F9C40D9" w14:textId="77777777" w:rsidR="00AD3CFF" w:rsidRPr="00D738C2" w:rsidRDefault="006D0639" w:rsidP="00D738C2">
      <w:pPr>
        <w:widowControl/>
        <w:adjustRightInd/>
        <w:spacing w:line="240" w:lineRule="auto"/>
        <w:jc w:val="left"/>
        <w:rPr>
          <w:color w:val="000000"/>
          <w:szCs w:val="24"/>
          <w:lang w:val="fi-FI"/>
        </w:rPr>
      </w:pPr>
      <w:r w:rsidRPr="00D738C2">
        <w:rPr>
          <w:color w:val="000000"/>
          <w:szCs w:val="24"/>
          <w:lang w:val="fi-FI"/>
        </w:rPr>
        <w:t>EU/1/02/206/024</w:t>
      </w:r>
    </w:p>
    <w:p w14:paraId="18708A38" w14:textId="77777777" w:rsidR="00AD3CFF" w:rsidRPr="00D738C2" w:rsidRDefault="006D0639" w:rsidP="00D738C2">
      <w:pPr>
        <w:widowControl/>
        <w:adjustRightInd/>
        <w:spacing w:line="240" w:lineRule="auto"/>
        <w:jc w:val="left"/>
        <w:rPr>
          <w:color w:val="000000"/>
          <w:szCs w:val="24"/>
          <w:lang w:val="fi-FI"/>
        </w:rPr>
      </w:pPr>
      <w:r w:rsidRPr="00D738C2">
        <w:rPr>
          <w:color w:val="000000"/>
          <w:szCs w:val="24"/>
          <w:lang w:val="fi-FI"/>
        </w:rPr>
        <w:t>EU/1/02/206/025</w:t>
      </w:r>
    </w:p>
    <w:p w14:paraId="30734177" w14:textId="77777777" w:rsidR="00AD3CFF" w:rsidRPr="00D738C2" w:rsidRDefault="006D0639" w:rsidP="00D738C2">
      <w:pPr>
        <w:widowControl/>
        <w:adjustRightInd/>
        <w:spacing w:line="240" w:lineRule="auto"/>
        <w:jc w:val="left"/>
        <w:rPr>
          <w:color w:val="000000"/>
          <w:szCs w:val="24"/>
          <w:lang w:val="fi-FI"/>
        </w:rPr>
      </w:pPr>
      <w:r w:rsidRPr="00D738C2">
        <w:rPr>
          <w:color w:val="000000"/>
          <w:szCs w:val="24"/>
          <w:lang w:val="fi-FI"/>
        </w:rPr>
        <w:t>EU/1/02/206/026</w:t>
      </w:r>
    </w:p>
    <w:p w14:paraId="50A331C5" w14:textId="77777777" w:rsidR="00FE695C" w:rsidRPr="000954D6" w:rsidRDefault="00FE695C" w:rsidP="00D738C2">
      <w:pPr>
        <w:suppressAutoHyphens/>
        <w:spacing w:line="240" w:lineRule="auto"/>
        <w:jc w:val="left"/>
        <w:rPr>
          <w:lang w:val="fi-FI"/>
        </w:rPr>
      </w:pPr>
    </w:p>
    <w:p w14:paraId="1FB92D9B" w14:textId="77777777" w:rsidR="00FE695C" w:rsidRPr="00D738C2" w:rsidRDefault="00FE695C" w:rsidP="00D738C2">
      <w:pPr>
        <w:suppressAutoHyphens/>
        <w:spacing w:line="240" w:lineRule="auto"/>
        <w:jc w:val="left"/>
        <w:rPr>
          <w:lang w:val="fi-FI"/>
        </w:rPr>
      </w:pPr>
    </w:p>
    <w:p w14:paraId="1E176163" w14:textId="77777777" w:rsidR="00FE695C" w:rsidRPr="00D738C2" w:rsidRDefault="00FE695C" w:rsidP="00D738C2">
      <w:pPr>
        <w:keepNext/>
        <w:suppressAutoHyphens/>
        <w:spacing w:line="240" w:lineRule="auto"/>
        <w:ind w:left="567" w:hanging="567"/>
        <w:jc w:val="left"/>
        <w:rPr>
          <w:lang w:val="fi-FI"/>
        </w:rPr>
      </w:pPr>
      <w:r w:rsidRPr="00D738C2">
        <w:rPr>
          <w:b/>
          <w:lang w:val="fi-FI"/>
        </w:rPr>
        <w:t>9.</w:t>
      </w:r>
      <w:r w:rsidRPr="00D738C2">
        <w:rPr>
          <w:b/>
          <w:lang w:val="fi-FI"/>
        </w:rPr>
        <w:tab/>
        <w:t>MYYNTILUVAN MYÖNTÄMISPÄIVÄMÄÄRÄ/UUDISTAMISPÄIVÄMÄÄRÄ</w:t>
      </w:r>
    </w:p>
    <w:p w14:paraId="01FFD0C9" w14:textId="77777777" w:rsidR="00FE695C" w:rsidRPr="00D738C2" w:rsidRDefault="00FE695C" w:rsidP="00D738C2">
      <w:pPr>
        <w:keepNext/>
        <w:suppressAutoHyphens/>
        <w:spacing w:line="240" w:lineRule="auto"/>
        <w:jc w:val="left"/>
        <w:rPr>
          <w:lang w:val="fi-FI"/>
        </w:rPr>
      </w:pPr>
    </w:p>
    <w:p w14:paraId="4DF95CE0" w14:textId="77777777" w:rsidR="00FE695C" w:rsidRPr="00D738C2" w:rsidRDefault="00FE695C" w:rsidP="00D738C2">
      <w:pPr>
        <w:keepNext/>
        <w:suppressAutoHyphens/>
        <w:spacing w:line="240" w:lineRule="auto"/>
        <w:jc w:val="left"/>
        <w:rPr>
          <w:lang w:val="fi-FI"/>
        </w:rPr>
      </w:pPr>
      <w:r w:rsidRPr="00D738C2">
        <w:rPr>
          <w:lang w:val="fi-FI"/>
        </w:rPr>
        <w:t>Myyntiluvan myöntämis</w:t>
      </w:r>
      <w:r w:rsidR="00A33219" w:rsidRPr="00D738C2">
        <w:rPr>
          <w:lang w:val="fi-FI"/>
        </w:rPr>
        <w:t xml:space="preserve">en </w:t>
      </w:r>
      <w:r w:rsidRPr="00D738C2">
        <w:rPr>
          <w:lang w:val="fi-FI"/>
        </w:rPr>
        <w:t>päivämäärä: 24/10/2003</w:t>
      </w:r>
    </w:p>
    <w:p w14:paraId="726CDD82" w14:textId="7BC81CAE" w:rsidR="00FE695C" w:rsidRPr="00D738C2" w:rsidRDefault="00FE695C" w:rsidP="00D738C2">
      <w:pPr>
        <w:keepNext/>
        <w:suppressAutoHyphens/>
        <w:spacing w:line="240" w:lineRule="auto"/>
        <w:jc w:val="left"/>
        <w:rPr>
          <w:lang w:val="fi-FI"/>
        </w:rPr>
      </w:pPr>
      <w:r w:rsidRPr="00D738C2">
        <w:rPr>
          <w:lang w:val="fi-FI"/>
        </w:rPr>
        <w:t>Viimeisin uudistamis</w:t>
      </w:r>
      <w:r w:rsidR="00A33219" w:rsidRPr="00D738C2">
        <w:rPr>
          <w:lang w:val="fi-FI"/>
        </w:rPr>
        <w:t xml:space="preserve">en </w:t>
      </w:r>
      <w:r w:rsidRPr="00D738C2">
        <w:rPr>
          <w:lang w:val="fi-FI"/>
        </w:rPr>
        <w:t xml:space="preserve">päivämäärä: </w:t>
      </w:r>
      <w:r w:rsidR="007663F6" w:rsidRPr="00D738C2">
        <w:rPr>
          <w:lang w:val="fi-FI"/>
        </w:rPr>
        <w:t>20/04</w:t>
      </w:r>
      <w:r w:rsidRPr="00D738C2">
        <w:rPr>
          <w:lang w:val="fi-FI"/>
        </w:rPr>
        <w:t>/2007</w:t>
      </w:r>
    </w:p>
    <w:p w14:paraId="557AB6CA" w14:textId="77777777" w:rsidR="00FE695C" w:rsidRPr="00D738C2" w:rsidRDefault="00FE695C" w:rsidP="00D738C2">
      <w:pPr>
        <w:keepNext/>
        <w:suppressAutoHyphens/>
        <w:spacing w:line="240" w:lineRule="auto"/>
        <w:jc w:val="left"/>
        <w:rPr>
          <w:lang w:val="fi-FI"/>
        </w:rPr>
      </w:pPr>
    </w:p>
    <w:p w14:paraId="5FC3593E" w14:textId="77777777" w:rsidR="00D846FE" w:rsidRPr="00D738C2" w:rsidRDefault="00D846FE" w:rsidP="00D738C2">
      <w:pPr>
        <w:suppressAutoHyphens/>
        <w:spacing w:line="240" w:lineRule="auto"/>
        <w:jc w:val="left"/>
        <w:rPr>
          <w:lang w:val="fi-FI"/>
        </w:rPr>
      </w:pPr>
    </w:p>
    <w:p w14:paraId="64439502" w14:textId="77777777" w:rsidR="00FE695C" w:rsidRPr="00D738C2" w:rsidRDefault="00FE695C" w:rsidP="00D738C2">
      <w:pPr>
        <w:suppressAutoHyphens/>
        <w:spacing w:line="240" w:lineRule="auto"/>
        <w:ind w:left="567" w:hanging="567"/>
        <w:jc w:val="left"/>
        <w:rPr>
          <w:b/>
          <w:lang w:val="fi-FI"/>
        </w:rPr>
      </w:pPr>
      <w:r w:rsidRPr="00D738C2">
        <w:rPr>
          <w:b/>
          <w:lang w:val="fi-FI"/>
        </w:rPr>
        <w:t>10.</w:t>
      </w:r>
      <w:r w:rsidRPr="00D738C2">
        <w:rPr>
          <w:b/>
          <w:lang w:val="fi-FI"/>
        </w:rPr>
        <w:tab/>
        <w:t>TEKSTIN MUUTTAMISPÄIVÄMÄÄRÄ</w:t>
      </w:r>
    </w:p>
    <w:p w14:paraId="0FB866BD" w14:textId="77777777" w:rsidR="00FE695C" w:rsidRPr="00D738C2" w:rsidRDefault="00FE695C" w:rsidP="00D738C2">
      <w:pPr>
        <w:suppressAutoHyphens/>
        <w:spacing w:line="240" w:lineRule="auto"/>
        <w:ind w:left="567" w:hanging="567"/>
        <w:jc w:val="left"/>
        <w:rPr>
          <w:b/>
          <w:lang w:val="fi-FI"/>
        </w:rPr>
      </w:pPr>
    </w:p>
    <w:p w14:paraId="304A218D" w14:textId="77777777" w:rsidR="0055257F" w:rsidRPr="00D738C2" w:rsidRDefault="0055257F" w:rsidP="00D738C2">
      <w:pPr>
        <w:suppressAutoHyphens/>
        <w:spacing w:line="240" w:lineRule="auto"/>
        <w:ind w:left="567" w:hanging="567"/>
        <w:jc w:val="left"/>
        <w:rPr>
          <w:b/>
          <w:lang w:val="fi-FI"/>
        </w:rPr>
      </w:pPr>
    </w:p>
    <w:p w14:paraId="26F5DD3D" w14:textId="15A96707" w:rsidR="00FE695C" w:rsidRPr="00D738C2" w:rsidRDefault="00FE695C" w:rsidP="00D738C2">
      <w:pPr>
        <w:suppressAutoHyphens/>
        <w:spacing w:line="240" w:lineRule="auto"/>
        <w:jc w:val="left"/>
        <w:rPr>
          <w:lang w:val="fi-FI"/>
        </w:rPr>
      </w:pPr>
      <w:r w:rsidRPr="00D738C2">
        <w:rPr>
          <w:lang w:val="fi-FI"/>
        </w:rPr>
        <w:t xml:space="preserve">Lisätietoa tästä lääkevalmisteesta on Euroopan lääkeviraston </w:t>
      </w:r>
      <w:r w:rsidR="00A33219" w:rsidRPr="00D738C2">
        <w:rPr>
          <w:lang w:val="fi-FI"/>
        </w:rPr>
        <w:t>verkko</w:t>
      </w:r>
      <w:r w:rsidRPr="00D738C2">
        <w:rPr>
          <w:lang w:val="fi-FI"/>
        </w:rPr>
        <w:t>sivuil</w:t>
      </w:r>
      <w:r w:rsidR="00A33219" w:rsidRPr="00D738C2">
        <w:rPr>
          <w:lang w:val="fi-FI"/>
        </w:rPr>
        <w:t>l</w:t>
      </w:r>
      <w:r w:rsidRPr="00D738C2">
        <w:rPr>
          <w:lang w:val="fi-FI"/>
        </w:rPr>
        <w:t xml:space="preserve">a </w:t>
      </w:r>
      <w:hyperlink r:id="rId10" w:history="1">
        <w:r w:rsidR="005C18AD">
          <w:rPr>
            <w:rStyle w:val="Hyperlink"/>
            <w:lang w:val="fi-FI"/>
          </w:rPr>
          <w:t>http://www.ema.europa.eu</w:t>
        </w:r>
      </w:hyperlink>
      <w:r w:rsidR="00A33219" w:rsidRPr="00D738C2">
        <w:rPr>
          <w:lang w:val="fi-FI"/>
        </w:rPr>
        <w:t xml:space="preserve"> </w:t>
      </w:r>
    </w:p>
    <w:p w14:paraId="4FA6B33E" w14:textId="77777777" w:rsidR="00745304" w:rsidRPr="00D738C2" w:rsidRDefault="00745304" w:rsidP="00D738C2">
      <w:pPr>
        <w:suppressAutoHyphens/>
        <w:spacing w:line="240" w:lineRule="auto"/>
        <w:jc w:val="left"/>
        <w:rPr>
          <w:b/>
          <w:lang w:val="fi-FI"/>
        </w:rPr>
      </w:pPr>
    </w:p>
    <w:p w14:paraId="6810D7B8" w14:textId="77777777" w:rsidR="00745304" w:rsidRPr="00D738C2" w:rsidRDefault="00745304" w:rsidP="00D738C2">
      <w:pPr>
        <w:suppressAutoHyphens/>
        <w:spacing w:line="240" w:lineRule="auto"/>
        <w:jc w:val="left"/>
        <w:rPr>
          <w:b/>
          <w:lang w:val="fi-FI"/>
        </w:rPr>
      </w:pPr>
    </w:p>
    <w:p w14:paraId="41353DC9" w14:textId="493742F7" w:rsidR="00FE695C" w:rsidRPr="00D738C2" w:rsidRDefault="00FE695C" w:rsidP="00D738C2">
      <w:pPr>
        <w:suppressAutoHyphens/>
        <w:spacing w:line="240" w:lineRule="auto"/>
        <w:jc w:val="left"/>
        <w:rPr>
          <w:b/>
          <w:lang w:val="fi-FI"/>
        </w:rPr>
      </w:pPr>
      <w:r w:rsidRPr="00D738C2">
        <w:rPr>
          <w:b/>
          <w:lang w:val="fi-FI"/>
        </w:rPr>
        <w:br w:type="page"/>
      </w:r>
    </w:p>
    <w:p w14:paraId="5B3F6B52" w14:textId="77777777" w:rsidR="00FE695C" w:rsidRPr="00D738C2" w:rsidRDefault="00FE695C" w:rsidP="00D738C2">
      <w:pPr>
        <w:suppressAutoHyphens/>
        <w:spacing w:line="240" w:lineRule="auto"/>
        <w:ind w:left="567" w:hanging="567"/>
        <w:jc w:val="left"/>
        <w:rPr>
          <w:lang w:val="fi-FI"/>
        </w:rPr>
      </w:pPr>
      <w:r w:rsidRPr="00D738C2">
        <w:rPr>
          <w:b/>
          <w:lang w:val="fi-FI"/>
        </w:rPr>
        <w:lastRenderedPageBreak/>
        <w:t>1.</w:t>
      </w:r>
      <w:r w:rsidRPr="00D738C2">
        <w:rPr>
          <w:b/>
          <w:lang w:val="fi-FI"/>
        </w:rPr>
        <w:tab/>
        <w:t>LÄÄKEVALMISTEEN NIMI</w:t>
      </w:r>
    </w:p>
    <w:p w14:paraId="2B0515A9" w14:textId="77777777" w:rsidR="00FE695C" w:rsidRPr="00D738C2" w:rsidRDefault="00FE695C" w:rsidP="00D738C2">
      <w:pPr>
        <w:suppressAutoHyphens/>
        <w:spacing w:line="240" w:lineRule="auto"/>
        <w:jc w:val="left"/>
        <w:rPr>
          <w:lang w:val="fi-FI"/>
        </w:rPr>
      </w:pPr>
    </w:p>
    <w:p w14:paraId="7D1CCB4F" w14:textId="77777777" w:rsidR="00FE695C" w:rsidRPr="00D738C2" w:rsidRDefault="00FE695C" w:rsidP="00D738C2">
      <w:pPr>
        <w:suppressAutoHyphens/>
        <w:spacing w:line="240" w:lineRule="auto"/>
        <w:jc w:val="left"/>
        <w:rPr>
          <w:lang w:val="fi-FI"/>
        </w:rPr>
      </w:pPr>
      <w:r w:rsidRPr="00D738C2">
        <w:rPr>
          <w:lang w:val="fi-FI"/>
        </w:rPr>
        <w:t>Arixtra 2,5 mg/0,5 ml injektioneste, liuos, esitäytetty ruisku.</w:t>
      </w:r>
    </w:p>
    <w:p w14:paraId="54B08A83" w14:textId="77777777" w:rsidR="00FE695C" w:rsidRPr="00D738C2" w:rsidRDefault="00FE695C" w:rsidP="00D738C2">
      <w:pPr>
        <w:suppressAutoHyphens/>
        <w:spacing w:line="240" w:lineRule="auto"/>
        <w:jc w:val="left"/>
        <w:rPr>
          <w:lang w:val="fi-FI"/>
        </w:rPr>
      </w:pPr>
    </w:p>
    <w:p w14:paraId="13BEA453" w14:textId="77777777" w:rsidR="00FE695C" w:rsidRPr="00D738C2" w:rsidRDefault="00FE695C" w:rsidP="00D738C2">
      <w:pPr>
        <w:suppressAutoHyphens/>
        <w:spacing w:line="240" w:lineRule="auto"/>
        <w:jc w:val="left"/>
        <w:rPr>
          <w:lang w:val="fi-FI"/>
        </w:rPr>
      </w:pPr>
    </w:p>
    <w:p w14:paraId="13B2CABD" w14:textId="77777777" w:rsidR="00FE695C" w:rsidRPr="00D738C2" w:rsidRDefault="00FE695C" w:rsidP="00D738C2">
      <w:pPr>
        <w:suppressAutoHyphens/>
        <w:spacing w:line="240" w:lineRule="auto"/>
        <w:ind w:left="567" w:hanging="567"/>
        <w:jc w:val="left"/>
        <w:rPr>
          <w:lang w:val="fi-FI"/>
        </w:rPr>
      </w:pPr>
      <w:r w:rsidRPr="00D738C2">
        <w:rPr>
          <w:b/>
          <w:lang w:val="fi-FI"/>
        </w:rPr>
        <w:t>2.</w:t>
      </w:r>
      <w:r w:rsidRPr="00D738C2">
        <w:rPr>
          <w:b/>
          <w:lang w:val="fi-FI"/>
        </w:rPr>
        <w:tab/>
        <w:t>VAIKUTTAVAT AINEET JA NIIDEN MÄÄRÄT</w:t>
      </w:r>
    </w:p>
    <w:p w14:paraId="4D186C2E" w14:textId="77777777" w:rsidR="00FE695C" w:rsidRPr="00D738C2" w:rsidRDefault="00FE695C" w:rsidP="00D738C2">
      <w:pPr>
        <w:suppressAutoHyphens/>
        <w:spacing w:line="240" w:lineRule="auto"/>
        <w:jc w:val="left"/>
        <w:rPr>
          <w:lang w:val="fi-FI"/>
        </w:rPr>
      </w:pPr>
    </w:p>
    <w:p w14:paraId="3CFB1167" w14:textId="77777777" w:rsidR="00FE695C" w:rsidRPr="00D738C2" w:rsidRDefault="00FE695C" w:rsidP="00D738C2">
      <w:pPr>
        <w:tabs>
          <w:tab w:val="left" w:pos="567"/>
        </w:tabs>
        <w:spacing w:line="240" w:lineRule="auto"/>
        <w:jc w:val="left"/>
        <w:rPr>
          <w:lang w:val="fi-FI"/>
        </w:rPr>
      </w:pPr>
      <w:r w:rsidRPr="00D738C2">
        <w:rPr>
          <w:lang w:val="fi-FI"/>
        </w:rPr>
        <w:t xml:space="preserve">Yksi esitäytetty ruisku (0,5 ml) sisältää 2,5 mg fondaparinuuksinatriumia. </w:t>
      </w:r>
    </w:p>
    <w:p w14:paraId="06D77D74" w14:textId="77777777" w:rsidR="00FE695C" w:rsidRPr="00D738C2" w:rsidRDefault="00FE695C" w:rsidP="00D738C2">
      <w:pPr>
        <w:tabs>
          <w:tab w:val="left" w:pos="567"/>
        </w:tabs>
        <w:spacing w:line="240" w:lineRule="auto"/>
        <w:jc w:val="left"/>
        <w:rPr>
          <w:lang w:val="fi-FI"/>
        </w:rPr>
      </w:pPr>
    </w:p>
    <w:p w14:paraId="13F4873C" w14:textId="77777777" w:rsidR="00FE695C" w:rsidRPr="00D738C2" w:rsidRDefault="00FE695C" w:rsidP="00D738C2">
      <w:pPr>
        <w:tabs>
          <w:tab w:val="left" w:pos="567"/>
        </w:tabs>
        <w:spacing w:line="240" w:lineRule="auto"/>
        <w:jc w:val="left"/>
        <w:rPr>
          <w:lang w:val="fi-FI"/>
        </w:rPr>
      </w:pPr>
      <w:r w:rsidRPr="00D738C2">
        <w:rPr>
          <w:lang w:val="fi-FI"/>
        </w:rPr>
        <w:t>Apuaine(et)</w:t>
      </w:r>
      <w:r w:rsidR="00A33219" w:rsidRPr="00D738C2">
        <w:rPr>
          <w:lang w:val="fi-FI"/>
        </w:rPr>
        <w:t>, joiden vaikutus tunnetaan</w:t>
      </w:r>
      <w:r w:rsidRPr="00D738C2">
        <w:rPr>
          <w:lang w:val="fi-FI"/>
        </w:rPr>
        <w:t>: sisältää alle 1 mmol (23 mg) natriumia annoksessa ja sen vuoksi se on pohjimmiltaan natriumiton.</w:t>
      </w:r>
    </w:p>
    <w:p w14:paraId="26F4D633" w14:textId="77777777" w:rsidR="00FE695C" w:rsidRPr="00D738C2" w:rsidRDefault="00FE695C" w:rsidP="00D738C2">
      <w:pPr>
        <w:tabs>
          <w:tab w:val="left" w:pos="567"/>
        </w:tabs>
        <w:spacing w:line="240" w:lineRule="auto"/>
        <w:jc w:val="left"/>
        <w:rPr>
          <w:lang w:val="fi-FI"/>
        </w:rPr>
      </w:pPr>
    </w:p>
    <w:p w14:paraId="19CA2E5C" w14:textId="77777777" w:rsidR="00FE695C" w:rsidRPr="00D738C2" w:rsidRDefault="00FE695C" w:rsidP="00D738C2">
      <w:pPr>
        <w:suppressAutoHyphens/>
        <w:spacing w:line="240" w:lineRule="auto"/>
        <w:jc w:val="left"/>
        <w:rPr>
          <w:lang w:val="fi-FI"/>
        </w:rPr>
      </w:pPr>
      <w:r w:rsidRPr="00D738C2">
        <w:rPr>
          <w:lang w:val="fi-FI"/>
        </w:rPr>
        <w:t>Täydellinen apuaineluettelo, ks. kohta 6.1.</w:t>
      </w:r>
    </w:p>
    <w:p w14:paraId="7C612C00" w14:textId="77777777" w:rsidR="00FE695C" w:rsidRPr="00D738C2" w:rsidRDefault="00FE695C" w:rsidP="00D738C2">
      <w:pPr>
        <w:suppressAutoHyphens/>
        <w:spacing w:line="240" w:lineRule="auto"/>
        <w:jc w:val="left"/>
        <w:rPr>
          <w:lang w:val="fi-FI"/>
        </w:rPr>
      </w:pPr>
    </w:p>
    <w:p w14:paraId="36E1FF20" w14:textId="77777777" w:rsidR="00FE695C" w:rsidRPr="00D738C2" w:rsidRDefault="00FE695C" w:rsidP="00D738C2">
      <w:pPr>
        <w:suppressAutoHyphens/>
        <w:spacing w:line="240" w:lineRule="auto"/>
        <w:jc w:val="left"/>
        <w:rPr>
          <w:lang w:val="fi-FI"/>
        </w:rPr>
      </w:pPr>
    </w:p>
    <w:p w14:paraId="170543AC" w14:textId="77777777" w:rsidR="00FE695C" w:rsidRPr="00D738C2" w:rsidRDefault="00FE695C" w:rsidP="00D738C2">
      <w:pPr>
        <w:suppressAutoHyphens/>
        <w:spacing w:line="240" w:lineRule="auto"/>
        <w:ind w:left="567" w:hanging="567"/>
        <w:jc w:val="left"/>
        <w:rPr>
          <w:lang w:val="fi-FI"/>
        </w:rPr>
      </w:pPr>
      <w:r w:rsidRPr="00D738C2">
        <w:rPr>
          <w:b/>
          <w:lang w:val="fi-FI"/>
        </w:rPr>
        <w:t>3.</w:t>
      </w:r>
      <w:r w:rsidRPr="00D738C2">
        <w:rPr>
          <w:b/>
          <w:lang w:val="fi-FI"/>
        </w:rPr>
        <w:tab/>
        <w:t>LÄÄKEMUOTO</w:t>
      </w:r>
    </w:p>
    <w:p w14:paraId="4001D72E" w14:textId="77777777" w:rsidR="00FE695C" w:rsidRPr="00D738C2" w:rsidRDefault="00FE695C" w:rsidP="00D738C2">
      <w:pPr>
        <w:suppressAutoHyphens/>
        <w:spacing w:line="240" w:lineRule="auto"/>
        <w:jc w:val="left"/>
        <w:rPr>
          <w:lang w:val="fi-FI"/>
        </w:rPr>
      </w:pPr>
    </w:p>
    <w:p w14:paraId="21A8D44F" w14:textId="77777777" w:rsidR="00FE695C" w:rsidRPr="00D738C2" w:rsidRDefault="00FE695C" w:rsidP="00D738C2">
      <w:pPr>
        <w:suppressAutoHyphens/>
        <w:spacing w:line="240" w:lineRule="auto"/>
        <w:jc w:val="left"/>
        <w:rPr>
          <w:lang w:val="fi-FI"/>
        </w:rPr>
      </w:pPr>
      <w:r w:rsidRPr="00D738C2">
        <w:rPr>
          <w:lang w:val="fi-FI"/>
        </w:rPr>
        <w:t>Injektioneste, liuos.</w:t>
      </w:r>
    </w:p>
    <w:p w14:paraId="64E590F2" w14:textId="77777777" w:rsidR="00FE695C" w:rsidRPr="00D738C2" w:rsidRDefault="00FE695C" w:rsidP="00D738C2">
      <w:pPr>
        <w:suppressAutoHyphens/>
        <w:spacing w:line="240" w:lineRule="auto"/>
        <w:jc w:val="left"/>
        <w:rPr>
          <w:lang w:val="fi-FI"/>
        </w:rPr>
      </w:pPr>
      <w:r w:rsidRPr="00D738C2">
        <w:rPr>
          <w:lang w:val="fi-FI"/>
        </w:rPr>
        <w:t>Liuos on kirkas ja väritön neste.</w:t>
      </w:r>
    </w:p>
    <w:p w14:paraId="55F6813C" w14:textId="77777777" w:rsidR="00FE695C" w:rsidRPr="00D738C2" w:rsidRDefault="00FE695C" w:rsidP="00D738C2">
      <w:pPr>
        <w:suppressAutoHyphens/>
        <w:spacing w:line="240" w:lineRule="auto"/>
        <w:jc w:val="left"/>
        <w:rPr>
          <w:lang w:val="fi-FI"/>
        </w:rPr>
      </w:pPr>
    </w:p>
    <w:p w14:paraId="6CC8B528" w14:textId="77777777" w:rsidR="00FE695C" w:rsidRPr="00D738C2" w:rsidRDefault="00FE695C" w:rsidP="00D738C2">
      <w:pPr>
        <w:suppressAutoHyphens/>
        <w:spacing w:line="240" w:lineRule="auto"/>
        <w:jc w:val="left"/>
        <w:rPr>
          <w:lang w:val="fi-FI"/>
        </w:rPr>
      </w:pPr>
    </w:p>
    <w:p w14:paraId="6ADAC1FB" w14:textId="77777777" w:rsidR="00FE695C" w:rsidRPr="00D738C2" w:rsidRDefault="00FE695C" w:rsidP="00D738C2">
      <w:pPr>
        <w:suppressAutoHyphens/>
        <w:spacing w:line="240" w:lineRule="auto"/>
        <w:ind w:left="567" w:hanging="567"/>
        <w:jc w:val="left"/>
        <w:rPr>
          <w:lang w:val="fi-FI"/>
        </w:rPr>
      </w:pPr>
      <w:r w:rsidRPr="00D738C2">
        <w:rPr>
          <w:b/>
          <w:lang w:val="fi-FI"/>
        </w:rPr>
        <w:t>4.</w:t>
      </w:r>
      <w:r w:rsidRPr="00D738C2">
        <w:rPr>
          <w:b/>
          <w:lang w:val="fi-FI"/>
        </w:rPr>
        <w:tab/>
        <w:t>KLIINISET TIEDOT</w:t>
      </w:r>
    </w:p>
    <w:p w14:paraId="65509D29" w14:textId="77777777" w:rsidR="00FE695C" w:rsidRPr="00D738C2" w:rsidRDefault="00FE695C" w:rsidP="00D738C2">
      <w:pPr>
        <w:suppressAutoHyphens/>
        <w:spacing w:line="240" w:lineRule="auto"/>
        <w:jc w:val="left"/>
        <w:rPr>
          <w:lang w:val="fi-FI"/>
        </w:rPr>
      </w:pPr>
    </w:p>
    <w:p w14:paraId="60AA2C26" w14:textId="77777777" w:rsidR="00FE695C" w:rsidRPr="00D738C2" w:rsidRDefault="00FE695C" w:rsidP="00D738C2">
      <w:pPr>
        <w:suppressAutoHyphens/>
        <w:spacing w:line="240" w:lineRule="auto"/>
        <w:ind w:left="567" w:hanging="567"/>
        <w:jc w:val="left"/>
        <w:rPr>
          <w:lang w:val="fi-FI"/>
        </w:rPr>
      </w:pPr>
      <w:r w:rsidRPr="00D738C2">
        <w:rPr>
          <w:b/>
          <w:lang w:val="fi-FI"/>
        </w:rPr>
        <w:t>4.1</w:t>
      </w:r>
      <w:r w:rsidRPr="00D738C2">
        <w:rPr>
          <w:b/>
          <w:lang w:val="fi-FI"/>
        </w:rPr>
        <w:tab/>
        <w:t>Käyttöaiheet</w:t>
      </w:r>
    </w:p>
    <w:p w14:paraId="7B6C8A1D" w14:textId="77777777" w:rsidR="00FE695C" w:rsidRPr="00D738C2" w:rsidRDefault="00FE695C" w:rsidP="00D738C2">
      <w:pPr>
        <w:suppressAutoHyphens/>
        <w:spacing w:line="240" w:lineRule="auto"/>
        <w:jc w:val="left"/>
        <w:rPr>
          <w:lang w:val="fi-FI"/>
        </w:rPr>
      </w:pPr>
    </w:p>
    <w:p w14:paraId="0DFB7259" w14:textId="77777777" w:rsidR="00FE695C" w:rsidRPr="00D738C2" w:rsidRDefault="00FE695C" w:rsidP="00D738C2">
      <w:pPr>
        <w:suppressAutoHyphens/>
        <w:spacing w:line="240" w:lineRule="auto"/>
        <w:jc w:val="left"/>
        <w:rPr>
          <w:lang w:val="fi-FI"/>
        </w:rPr>
      </w:pPr>
      <w:r w:rsidRPr="00D738C2">
        <w:rPr>
          <w:lang w:val="fi-FI"/>
        </w:rPr>
        <w:t xml:space="preserve">Laskimotromboembolioiden ehkäisy </w:t>
      </w:r>
      <w:r w:rsidR="00052A40" w:rsidRPr="00D738C2">
        <w:rPr>
          <w:lang w:val="fi-FI"/>
        </w:rPr>
        <w:t>aikuisilla</w:t>
      </w:r>
      <w:r w:rsidRPr="00D738C2">
        <w:rPr>
          <w:lang w:val="fi-FI"/>
        </w:rPr>
        <w:t>, joille tehdään suuri ortopedinen alaraajaleikkaus, kuten lonkkamurtumaleikkaus tai suuri polven tai lonkan keinonivelleikkaus.</w:t>
      </w:r>
    </w:p>
    <w:p w14:paraId="025E84E5" w14:textId="77777777" w:rsidR="00FE695C" w:rsidRPr="00D738C2" w:rsidRDefault="00FE695C" w:rsidP="00D738C2">
      <w:pPr>
        <w:suppressAutoHyphens/>
        <w:spacing w:line="240" w:lineRule="auto"/>
        <w:jc w:val="left"/>
        <w:rPr>
          <w:lang w:val="fi-FI"/>
        </w:rPr>
      </w:pPr>
    </w:p>
    <w:p w14:paraId="7F1D0062" w14:textId="77777777" w:rsidR="00FE695C" w:rsidRPr="00D738C2" w:rsidRDefault="00FE695C" w:rsidP="00D738C2">
      <w:pPr>
        <w:suppressAutoHyphens/>
        <w:spacing w:line="240" w:lineRule="auto"/>
        <w:jc w:val="left"/>
        <w:rPr>
          <w:lang w:val="fi-FI"/>
        </w:rPr>
      </w:pPr>
      <w:r w:rsidRPr="00D738C2">
        <w:rPr>
          <w:lang w:val="fi-FI"/>
        </w:rPr>
        <w:t xml:space="preserve">Laskimotromboembolioiden ehkäisy </w:t>
      </w:r>
      <w:r w:rsidR="00052A40" w:rsidRPr="00D738C2">
        <w:rPr>
          <w:lang w:val="fi-FI"/>
        </w:rPr>
        <w:t>aikuisilla</w:t>
      </w:r>
      <w:r w:rsidRPr="00D738C2">
        <w:rPr>
          <w:lang w:val="fi-FI"/>
        </w:rPr>
        <w:t>, joille tehdään abdominaalinen leikkaus ja joilla arvioidaan olevan suuri tromboembolisten komplikaatioiden riski, kuten potilailla, joille tehdään</w:t>
      </w:r>
    </w:p>
    <w:p w14:paraId="16A49C7A" w14:textId="77777777" w:rsidR="00FE695C" w:rsidRPr="00D738C2" w:rsidRDefault="00FE695C" w:rsidP="00D738C2">
      <w:pPr>
        <w:suppressAutoHyphens/>
        <w:spacing w:line="240" w:lineRule="auto"/>
        <w:jc w:val="left"/>
        <w:rPr>
          <w:lang w:val="fi-FI"/>
        </w:rPr>
      </w:pPr>
      <w:r w:rsidRPr="00D738C2">
        <w:rPr>
          <w:lang w:val="fi-FI"/>
        </w:rPr>
        <w:t>abdominaalialueen syöpäleikkaus (ks. kohta 5.1).</w:t>
      </w:r>
    </w:p>
    <w:p w14:paraId="4413BBE0" w14:textId="77777777" w:rsidR="00FE695C" w:rsidRPr="00D738C2" w:rsidRDefault="00FE695C" w:rsidP="00D738C2">
      <w:pPr>
        <w:suppressAutoHyphens/>
        <w:spacing w:line="240" w:lineRule="auto"/>
        <w:jc w:val="left"/>
        <w:rPr>
          <w:lang w:val="fi-FI"/>
        </w:rPr>
      </w:pPr>
    </w:p>
    <w:p w14:paraId="441B6C1F" w14:textId="77777777" w:rsidR="00FE695C" w:rsidRPr="00D738C2" w:rsidRDefault="00FE695C" w:rsidP="00D738C2">
      <w:pPr>
        <w:suppressAutoHyphens/>
        <w:spacing w:line="240" w:lineRule="auto"/>
        <w:jc w:val="left"/>
        <w:rPr>
          <w:lang w:val="fi-FI"/>
        </w:rPr>
      </w:pPr>
      <w:r w:rsidRPr="00D738C2">
        <w:rPr>
          <w:lang w:val="fi-FI"/>
        </w:rPr>
        <w:t xml:space="preserve">Laskimotromboembolioiden ehkäisy </w:t>
      </w:r>
      <w:r w:rsidR="00052A40" w:rsidRPr="00D738C2">
        <w:rPr>
          <w:lang w:val="fi-FI"/>
        </w:rPr>
        <w:t>aiku</w:t>
      </w:r>
      <w:r w:rsidR="005B5070" w:rsidRPr="00D738C2">
        <w:rPr>
          <w:lang w:val="fi-FI"/>
        </w:rPr>
        <w:t>i</w:t>
      </w:r>
      <w:r w:rsidR="00052A40" w:rsidRPr="00D738C2">
        <w:rPr>
          <w:lang w:val="fi-FI"/>
        </w:rPr>
        <w:t xml:space="preserve">silla </w:t>
      </w:r>
      <w:r w:rsidRPr="00D738C2">
        <w:rPr>
          <w:lang w:val="fi-FI"/>
        </w:rPr>
        <w:t>potilailla, joilla on arvioitu olevan suuri riski laskimotromboembolioille ja jotka ovat immobilisoituneita johtuen akuutista sairaudesta kuten sydämen vajaatoiminnasta ja/tai akuutista hengityselinsairaudesta, ja/tai akuutista infektiosta tai tulehdussairaudesta.</w:t>
      </w:r>
    </w:p>
    <w:p w14:paraId="6B0FC2BE" w14:textId="77777777" w:rsidR="00FE695C" w:rsidRPr="00D738C2" w:rsidRDefault="00FE695C" w:rsidP="00D738C2">
      <w:pPr>
        <w:suppressAutoHyphens/>
        <w:spacing w:line="240" w:lineRule="auto"/>
        <w:jc w:val="left"/>
        <w:rPr>
          <w:lang w:val="fi-FI"/>
        </w:rPr>
      </w:pPr>
    </w:p>
    <w:p w14:paraId="56AED8ED" w14:textId="77777777" w:rsidR="00FE695C" w:rsidRPr="00D738C2" w:rsidRDefault="00FE695C" w:rsidP="00D738C2">
      <w:pPr>
        <w:suppressAutoHyphens/>
        <w:spacing w:line="240" w:lineRule="auto"/>
        <w:jc w:val="left"/>
        <w:rPr>
          <w:lang w:val="fi-FI"/>
        </w:rPr>
      </w:pPr>
      <w:bookmarkStart w:id="0" w:name="_Hlk146003884"/>
      <w:r w:rsidRPr="00D738C2">
        <w:rPr>
          <w:lang w:val="fi-FI"/>
        </w:rPr>
        <w:t>Epästabiilin angina pectoriksen tai sydäni</w:t>
      </w:r>
      <w:r w:rsidR="00524842" w:rsidRPr="00D738C2">
        <w:rPr>
          <w:lang w:val="fi-FI"/>
        </w:rPr>
        <w:t>n</w:t>
      </w:r>
      <w:r w:rsidRPr="00D738C2">
        <w:rPr>
          <w:lang w:val="fi-FI"/>
        </w:rPr>
        <w:t>farktin ilman ST-nousuja (UA/NSTEMI</w:t>
      </w:r>
      <w:bookmarkEnd w:id="0"/>
      <w:r w:rsidRPr="00D738C2">
        <w:rPr>
          <w:lang w:val="fi-FI"/>
        </w:rPr>
        <w:t xml:space="preserve">) hoito </w:t>
      </w:r>
      <w:r w:rsidR="00052A40" w:rsidRPr="00D738C2">
        <w:rPr>
          <w:lang w:val="fi-FI"/>
        </w:rPr>
        <w:t>aikuisilla</w:t>
      </w:r>
      <w:r w:rsidRPr="00D738C2">
        <w:rPr>
          <w:lang w:val="fi-FI"/>
        </w:rPr>
        <w:t>, joille kiireellinen (&lt;120 min) invasiivinen hoito (PCI) ei ole indisoitu (ks</w:t>
      </w:r>
      <w:r w:rsidR="005B5070" w:rsidRPr="00D738C2">
        <w:rPr>
          <w:lang w:val="fi-FI"/>
        </w:rPr>
        <w:t>.</w:t>
      </w:r>
      <w:r w:rsidRPr="00D738C2">
        <w:rPr>
          <w:lang w:val="fi-FI"/>
        </w:rPr>
        <w:t xml:space="preserve"> kohdat 4.4 ja 5.1).</w:t>
      </w:r>
    </w:p>
    <w:p w14:paraId="0CC4D724" w14:textId="77777777" w:rsidR="00FE695C" w:rsidRPr="00D738C2" w:rsidRDefault="00FE695C" w:rsidP="00D738C2">
      <w:pPr>
        <w:suppressAutoHyphens/>
        <w:spacing w:line="240" w:lineRule="auto"/>
        <w:jc w:val="left"/>
        <w:rPr>
          <w:lang w:val="fi-FI"/>
        </w:rPr>
      </w:pPr>
    </w:p>
    <w:p w14:paraId="767E27CA" w14:textId="77777777" w:rsidR="00FE695C" w:rsidRPr="00D738C2" w:rsidRDefault="00FE695C" w:rsidP="00D738C2">
      <w:pPr>
        <w:suppressAutoHyphens/>
        <w:spacing w:line="240" w:lineRule="auto"/>
        <w:jc w:val="left"/>
        <w:rPr>
          <w:lang w:val="fi-FI"/>
        </w:rPr>
      </w:pPr>
      <w:r w:rsidRPr="00D738C2">
        <w:rPr>
          <w:lang w:val="fi-FI"/>
        </w:rPr>
        <w:t xml:space="preserve">ST-nousuinfarktin (STEMI) hoito </w:t>
      </w:r>
      <w:r w:rsidR="00052A40" w:rsidRPr="00D738C2">
        <w:rPr>
          <w:lang w:val="fi-FI"/>
        </w:rPr>
        <w:t>aiku</w:t>
      </w:r>
      <w:r w:rsidR="005B5070" w:rsidRPr="00D738C2">
        <w:rPr>
          <w:lang w:val="fi-FI"/>
        </w:rPr>
        <w:t>i</w:t>
      </w:r>
      <w:r w:rsidR="00052A40" w:rsidRPr="00D738C2">
        <w:rPr>
          <w:lang w:val="fi-FI"/>
        </w:rPr>
        <w:t>silla</w:t>
      </w:r>
      <w:r w:rsidRPr="00D738C2">
        <w:rPr>
          <w:lang w:val="fi-FI"/>
        </w:rPr>
        <w:t>, jotka saavat trombolyyttistä lääkehoitoa tai</w:t>
      </w:r>
    </w:p>
    <w:p w14:paraId="60C9548F" w14:textId="77777777" w:rsidR="00FE695C" w:rsidRPr="00D738C2" w:rsidRDefault="00FE695C" w:rsidP="00D738C2">
      <w:pPr>
        <w:suppressAutoHyphens/>
        <w:spacing w:line="240" w:lineRule="auto"/>
        <w:jc w:val="left"/>
        <w:rPr>
          <w:lang w:val="fi-FI"/>
        </w:rPr>
      </w:pPr>
      <w:r w:rsidRPr="00D738C2">
        <w:rPr>
          <w:lang w:val="fi-FI"/>
        </w:rPr>
        <w:t>joille alussa ei anneta muuta reperfuusiohoitoa.</w:t>
      </w:r>
    </w:p>
    <w:p w14:paraId="26BDEC9C" w14:textId="77777777" w:rsidR="00FF4880" w:rsidRPr="00D738C2" w:rsidRDefault="00FF4880" w:rsidP="00D738C2">
      <w:pPr>
        <w:suppressAutoHyphens/>
        <w:spacing w:line="240" w:lineRule="auto"/>
        <w:jc w:val="left"/>
        <w:rPr>
          <w:lang w:val="fi-FI"/>
        </w:rPr>
      </w:pPr>
    </w:p>
    <w:p w14:paraId="5F2ADD69" w14:textId="77777777" w:rsidR="00CC6EA6" w:rsidRPr="00D738C2" w:rsidRDefault="00CC6EA6" w:rsidP="00D738C2">
      <w:pPr>
        <w:suppressAutoHyphens/>
        <w:spacing w:line="240" w:lineRule="auto"/>
        <w:jc w:val="left"/>
        <w:rPr>
          <w:lang w:val="fi-FI"/>
        </w:rPr>
      </w:pPr>
      <w:r w:rsidRPr="00D738C2">
        <w:rPr>
          <w:lang w:val="fi-FI"/>
        </w:rPr>
        <w:t>Aikuisten alaraajojen akuutin oireisen</w:t>
      </w:r>
      <w:r w:rsidR="005B5070" w:rsidRPr="00D738C2">
        <w:rPr>
          <w:lang w:val="fi-FI"/>
        </w:rPr>
        <w:t xml:space="preserve"> spontaanin</w:t>
      </w:r>
      <w:r w:rsidRPr="00D738C2">
        <w:rPr>
          <w:lang w:val="fi-FI"/>
        </w:rPr>
        <w:t xml:space="preserve"> pinnallisen laskimotromboosin hoito, kun samanaikaisesti ei ole syvää laskimotromboosia (ks</w:t>
      </w:r>
      <w:r w:rsidR="005B5070" w:rsidRPr="00D738C2">
        <w:rPr>
          <w:lang w:val="fi-FI"/>
        </w:rPr>
        <w:t>.</w:t>
      </w:r>
      <w:r w:rsidRPr="00D738C2">
        <w:rPr>
          <w:lang w:val="fi-FI"/>
        </w:rPr>
        <w:t xml:space="preserve"> kohdat 4.2 ja 5.1).</w:t>
      </w:r>
    </w:p>
    <w:p w14:paraId="0A7CDC97" w14:textId="77777777" w:rsidR="00FE695C" w:rsidRPr="00D738C2" w:rsidRDefault="00FE695C" w:rsidP="00D738C2">
      <w:pPr>
        <w:suppressAutoHyphens/>
        <w:spacing w:line="240" w:lineRule="auto"/>
        <w:jc w:val="left"/>
        <w:rPr>
          <w:lang w:val="fi-FI"/>
        </w:rPr>
      </w:pPr>
    </w:p>
    <w:p w14:paraId="73273F5B" w14:textId="77777777" w:rsidR="00FE695C" w:rsidRPr="00D738C2" w:rsidRDefault="00FE695C" w:rsidP="00D738C2">
      <w:pPr>
        <w:suppressAutoHyphens/>
        <w:spacing w:line="240" w:lineRule="auto"/>
        <w:ind w:left="567" w:hanging="567"/>
        <w:jc w:val="left"/>
        <w:rPr>
          <w:b/>
          <w:lang w:val="fi-FI"/>
        </w:rPr>
      </w:pPr>
      <w:r w:rsidRPr="00D738C2">
        <w:rPr>
          <w:b/>
          <w:lang w:val="fi-FI"/>
        </w:rPr>
        <w:t>4.2</w:t>
      </w:r>
      <w:r w:rsidRPr="00D738C2">
        <w:rPr>
          <w:b/>
          <w:lang w:val="fi-FI"/>
        </w:rPr>
        <w:tab/>
        <w:t>Annostus ja antotapa</w:t>
      </w:r>
    </w:p>
    <w:p w14:paraId="43B6703B" w14:textId="77777777" w:rsidR="00FE695C" w:rsidRPr="00D738C2" w:rsidRDefault="00FE695C" w:rsidP="00D738C2">
      <w:pPr>
        <w:suppressAutoHyphens/>
        <w:spacing w:line="240" w:lineRule="auto"/>
        <w:ind w:left="567" w:hanging="567"/>
        <w:jc w:val="left"/>
        <w:rPr>
          <w:lang w:val="fi-FI"/>
        </w:rPr>
      </w:pPr>
    </w:p>
    <w:p w14:paraId="48FC701C" w14:textId="77777777" w:rsidR="0045108F" w:rsidRPr="00D738C2" w:rsidRDefault="0045108F" w:rsidP="00D738C2">
      <w:pPr>
        <w:pStyle w:val="EndnoteText"/>
        <w:spacing w:line="240" w:lineRule="auto"/>
        <w:jc w:val="left"/>
        <w:rPr>
          <w:u w:val="single"/>
          <w:lang w:val="fi-FI"/>
        </w:rPr>
      </w:pPr>
      <w:r w:rsidRPr="00D738C2">
        <w:rPr>
          <w:u w:val="single"/>
          <w:lang w:val="fi-FI"/>
        </w:rPr>
        <w:t>Annostus</w:t>
      </w:r>
    </w:p>
    <w:p w14:paraId="1765B27F" w14:textId="77777777" w:rsidR="00FE695C" w:rsidRPr="00D738C2" w:rsidRDefault="00FE695C" w:rsidP="00D738C2">
      <w:pPr>
        <w:pStyle w:val="EndnoteText"/>
        <w:spacing w:line="240" w:lineRule="auto"/>
        <w:jc w:val="left"/>
        <w:rPr>
          <w:i/>
          <w:lang w:val="fi-FI"/>
        </w:rPr>
      </w:pPr>
      <w:r w:rsidRPr="00D738C2">
        <w:rPr>
          <w:i/>
          <w:lang w:val="fi-FI"/>
        </w:rPr>
        <w:t>Potilaat, joille tehdään suuri ortopedinen tai abdominaalinen leikkaus</w:t>
      </w:r>
    </w:p>
    <w:p w14:paraId="337D8130" w14:textId="77777777" w:rsidR="00FE695C" w:rsidRPr="00D738C2" w:rsidRDefault="00FE695C" w:rsidP="00D738C2">
      <w:pPr>
        <w:suppressAutoHyphens/>
        <w:spacing w:line="240" w:lineRule="auto"/>
        <w:jc w:val="left"/>
        <w:rPr>
          <w:lang w:val="fi-FI"/>
        </w:rPr>
      </w:pPr>
      <w:r w:rsidRPr="00D738C2">
        <w:rPr>
          <w:lang w:val="fi-FI"/>
        </w:rPr>
        <w:t xml:space="preserve">Fondaparinuuksin suositusannos on 2,5 mg kerran vuorokaudessa postoperatiivisesti injektiona ihon alle. </w:t>
      </w:r>
    </w:p>
    <w:p w14:paraId="70D1DA1D" w14:textId="77777777" w:rsidR="00FE695C" w:rsidRPr="00D738C2" w:rsidRDefault="00FE695C" w:rsidP="00D738C2">
      <w:pPr>
        <w:suppressAutoHyphens/>
        <w:spacing w:line="240" w:lineRule="auto"/>
        <w:jc w:val="left"/>
        <w:rPr>
          <w:lang w:val="fi-FI"/>
        </w:rPr>
      </w:pPr>
    </w:p>
    <w:p w14:paraId="3DA975E8" w14:textId="77777777" w:rsidR="00FE695C" w:rsidRPr="00D738C2" w:rsidRDefault="00FE695C" w:rsidP="00D738C2">
      <w:pPr>
        <w:suppressAutoHyphens/>
        <w:spacing w:line="240" w:lineRule="auto"/>
        <w:jc w:val="left"/>
        <w:rPr>
          <w:lang w:val="fi-FI"/>
        </w:rPr>
      </w:pPr>
      <w:r w:rsidRPr="00D738C2">
        <w:rPr>
          <w:lang w:val="fi-FI"/>
        </w:rPr>
        <w:t>Aloitusannos tulee antaa 6 tuntia leikkaushaavan sulkemisen jälkeen edellyttäen, että verenvuoto on tyrehtynyt.</w:t>
      </w:r>
    </w:p>
    <w:p w14:paraId="291D2A5C" w14:textId="77777777" w:rsidR="00FE695C" w:rsidRPr="00D738C2" w:rsidRDefault="00FE695C" w:rsidP="00D738C2">
      <w:pPr>
        <w:suppressAutoHyphens/>
        <w:spacing w:line="240" w:lineRule="auto"/>
        <w:jc w:val="left"/>
        <w:rPr>
          <w:b/>
          <w:lang w:val="fi-FI"/>
        </w:rPr>
      </w:pPr>
    </w:p>
    <w:p w14:paraId="5EEEE688" w14:textId="37B8CC2C" w:rsidR="00FE695C" w:rsidRPr="00D738C2" w:rsidRDefault="00FE695C" w:rsidP="00D738C2">
      <w:pPr>
        <w:widowControl/>
        <w:spacing w:line="240" w:lineRule="auto"/>
        <w:jc w:val="left"/>
        <w:rPr>
          <w:lang w:val="fi-FI"/>
        </w:rPr>
      </w:pPr>
      <w:r w:rsidRPr="00D738C2">
        <w:rPr>
          <w:lang w:val="fi-FI"/>
        </w:rPr>
        <w:lastRenderedPageBreak/>
        <w:t>Hoitoa tulee jatkaa</w:t>
      </w:r>
      <w:r w:rsidR="005B5070" w:rsidRPr="00D738C2">
        <w:rPr>
          <w:lang w:val="fi-FI"/>
        </w:rPr>
        <w:t>,</w:t>
      </w:r>
      <w:r w:rsidRPr="00D738C2">
        <w:rPr>
          <w:lang w:val="fi-FI"/>
        </w:rPr>
        <w:t xml:space="preserve"> kunnes laskimotromboembolian riski on pienentynyt, yleensä kunnes potilas on jalkeilla, vähintään 5</w:t>
      </w:r>
      <w:r w:rsidR="00FA32C0" w:rsidRPr="00D738C2">
        <w:rPr>
          <w:lang w:val="fi-FI"/>
        </w:rPr>
        <w:t>‒</w:t>
      </w:r>
      <w:r w:rsidRPr="00D738C2">
        <w:rPr>
          <w:lang w:val="fi-FI"/>
        </w:rPr>
        <w:t>9 päivän ajan leikkauksen jälkeen. Kokemuksen mukaan lonkkamurtuman takia leikatuilla potilailla syvän laskimotukoksen riski jatkuu yli yhdeksän päivää toimenpiteen jälkeen. Näillä potilailla pitäisi harkita ylimääräistä 24 päivän pitkäaikaista profylaksiaa fondaparinuuksilla (ks. kohta 5.1).</w:t>
      </w:r>
    </w:p>
    <w:p w14:paraId="0E0EEAD1" w14:textId="77777777" w:rsidR="00FE695C" w:rsidRPr="00D738C2" w:rsidRDefault="00FE695C" w:rsidP="00D738C2">
      <w:pPr>
        <w:spacing w:line="240" w:lineRule="auto"/>
        <w:jc w:val="left"/>
        <w:rPr>
          <w:bCs/>
          <w:i/>
          <w:iCs/>
          <w:lang w:val="fi-FI"/>
        </w:rPr>
      </w:pPr>
    </w:p>
    <w:p w14:paraId="6D530D9E" w14:textId="77777777" w:rsidR="00FE695C" w:rsidRPr="00D738C2" w:rsidRDefault="00FE695C" w:rsidP="00D738C2">
      <w:pPr>
        <w:spacing w:line="240" w:lineRule="auto"/>
        <w:jc w:val="left"/>
        <w:rPr>
          <w:bCs/>
          <w:i/>
          <w:iCs/>
          <w:lang w:val="fi-FI"/>
        </w:rPr>
      </w:pPr>
      <w:r w:rsidRPr="00D738C2">
        <w:rPr>
          <w:bCs/>
          <w:i/>
          <w:iCs/>
          <w:lang w:val="fi-FI"/>
        </w:rPr>
        <w:t xml:space="preserve">Potilaat, joilla on yksilöllisen riskiarvioinnin perusteella suuri tromboembolisten komplikaatioiden riski </w:t>
      </w:r>
    </w:p>
    <w:p w14:paraId="263E615C" w14:textId="318B09F7" w:rsidR="00FE695C" w:rsidRPr="00D738C2" w:rsidRDefault="00FE695C" w:rsidP="00D738C2">
      <w:pPr>
        <w:tabs>
          <w:tab w:val="left" w:pos="567"/>
        </w:tabs>
        <w:spacing w:line="240" w:lineRule="auto"/>
        <w:jc w:val="left"/>
        <w:rPr>
          <w:iCs/>
          <w:lang w:val="fi-FI"/>
        </w:rPr>
      </w:pPr>
      <w:r w:rsidRPr="00D738C2">
        <w:rPr>
          <w:iCs/>
          <w:lang w:val="fi-FI"/>
        </w:rPr>
        <w:t xml:space="preserve">Fondaparinuuksin suositusannos on 2,5 mg kerran vuorokaudessa injektiona ihon alle. </w:t>
      </w:r>
      <w:r w:rsidR="008537C9" w:rsidRPr="00D738C2">
        <w:rPr>
          <w:iCs/>
          <w:lang w:val="fi-FI"/>
        </w:rPr>
        <w:t xml:space="preserve">Kestoltaan </w:t>
      </w:r>
      <w:r w:rsidRPr="00D738C2">
        <w:rPr>
          <w:iCs/>
          <w:lang w:val="fi-FI"/>
        </w:rPr>
        <w:t>6</w:t>
      </w:r>
      <w:r w:rsidR="00E16C07" w:rsidRPr="00D738C2">
        <w:rPr>
          <w:iCs/>
          <w:lang w:val="fi-FI"/>
        </w:rPr>
        <w:t>‒</w:t>
      </w:r>
      <w:r w:rsidRPr="00D738C2">
        <w:rPr>
          <w:iCs/>
          <w:lang w:val="fi-FI"/>
        </w:rPr>
        <w:t>14 päivän</w:t>
      </w:r>
      <w:r w:rsidR="008537C9" w:rsidRPr="00D738C2">
        <w:rPr>
          <w:iCs/>
          <w:lang w:val="fi-FI"/>
        </w:rPr>
        <w:t xml:space="preserve"> mittainen hoito</w:t>
      </w:r>
      <w:r w:rsidRPr="00D738C2">
        <w:rPr>
          <w:iCs/>
          <w:lang w:val="fi-FI"/>
        </w:rPr>
        <w:t xml:space="preserve"> on kliinisesti tutkittu (ks. kohta 5.1).</w:t>
      </w:r>
    </w:p>
    <w:p w14:paraId="4229BCBF" w14:textId="77777777" w:rsidR="00FE695C" w:rsidRPr="00D738C2" w:rsidRDefault="00FE695C" w:rsidP="00D738C2">
      <w:pPr>
        <w:pStyle w:val="Footer"/>
        <w:tabs>
          <w:tab w:val="clear" w:pos="4153"/>
          <w:tab w:val="clear" w:pos="8306"/>
        </w:tabs>
        <w:suppressAutoHyphens/>
        <w:spacing w:line="240" w:lineRule="auto"/>
        <w:jc w:val="left"/>
        <w:rPr>
          <w:lang w:val="fi-FI"/>
        </w:rPr>
      </w:pPr>
    </w:p>
    <w:p w14:paraId="563AB950" w14:textId="77777777" w:rsidR="00FE695C" w:rsidRPr="00D738C2" w:rsidRDefault="00FE695C" w:rsidP="00D738C2">
      <w:pPr>
        <w:pStyle w:val="Footer"/>
        <w:suppressAutoHyphens/>
        <w:spacing w:line="240" w:lineRule="auto"/>
        <w:jc w:val="left"/>
        <w:rPr>
          <w:i/>
          <w:lang w:val="fi-FI"/>
        </w:rPr>
      </w:pPr>
      <w:r w:rsidRPr="00D738C2">
        <w:rPr>
          <w:i/>
          <w:lang w:val="fi-FI"/>
        </w:rPr>
        <w:t>Epästabiilin angina pectoriksen/sydäninfarktin ilman ST-nousuja (UA/NSTEMI) hoito</w:t>
      </w:r>
    </w:p>
    <w:p w14:paraId="25E4084F" w14:textId="77777777" w:rsidR="00FE695C" w:rsidRPr="00D738C2" w:rsidRDefault="00FE695C" w:rsidP="00D738C2">
      <w:pPr>
        <w:pStyle w:val="Footer"/>
        <w:suppressAutoHyphens/>
        <w:spacing w:line="240" w:lineRule="auto"/>
        <w:jc w:val="left"/>
        <w:rPr>
          <w:lang w:val="fi-FI"/>
        </w:rPr>
      </w:pPr>
      <w:r w:rsidRPr="00D738C2">
        <w:rPr>
          <w:lang w:val="fi-FI"/>
        </w:rPr>
        <w:t>Suositeltu fondaparinuuksiannos on 2,5 mg kerran vuorokaudessa injektiona ihon alle.</w:t>
      </w:r>
    </w:p>
    <w:p w14:paraId="381F74CC" w14:textId="2C4A45D3" w:rsidR="00FE695C" w:rsidRPr="00D738C2" w:rsidRDefault="00FE695C" w:rsidP="00D738C2">
      <w:pPr>
        <w:pStyle w:val="Footer"/>
        <w:suppressAutoHyphens/>
        <w:spacing w:line="240" w:lineRule="auto"/>
        <w:jc w:val="left"/>
        <w:rPr>
          <w:lang w:val="fi-FI"/>
        </w:rPr>
      </w:pPr>
      <w:r w:rsidRPr="00D738C2">
        <w:rPr>
          <w:lang w:val="fi-FI"/>
        </w:rPr>
        <w:t>Hoito tulee aloittaa mahdollisimman pian diagnoosin jälkeen ja sitä tulee jatkaa enimmillään 8 päivää tai sairaalasta lähtöön saakka, jos tämä tapahtuu aikaisemmin.</w:t>
      </w:r>
    </w:p>
    <w:p w14:paraId="29D0957F" w14:textId="77777777" w:rsidR="00FE695C" w:rsidRPr="00D738C2" w:rsidRDefault="00FE695C" w:rsidP="00D738C2">
      <w:pPr>
        <w:pStyle w:val="Footer"/>
        <w:suppressAutoHyphens/>
        <w:spacing w:line="240" w:lineRule="auto"/>
        <w:jc w:val="left"/>
        <w:rPr>
          <w:lang w:val="fi-FI"/>
        </w:rPr>
      </w:pPr>
    </w:p>
    <w:p w14:paraId="4203E561" w14:textId="3E0A1E86" w:rsidR="00FE695C" w:rsidRPr="00D738C2" w:rsidRDefault="00FE695C" w:rsidP="00D738C2">
      <w:pPr>
        <w:pStyle w:val="Footer"/>
        <w:suppressAutoHyphens/>
        <w:spacing w:line="240" w:lineRule="auto"/>
        <w:jc w:val="left"/>
        <w:rPr>
          <w:lang w:val="fi-FI"/>
        </w:rPr>
      </w:pPr>
      <w:r w:rsidRPr="00D738C2">
        <w:rPr>
          <w:lang w:val="fi-FI"/>
        </w:rPr>
        <w:t xml:space="preserve">Jos potilaalle tehdään pallolaajennustoimenpide (PCI), fraktioimatonta hepariinia (UFH) tulee antaa toimenpiteen aikana </w:t>
      </w:r>
      <w:r w:rsidR="00C86471" w:rsidRPr="00D738C2">
        <w:rPr>
          <w:lang w:val="fi-FI"/>
        </w:rPr>
        <w:t>normaali</w:t>
      </w:r>
      <w:r w:rsidRPr="00D738C2">
        <w:rPr>
          <w:lang w:val="fi-FI"/>
        </w:rPr>
        <w:t xml:space="preserve">käytännön mukaan ottaen huomioon potilaan mahdollinen verenvuotoriski ja viimeisestä fondaparinuuksiannoksesta kulunut aika (ks. kohta 4.4). Ihon alle annettavan fondaparinuuksin uudelleenaloitus holkin poiston jälkeen tulee perustua kliiniseen arvioon. Keskeisessä kliinisessä UA/NSTEMI </w:t>
      </w:r>
      <w:r w:rsidR="00E16C07" w:rsidRPr="00D738C2">
        <w:rPr>
          <w:lang w:val="fi-FI"/>
        </w:rPr>
        <w:t>-</w:t>
      </w:r>
      <w:r w:rsidRPr="00D738C2">
        <w:rPr>
          <w:lang w:val="fi-FI"/>
        </w:rPr>
        <w:t xml:space="preserve">tutkimuksessa hoito fondaparinuuksilla aloitettiin uudelleen aikaisintaan kahden tunnin kuluttua holkin poistosta. </w:t>
      </w:r>
    </w:p>
    <w:p w14:paraId="2A839594" w14:textId="77777777" w:rsidR="00FE695C" w:rsidRPr="00D738C2" w:rsidRDefault="00FE695C" w:rsidP="00D738C2">
      <w:pPr>
        <w:pStyle w:val="Footer"/>
        <w:tabs>
          <w:tab w:val="clear" w:pos="4153"/>
          <w:tab w:val="clear" w:pos="8306"/>
        </w:tabs>
        <w:suppressAutoHyphens/>
        <w:spacing w:line="240" w:lineRule="auto"/>
        <w:jc w:val="left"/>
        <w:rPr>
          <w:i/>
          <w:lang w:val="fi-FI"/>
        </w:rPr>
      </w:pPr>
    </w:p>
    <w:p w14:paraId="150E125B" w14:textId="77777777" w:rsidR="00FE695C" w:rsidRPr="00D738C2" w:rsidRDefault="00FE695C" w:rsidP="00D738C2">
      <w:pPr>
        <w:pStyle w:val="Footer"/>
        <w:suppressAutoHyphens/>
        <w:spacing w:line="240" w:lineRule="auto"/>
        <w:jc w:val="left"/>
        <w:rPr>
          <w:i/>
          <w:lang w:val="fi-FI"/>
        </w:rPr>
      </w:pPr>
      <w:r w:rsidRPr="00D738C2">
        <w:rPr>
          <w:i/>
          <w:lang w:val="fi-FI"/>
        </w:rPr>
        <w:t>ST-nousuinfarktin (STEMI) hoito</w:t>
      </w:r>
    </w:p>
    <w:p w14:paraId="57E2DA64" w14:textId="77777777" w:rsidR="00FE695C" w:rsidRPr="00D738C2" w:rsidRDefault="00FE695C" w:rsidP="00D738C2">
      <w:pPr>
        <w:pStyle w:val="Footer"/>
        <w:suppressAutoHyphens/>
        <w:spacing w:line="240" w:lineRule="auto"/>
        <w:jc w:val="left"/>
        <w:rPr>
          <w:lang w:val="fi-FI"/>
        </w:rPr>
      </w:pPr>
      <w:r w:rsidRPr="00D738C2">
        <w:rPr>
          <w:lang w:val="fi-FI"/>
        </w:rPr>
        <w:t xml:space="preserve">Suositeltu fondaparinuuksiannos on 2,5 mg kerran vuorokaudessa. Ensimmäinen annos fondaparinuuksia annetaan laskimoon ja seuraavat annokset annetaan injektiona ihon alle. Hoito tulee aloittaa mahdollisimman pian diagnoosin jälkeen ja sitä jatketaan enimmillään 8 päivää tai sairaalasta lähtöön saakka, jos tämä tapahtuu aikaisemmin. </w:t>
      </w:r>
    </w:p>
    <w:p w14:paraId="34E1040C" w14:textId="77777777" w:rsidR="00FE695C" w:rsidRPr="00D738C2" w:rsidRDefault="00FE695C" w:rsidP="00D738C2">
      <w:pPr>
        <w:pStyle w:val="Footer"/>
        <w:suppressAutoHyphens/>
        <w:spacing w:line="240" w:lineRule="auto"/>
        <w:jc w:val="left"/>
        <w:rPr>
          <w:lang w:val="fi-FI"/>
        </w:rPr>
      </w:pPr>
    </w:p>
    <w:p w14:paraId="37651268" w14:textId="77777777" w:rsidR="00FE695C" w:rsidRPr="00D738C2" w:rsidRDefault="00FE695C" w:rsidP="00D738C2">
      <w:pPr>
        <w:pStyle w:val="Footer"/>
        <w:suppressAutoHyphens/>
        <w:spacing w:line="240" w:lineRule="auto"/>
        <w:jc w:val="left"/>
        <w:rPr>
          <w:lang w:val="fi-FI"/>
        </w:rPr>
      </w:pPr>
      <w:r w:rsidRPr="00D738C2">
        <w:rPr>
          <w:lang w:val="fi-FI"/>
        </w:rPr>
        <w:t xml:space="preserve">Jos potilaalle tehdään ei-kiireellinen PCI, fraktioimatonta hepariinia (UFH) tulee antaa PCI:n aikana </w:t>
      </w:r>
      <w:r w:rsidR="00C86471" w:rsidRPr="00D738C2">
        <w:rPr>
          <w:lang w:val="fi-FI"/>
        </w:rPr>
        <w:t>normaali</w:t>
      </w:r>
      <w:r w:rsidRPr="00D738C2">
        <w:rPr>
          <w:lang w:val="fi-FI"/>
        </w:rPr>
        <w:t xml:space="preserve">käytännön mukaan ottaen huomioon potilaan mahdollinen verenvuotoriski ja viimeisestä fondaparinuuksiannoksesta kulunut aika (ks. kohta 4.4). Ihon alle annettavan fondaparinuuksin uudelleenaloitus holkin poiston jälkeen tulee perustua kliiniseen arvioon. Keskeisessä kliinisessä STEMI </w:t>
      </w:r>
      <w:r w:rsidR="0045108F" w:rsidRPr="00D738C2">
        <w:rPr>
          <w:lang w:val="fi-FI"/>
        </w:rPr>
        <w:t>–</w:t>
      </w:r>
      <w:r w:rsidRPr="00D738C2">
        <w:rPr>
          <w:lang w:val="fi-FI"/>
        </w:rPr>
        <w:t xml:space="preserve">tutkimuksessa hoito fondaparinuuksilla aloitettiin uudelleen aikaisintaan 3 tuntia holkin poiston jälkeen. </w:t>
      </w:r>
    </w:p>
    <w:p w14:paraId="3B7FF5A6" w14:textId="77777777" w:rsidR="00FE695C" w:rsidRPr="00D738C2" w:rsidRDefault="00FE695C" w:rsidP="00D738C2">
      <w:pPr>
        <w:pStyle w:val="Footer"/>
        <w:suppressAutoHyphens/>
        <w:spacing w:line="240" w:lineRule="auto"/>
        <w:jc w:val="left"/>
        <w:rPr>
          <w:lang w:val="fi-FI"/>
        </w:rPr>
      </w:pPr>
    </w:p>
    <w:p w14:paraId="36FFC14A" w14:textId="77777777" w:rsidR="00052A40" w:rsidRPr="00D738C2" w:rsidRDefault="00052A40" w:rsidP="00585F91">
      <w:pPr>
        <w:pStyle w:val="Footer"/>
        <w:numPr>
          <w:ilvl w:val="0"/>
          <w:numId w:val="53"/>
        </w:numPr>
        <w:tabs>
          <w:tab w:val="clear" w:pos="4153"/>
        </w:tabs>
        <w:suppressAutoHyphens/>
        <w:spacing w:line="240" w:lineRule="auto"/>
        <w:ind w:left="1134" w:hanging="567"/>
        <w:jc w:val="left"/>
        <w:rPr>
          <w:lang w:val="fi-FI"/>
        </w:rPr>
      </w:pPr>
      <w:r w:rsidRPr="00D738C2">
        <w:rPr>
          <w:i/>
          <w:lang w:val="fi-FI"/>
        </w:rPr>
        <w:t>Potilaat, joille tehdään sepelvaltimon ohitusleikkaus (CABG)</w:t>
      </w:r>
    </w:p>
    <w:p w14:paraId="0CA70183" w14:textId="77777777" w:rsidR="00FE695C" w:rsidRPr="00D738C2" w:rsidRDefault="00FE695C" w:rsidP="00D738C2">
      <w:pPr>
        <w:pStyle w:val="Footer"/>
        <w:suppressAutoHyphens/>
        <w:spacing w:line="240" w:lineRule="auto"/>
        <w:ind w:left="567"/>
        <w:jc w:val="left"/>
        <w:rPr>
          <w:lang w:val="fi-FI"/>
        </w:rPr>
      </w:pPr>
      <w:r w:rsidRPr="00D738C2">
        <w:rPr>
          <w:lang w:val="fi-FI"/>
        </w:rPr>
        <w:t>STEMI- tai UA/NSTEMI potilaalle, jolle tehdään sepelvaltimon ohitusleikkaus (CABG), ei tule antaa fondaparinuuksia, mikäli mahdollista, 24 tuntiin ennen leikkausta. Fondaparinuuksin anto voidaan aloittaa uudelleen 48 tunnin kuluttua leikkauksesta.</w:t>
      </w:r>
    </w:p>
    <w:p w14:paraId="7DF1B8F5" w14:textId="77777777" w:rsidR="00FE695C" w:rsidRPr="00D738C2" w:rsidRDefault="00FE695C" w:rsidP="00D738C2">
      <w:pPr>
        <w:pStyle w:val="Footer"/>
        <w:tabs>
          <w:tab w:val="clear" w:pos="4153"/>
          <w:tab w:val="clear" w:pos="8306"/>
        </w:tabs>
        <w:suppressAutoHyphens/>
        <w:spacing w:line="240" w:lineRule="auto"/>
        <w:jc w:val="left"/>
        <w:rPr>
          <w:lang w:val="fi-FI"/>
        </w:rPr>
      </w:pPr>
    </w:p>
    <w:p w14:paraId="3D517BF3" w14:textId="77777777" w:rsidR="00FF4880" w:rsidRPr="00D738C2" w:rsidRDefault="00C05D01" w:rsidP="00D738C2">
      <w:pPr>
        <w:pStyle w:val="Footer"/>
        <w:tabs>
          <w:tab w:val="clear" w:pos="4153"/>
          <w:tab w:val="clear" w:pos="8306"/>
        </w:tabs>
        <w:suppressAutoHyphens/>
        <w:spacing w:line="240" w:lineRule="auto"/>
        <w:jc w:val="left"/>
        <w:rPr>
          <w:i/>
          <w:lang w:val="fi-FI"/>
        </w:rPr>
      </w:pPr>
      <w:r w:rsidRPr="00D738C2">
        <w:rPr>
          <w:i/>
          <w:lang w:val="fi-FI"/>
        </w:rPr>
        <w:t>Pinnallisen</w:t>
      </w:r>
      <w:r w:rsidR="00FF4880" w:rsidRPr="00D738C2">
        <w:rPr>
          <w:i/>
          <w:lang w:val="fi-FI"/>
        </w:rPr>
        <w:t xml:space="preserve"> laskimotromboosin hoito</w:t>
      </w:r>
    </w:p>
    <w:p w14:paraId="7A0CF74F" w14:textId="77777777" w:rsidR="00B80A41" w:rsidRPr="00D738C2" w:rsidRDefault="0045108F" w:rsidP="00D738C2">
      <w:pPr>
        <w:pStyle w:val="Footer"/>
        <w:tabs>
          <w:tab w:val="clear" w:pos="4153"/>
          <w:tab w:val="clear" w:pos="8306"/>
        </w:tabs>
        <w:suppressAutoHyphens/>
        <w:spacing w:line="240" w:lineRule="auto"/>
        <w:jc w:val="left"/>
        <w:rPr>
          <w:lang w:val="fi-FI"/>
        </w:rPr>
      </w:pPr>
      <w:r w:rsidRPr="00D738C2">
        <w:rPr>
          <w:lang w:val="fi-FI"/>
        </w:rPr>
        <w:t xml:space="preserve">Suositeltu </w:t>
      </w:r>
      <w:r w:rsidR="007753FD" w:rsidRPr="00D738C2">
        <w:rPr>
          <w:lang w:val="fi-FI"/>
        </w:rPr>
        <w:t>fondaparinuuksi</w:t>
      </w:r>
      <w:r w:rsidR="00FF4880" w:rsidRPr="00D738C2">
        <w:rPr>
          <w:lang w:val="fi-FI"/>
        </w:rPr>
        <w:t xml:space="preserve">annos on 2,5 mg kerran </w:t>
      </w:r>
      <w:r w:rsidR="00B80A41" w:rsidRPr="00D738C2">
        <w:rPr>
          <w:lang w:val="fi-FI"/>
        </w:rPr>
        <w:t>vuorokaudessa</w:t>
      </w:r>
      <w:r w:rsidR="00FF4880" w:rsidRPr="00D738C2">
        <w:rPr>
          <w:lang w:val="fi-FI"/>
        </w:rPr>
        <w:t xml:space="preserve"> </w:t>
      </w:r>
      <w:r w:rsidR="00B80A41" w:rsidRPr="00D738C2">
        <w:rPr>
          <w:lang w:val="fi-FI"/>
        </w:rPr>
        <w:t>injektiona ihon alle.</w:t>
      </w:r>
      <w:r w:rsidR="00FF4880" w:rsidRPr="00D738C2">
        <w:rPr>
          <w:lang w:val="fi-FI"/>
        </w:rPr>
        <w:t xml:space="preserve"> </w:t>
      </w:r>
    </w:p>
    <w:p w14:paraId="5E789054" w14:textId="77777777" w:rsidR="00FF4880" w:rsidRPr="00D738C2" w:rsidRDefault="00451318" w:rsidP="00D738C2">
      <w:pPr>
        <w:pStyle w:val="Footer"/>
        <w:tabs>
          <w:tab w:val="clear" w:pos="4153"/>
          <w:tab w:val="clear" w:pos="8306"/>
        </w:tabs>
        <w:suppressAutoHyphens/>
        <w:spacing w:line="240" w:lineRule="auto"/>
        <w:jc w:val="left"/>
        <w:rPr>
          <w:lang w:val="fi-FI"/>
        </w:rPr>
      </w:pPr>
      <w:r w:rsidRPr="00D738C2">
        <w:rPr>
          <w:lang w:val="fi-FI"/>
        </w:rPr>
        <w:t>F</w:t>
      </w:r>
      <w:r w:rsidR="005E3FCF" w:rsidRPr="00D738C2">
        <w:rPr>
          <w:lang w:val="fi-FI"/>
        </w:rPr>
        <w:t>ondaparinuuksihoito</w:t>
      </w:r>
      <w:r w:rsidR="00631881" w:rsidRPr="00D738C2">
        <w:rPr>
          <w:lang w:val="fi-FI"/>
        </w:rPr>
        <w:t>on</w:t>
      </w:r>
      <w:r w:rsidRPr="00D738C2">
        <w:rPr>
          <w:lang w:val="fi-FI"/>
        </w:rPr>
        <w:t xml:space="preserve"> annoksella 2,5 mg </w:t>
      </w:r>
      <w:r w:rsidR="00631881" w:rsidRPr="00D738C2">
        <w:rPr>
          <w:lang w:val="fi-FI"/>
        </w:rPr>
        <w:t>sopivia potilaita o</w:t>
      </w:r>
      <w:r w:rsidR="005E3FCF" w:rsidRPr="00D738C2">
        <w:rPr>
          <w:lang w:val="fi-FI"/>
        </w:rPr>
        <w:t xml:space="preserve">vat </w:t>
      </w:r>
      <w:r w:rsidRPr="00D738C2">
        <w:rPr>
          <w:lang w:val="fi-FI"/>
        </w:rPr>
        <w:t>ne</w:t>
      </w:r>
      <w:r w:rsidR="005E3FCF" w:rsidRPr="00D738C2">
        <w:rPr>
          <w:lang w:val="fi-FI"/>
        </w:rPr>
        <w:t>, joilla on akuutti, oireinen, paikallinen, spontaani alaraajoje</w:t>
      </w:r>
      <w:r w:rsidR="00631881" w:rsidRPr="00D738C2">
        <w:rPr>
          <w:lang w:val="fi-FI"/>
        </w:rPr>
        <w:t>n pinnallinen laskimotromboosi</w:t>
      </w:r>
      <w:r w:rsidRPr="00D738C2">
        <w:rPr>
          <w:lang w:val="fi-FI"/>
        </w:rPr>
        <w:t>,</w:t>
      </w:r>
      <w:r w:rsidR="00631881" w:rsidRPr="00D738C2">
        <w:rPr>
          <w:lang w:val="fi-FI"/>
        </w:rPr>
        <w:t xml:space="preserve"> joka on </w:t>
      </w:r>
      <w:r w:rsidR="005E3FCF" w:rsidRPr="00D738C2">
        <w:rPr>
          <w:lang w:val="fi-FI"/>
        </w:rPr>
        <w:t xml:space="preserve">vähintään 5 </w:t>
      </w:r>
      <w:r w:rsidRPr="00D738C2">
        <w:rPr>
          <w:lang w:val="fi-FI"/>
        </w:rPr>
        <w:t>cm pituudeltaan. Se</w:t>
      </w:r>
      <w:r w:rsidR="005B5070" w:rsidRPr="00D738C2">
        <w:rPr>
          <w:lang w:val="fi-FI"/>
        </w:rPr>
        <w:t>n</w:t>
      </w:r>
      <w:r w:rsidRPr="00D738C2">
        <w:rPr>
          <w:lang w:val="fi-FI"/>
        </w:rPr>
        <w:t xml:space="preserve"> tulee olla</w:t>
      </w:r>
      <w:r w:rsidR="005E3FCF" w:rsidRPr="00D738C2">
        <w:rPr>
          <w:lang w:val="fi-FI"/>
        </w:rPr>
        <w:t xml:space="preserve"> </w:t>
      </w:r>
      <w:r w:rsidR="00BC1E82" w:rsidRPr="00D738C2">
        <w:rPr>
          <w:lang w:val="fi-FI"/>
        </w:rPr>
        <w:t xml:space="preserve">varmistettu </w:t>
      </w:r>
      <w:r w:rsidR="005E3FCF" w:rsidRPr="00D738C2">
        <w:rPr>
          <w:lang w:val="fi-FI"/>
        </w:rPr>
        <w:t>ultra</w:t>
      </w:r>
      <w:r w:rsidR="005B5070" w:rsidRPr="00D738C2">
        <w:rPr>
          <w:lang w:val="fi-FI"/>
        </w:rPr>
        <w:t>ääni</w:t>
      </w:r>
      <w:r w:rsidR="00002A9E" w:rsidRPr="00D738C2">
        <w:rPr>
          <w:lang w:val="fi-FI"/>
        </w:rPr>
        <w:t xml:space="preserve">tutkimuksella tai muulla objektiivisella menetelmällä. Hoito </w:t>
      </w:r>
      <w:r w:rsidR="00B60F08" w:rsidRPr="00D738C2">
        <w:rPr>
          <w:lang w:val="fi-FI"/>
        </w:rPr>
        <w:t>on aloitettava</w:t>
      </w:r>
      <w:r w:rsidR="00002A9E" w:rsidRPr="00D738C2">
        <w:rPr>
          <w:lang w:val="fi-FI"/>
        </w:rPr>
        <w:t xml:space="preserve"> niin pian kuin </w:t>
      </w:r>
      <w:r w:rsidRPr="00D738C2">
        <w:rPr>
          <w:lang w:val="fi-FI"/>
        </w:rPr>
        <w:t xml:space="preserve">mahdollista </w:t>
      </w:r>
      <w:r w:rsidR="00B60F08" w:rsidRPr="00D738C2">
        <w:rPr>
          <w:lang w:val="fi-FI"/>
        </w:rPr>
        <w:t>diagnoosin varmistuttua</w:t>
      </w:r>
      <w:r w:rsidR="00002A9E" w:rsidRPr="00D738C2">
        <w:rPr>
          <w:lang w:val="fi-FI"/>
        </w:rPr>
        <w:t xml:space="preserve"> ja </w:t>
      </w:r>
      <w:r w:rsidR="0027676C" w:rsidRPr="00D738C2">
        <w:rPr>
          <w:lang w:val="fi-FI"/>
        </w:rPr>
        <w:t>kun on varmistettu, että potila</w:t>
      </w:r>
      <w:r w:rsidR="005B5070" w:rsidRPr="00D738C2">
        <w:rPr>
          <w:lang w:val="fi-FI"/>
        </w:rPr>
        <w:t>a</w:t>
      </w:r>
      <w:r w:rsidR="0027676C" w:rsidRPr="00D738C2">
        <w:rPr>
          <w:lang w:val="fi-FI"/>
        </w:rPr>
        <w:t xml:space="preserve">lla ei ole </w:t>
      </w:r>
      <w:r w:rsidRPr="00D738C2">
        <w:rPr>
          <w:lang w:val="fi-FI"/>
        </w:rPr>
        <w:t>samanaikaisesti syvä</w:t>
      </w:r>
      <w:r w:rsidR="0027676C" w:rsidRPr="00D738C2">
        <w:rPr>
          <w:lang w:val="fi-FI"/>
        </w:rPr>
        <w:t>ä</w:t>
      </w:r>
      <w:r w:rsidRPr="00D738C2">
        <w:rPr>
          <w:lang w:val="fi-FI"/>
        </w:rPr>
        <w:t xml:space="preserve"> laskimotromboosi</w:t>
      </w:r>
      <w:r w:rsidR="0027676C" w:rsidRPr="00D738C2">
        <w:rPr>
          <w:lang w:val="fi-FI"/>
        </w:rPr>
        <w:t>a</w:t>
      </w:r>
      <w:r w:rsidR="00002A9E" w:rsidRPr="00D738C2">
        <w:rPr>
          <w:lang w:val="fi-FI"/>
        </w:rPr>
        <w:t xml:space="preserve"> tai </w:t>
      </w:r>
      <w:r w:rsidR="0027676C" w:rsidRPr="00D738C2">
        <w:rPr>
          <w:lang w:val="fi-FI"/>
        </w:rPr>
        <w:t xml:space="preserve">pinnallista laskimotromboosia 3 cm etäisyydellä </w:t>
      </w:r>
      <w:r w:rsidR="005B5070" w:rsidRPr="00D738C2">
        <w:rPr>
          <w:lang w:val="fi-FI"/>
        </w:rPr>
        <w:t xml:space="preserve">safeno-femoraalisesta </w:t>
      </w:r>
      <w:r w:rsidR="00B60F08" w:rsidRPr="00D738C2">
        <w:rPr>
          <w:lang w:val="fi-FI"/>
        </w:rPr>
        <w:t>liitoskohdasta.</w:t>
      </w:r>
      <w:r w:rsidR="007753FD" w:rsidRPr="00D738C2">
        <w:rPr>
          <w:lang w:val="fi-FI"/>
        </w:rPr>
        <w:t xml:space="preserve"> </w:t>
      </w:r>
      <w:r w:rsidR="00A814DD" w:rsidRPr="00D738C2">
        <w:rPr>
          <w:lang w:val="fi-FI"/>
        </w:rPr>
        <w:t xml:space="preserve">Hoitoa </w:t>
      </w:r>
      <w:r w:rsidR="00B60F08" w:rsidRPr="00D738C2">
        <w:rPr>
          <w:lang w:val="fi-FI"/>
        </w:rPr>
        <w:t>on jatkettava</w:t>
      </w:r>
      <w:r w:rsidR="00A814DD" w:rsidRPr="00D738C2">
        <w:rPr>
          <w:lang w:val="fi-FI"/>
        </w:rPr>
        <w:t xml:space="preserve"> </w:t>
      </w:r>
      <w:r w:rsidR="00B80A41" w:rsidRPr="00D738C2">
        <w:rPr>
          <w:lang w:val="fi-FI"/>
        </w:rPr>
        <w:t xml:space="preserve">vähintään 30 päivää ja korkeintaan </w:t>
      </w:r>
      <w:r w:rsidR="00A814DD" w:rsidRPr="00D738C2">
        <w:rPr>
          <w:lang w:val="fi-FI"/>
        </w:rPr>
        <w:t>45 päivää</w:t>
      </w:r>
      <w:r w:rsidR="00B80A41" w:rsidRPr="00D738C2">
        <w:rPr>
          <w:lang w:val="fi-FI"/>
        </w:rPr>
        <w:t xml:space="preserve"> potilailla, joilla on suuri riski saada tromboembolisia komplikaatioita</w:t>
      </w:r>
      <w:r w:rsidR="00A814DD" w:rsidRPr="00D738C2">
        <w:rPr>
          <w:lang w:val="fi-FI"/>
        </w:rPr>
        <w:t xml:space="preserve"> (ks. koh</w:t>
      </w:r>
      <w:r w:rsidR="00052A40" w:rsidRPr="00D738C2">
        <w:rPr>
          <w:lang w:val="fi-FI"/>
        </w:rPr>
        <w:t>dat</w:t>
      </w:r>
      <w:r w:rsidR="00A814DD" w:rsidRPr="00D738C2">
        <w:rPr>
          <w:lang w:val="fi-FI"/>
        </w:rPr>
        <w:t xml:space="preserve"> 4.4</w:t>
      </w:r>
      <w:r w:rsidR="00B80A41" w:rsidRPr="00D738C2">
        <w:rPr>
          <w:lang w:val="fi-FI"/>
        </w:rPr>
        <w:t xml:space="preserve"> ja 5.1</w:t>
      </w:r>
      <w:r w:rsidR="00A814DD" w:rsidRPr="00D738C2">
        <w:rPr>
          <w:lang w:val="fi-FI"/>
        </w:rPr>
        <w:t>).</w:t>
      </w:r>
      <w:r w:rsidR="00FF4880" w:rsidRPr="00D738C2">
        <w:rPr>
          <w:lang w:val="fi-FI"/>
        </w:rPr>
        <w:t xml:space="preserve"> </w:t>
      </w:r>
      <w:r w:rsidR="005E23CD" w:rsidRPr="00D738C2">
        <w:rPr>
          <w:lang w:val="fi-FI"/>
        </w:rPr>
        <w:t xml:space="preserve">Potilaalle voidaan suositella lääkkeen pistämistä ihon alle omatoimisesti, jos arvoidaan potilaan pystyvän siihen </w:t>
      </w:r>
      <w:r w:rsidR="005B5070" w:rsidRPr="00D738C2">
        <w:rPr>
          <w:lang w:val="fi-FI"/>
        </w:rPr>
        <w:t>ja</w:t>
      </w:r>
      <w:r w:rsidR="005E23CD" w:rsidRPr="00D738C2">
        <w:rPr>
          <w:lang w:val="fi-FI"/>
        </w:rPr>
        <w:t xml:space="preserve"> olevan halukas tekemään sen itse. Lääkärin on annettava selvät ohjeet valmisteen injisoimiseksi. </w:t>
      </w:r>
    </w:p>
    <w:p w14:paraId="5245BF74" w14:textId="77777777" w:rsidR="005E23CD" w:rsidRPr="00D738C2" w:rsidRDefault="005E23CD" w:rsidP="00D738C2">
      <w:pPr>
        <w:pStyle w:val="Footer"/>
        <w:tabs>
          <w:tab w:val="clear" w:pos="4153"/>
          <w:tab w:val="clear" w:pos="8306"/>
        </w:tabs>
        <w:suppressAutoHyphens/>
        <w:spacing w:line="240" w:lineRule="auto"/>
        <w:jc w:val="left"/>
        <w:rPr>
          <w:lang w:val="fi-FI"/>
        </w:rPr>
      </w:pPr>
    </w:p>
    <w:p w14:paraId="58CEB648" w14:textId="77777777" w:rsidR="007753FD" w:rsidRPr="00D738C2" w:rsidRDefault="005B5070" w:rsidP="00585F91">
      <w:pPr>
        <w:pStyle w:val="Footer"/>
        <w:keepNext/>
        <w:keepLines/>
        <w:widowControl/>
        <w:numPr>
          <w:ilvl w:val="0"/>
          <w:numId w:val="53"/>
        </w:numPr>
        <w:tabs>
          <w:tab w:val="clear" w:pos="4153"/>
          <w:tab w:val="clear" w:pos="8306"/>
        </w:tabs>
        <w:suppressAutoHyphens/>
        <w:spacing w:line="240" w:lineRule="auto"/>
        <w:ind w:left="1134" w:hanging="567"/>
        <w:jc w:val="left"/>
        <w:rPr>
          <w:lang w:val="fi-FI"/>
        </w:rPr>
      </w:pPr>
      <w:r w:rsidRPr="00D738C2">
        <w:rPr>
          <w:i/>
          <w:lang w:val="fi-FI"/>
        </w:rPr>
        <w:lastRenderedPageBreak/>
        <w:t>P</w:t>
      </w:r>
      <w:r w:rsidR="005E23CD" w:rsidRPr="00D738C2">
        <w:rPr>
          <w:i/>
          <w:lang w:val="fi-FI"/>
        </w:rPr>
        <w:t>otilaat, joille tehdään leikkaus tai muita invasiivisia hoitoja</w:t>
      </w:r>
    </w:p>
    <w:p w14:paraId="0D33CCA3" w14:textId="77777777" w:rsidR="007753FD" w:rsidRPr="00D738C2" w:rsidRDefault="007753FD" w:rsidP="00D738C2">
      <w:pPr>
        <w:pStyle w:val="Footer"/>
        <w:keepNext/>
        <w:keepLines/>
        <w:widowControl/>
        <w:tabs>
          <w:tab w:val="clear" w:pos="4153"/>
          <w:tab w:val="clear" w:pos="8306"/>
        </w:tabs>
        <w:suppressAutoHyphens/>
        <w:spacing w:line="240" w:lineRule="auto"/>
        <w:ind w:left="567"/>
        <w:jc w:val="left"/>
        <w:rPr>
          <w:lang w:val="fi-FI"/>
        </w:rPr>
      </w:pPr>
      <w:r w:rsidRPr="00D738C2">
        <w:rPr>
          <w:lang w:val="fi-FI"/>
        </w:rPr>
        <w:t xml:space="preserve">Pinnallista laskimotromboosia sairastaville potilaille, joille tehdään leikkaus tai muita invasiivisia </w:t>
      </w:r>
      <w:r w:rsidR="005B5070" w:rsidRPr="00D738C2">
        <w:rPr>
          <w:lang w:val="fi-FI"/>
        </w:rPr>
        <w:t>toimenpiteitä</w:t>
      </w:r>
      <w:r w:rsidRPr="00D738C2">
        <w:rPr>
          <w:lang w:val="fi-FI"/>
        </w:rPr>
        <w:t>, fondaparinuuksia ei saa antaa,</w:t>
      </w:r>
      <w:r w:rsidR="005B5070" w:rsidRPr="00D738C2">
        <w:rPr>
          <w:lang w:val="fi-FI"/>
        </w:rPr>
        <w:t xml:space="preserve"> mikäli </w:t>
      </w:r>
      <w:r w:rsidRPr="00D738C2">
        <w:rPr>
          <w:lang w:val="fi-FI"/>
        </w:rPr>
        <w:t xml:space="preserve">mahdollista, </w:t>
      </w:r>
      <w:r w:rsidR="005B5070" w:rsidRPr="00D738C2">
        <w:rPr>
          <w:lang w:val="fi-FI"/>
        </w:rPr>
        <w:t xml:space="preserve">leikkausta edeltävien </w:t>
      </w:r>
      <w:r w:rsidRPr="00D738C2">
        <w:rPr>
          <w:lang w:val="fi-FI"/>
        </w:rPr>
        <w:t>24 tun</w:t>
      </w:r>
      <w:r w:rsidR="005B5070" w:rsidRPr="00D738C2">
        <w:rPr>
          <w:lang w:val="fi-FI"/>
        </w:rPr>
        <w:t>nin aikana</w:t>
      </w:r>
      <w:r w:rsidRPr="00D738C2">
        <w:rPr>
          <w:lang w:val="fi-FI"/>
        </w:rPr>
        <w:t xml:space="preserve">. Fondaparinuuksin anto voidaan aloittaa uudelleen </w:t>
      </w:r>
      <w:r w:rsidR="005A436D" w:rsidRPr="00D738C2">
        <w:rPr>
          <w:lang w:val="fi-FI"/>
        </w:rPr>
        <w:t xml:space="preserve">aikaisintaan </w:t>
      </w:r>
      <w:r w:rsidR="00631881" w:rsidRPr="00D738C2">
        <w:rPr>
          <w:lang w:val="fi-FI"/>
        </w:rPr>
        <w:t>6 tunnin kuluttua leikkauksesta edellyttäen, että hemostaasi on saavutettu.</w:t>
      </w:r>
    </w:p>
    <w:p w14:paraId="173E52F2" w14:textId="77777777" w:rsidR="00FF4880" w:rsidRPr="00D738C2" w:rsidRDefault="00FF4880" w:rsidP="00D738C2">
      <w:pPr>
        <w:pStyle w:val="Footer"/>
        <w:tabs>
          <w:tab w:val="clear" w:pos="4153"/>
          <w:tab w:val="clear" w:pos="8306"/>
        </w:tabs>
        <w:suppressAutoHyphens/>
        <w:spacing w:line="240" w:lineRule="auto"/>
        <w:jc w:val="left"/>
        <w:rPr>
          <w:lang w:val="fi-FI"/>
        </w:rPr>
      </w:pPr>
    </w:p>
    <w:p w14:paraId="4D00DD90" w14:textId="77777777" w:rsidR="00FE695C" w:rsidRPr="00D738C2" w:rsidRDefault="00FE695C" w:rsidP="00D738C2">
      <w:pPr>
        <w:spacing w:line="240" w:lineRule="auto"/>
        <w:rPr>
          <w:i/>
          <w:iCs/>
          <w:u w:val="single"/>
          <w:lang w:val="fi-FI"/>
        </w:rPr>
      </w:pPr>
      <w:r w:rsidRPr="00D738C2">
        <w:rPr>
          <w:i/>
          <w:iCs/>
          <w:u w:val="single"/>
          <w:lang w:val="fi-FI"/>
        </w:rPr>
        <w:t>Erityispotilasryhmät</w:t>
      </w:r>
    </w:p>
    <w:p w14:paraId="3540BA60" w14:textId="77777777" w:rsidR="00FE695C" w:rsidRPr="00D738C2" w:rsidRDefault="00FE695C" w:rsidP="00D738C2">
      <w:pPr>
        <w:pStyle w:val="BodyText2"/>
        <w:spacing w:line="240" w:lineRule="auto"/>
        <w:jc w:val="left"/>
        <w:rPr>
          <w:noProof/>
        </w:rPr>
      </w:pPr>
    </w:p>
    <w:p w14:paraId="0F3ABF48" w14:textId="77777777" w:rsidR="00FE695C" w:rsidRPr="00D738C2" w:rsidRDefault="00FE695C" w:rsidP="00D738C2">
      <w:pPr>
        <w:pStyle w:val="BodyText2"/>
        <w:spacing w:line="240" w:lineRule="auto"/>
        <w:jc w:val="left"/>
        <w:rPr>
          <w:i/>
          <w:noProof/>
        </w:rPr>
      </w:pPr>
      <w:r w:rsidRPr="00D738C2">
        <w:rPr>
          <w:i/>
          <w:noProof/>
        </w:rPr>
        <w:t>Laskimotromboembolioiden ehkäisy leikkauksen jälkeen</w:t>
      </w:r>
    </w:p>
    <w:p w14:paraId="5BC8EECB" w14:textId="2541D3B2" w:rsidR="00FE695C" w:rsidRPr="00D738C2" w:rsidRDefault="00FE695C" w:rsidP="00D738C2">
      <w:pPr>
        <w:pStyle w:val="BodyText2"/>
        <w:spacing w:line="240" w:lineRule="auto"/>
        <w:jc w:val="left"/>
      </w:pPr>
      <w:r w:rsidRPr="00D738C2">
        <w:rPr>
          <w:noProof/>
        </w:rPr>
        <w:t xml:space="preserve">Potilailla, joille tehdään leikkaus, </w:t>
      </w:r>
      <w:r w:rsidRPr="00D738C2">
        <w:t xml:space="preserve">ensimmäisen fondaparinuuksi-injektion ajankohtaa koskevaa ohjetta tulee noudattaa erityisen tarkasti </w:t>
      </w:r>
      <w:r w:rsidRPr="00D738C2">
        <w:sym w:font="Symbol" w:char="F0B3"/>
      </w:r>
      <w:r w:rsidRPr="00D738C2">
        <w:t> 75</w:t>
      </w:r>
      <w:r w:rsidRPr="00D738C2">
        <w:noBreakHyphen/>
        <w:t>vuotiailla, ja/tai &lt; 50 kg:n painoisilla</w:t>
      </w:r>
      <w:r w:rsidR="005B5070" w:rsidRPr="00D738C2">
        <w:t xml:space="preserve"> potilailla</w:t>
      </w:r>
      <w:r w:rsidRPr="00D738C2">
        <w:t xml:space="preserve"> ja/tai munuaisfunktion heikennyttyä siten, että kreatiniinipuhdistuma on 20</w:t>
      </w:r>
      <w:r w:rsidR="00E16C07" w:rsidRPr="00D738C2">
        <w:t>‒</w:t>
      </w:r>
      <w:r w:rsidRPr="00D738C2">
        <w:t>50 ml/min.</w:t>
      </w:r>
    </w:p>
    <w:p w14:paraId="467DC015" w14:textId="77777777" w:rsidR="00FE695C" w:rsidRPr="00D738C2" w:rsidRDefault="00FE695C" w:rsidP="00D738C2">
      <w:pPr>
        <w:pStyle w:val="BodyText2"/>
        <w:spacing w:line="240" w:lineRule="auto"/>
        <w:jc w:val="left"/>
      </w:pPr>
    </w:p>
    <w:p w14:paraId="613EB367" w14:textId="77777777" w:rsidR="00FE695C" w:rsidRPr="00D738C2" w:rsidRDefault="00FE695C" w:rsidP="00D738C2">
      <w:pPr>
        <w:pStyle w:val="BodyText2"/>
        <w:spacing w:line="240" w:lineRule="auto"/>
        <w:jc w:val="left"/>
      </w:pPr>
      <w:r w:rsidRPr="00D738C2">
        <w:t>Ensimmäinen fondaparinuuksiannos tulee antaa aikaisintaan 6 tuntia leikkaushaavan sulkemisen jälkeen. Injektiota ei tule antaa, ellei verenvuoto ole tyrehtynyt (ks. kohta 4.4).</w:t>
      </w:r>
    </w:p>
    <w:p w14:paraId="3D756516" w14:textId="77777777" w:rsidR="00FE695C" w:rsidRPr="00D738C2" w:rsidRDefault="00FE695C" w:rsidP="00D738C2">
      <w:pPr>
        <w:pStyle w:val="BodyText2"/>
        <w:spacing w:line="240" w:lineRule="auto"/>
        <w:jc w:val="left"/>
      </w:pPr>
    </w:p>
    <w:p w14:paraId="5BB3E1B2" w14:textId="77777777" w:rsidR="00FE695C" w:rsidRPr="00D738C2" w:rsidRDefault="00FE695C" w:rsidP="00D738C2">
      <w:pPr>
        <w:spacing w:line="240" w:lineRule="auto"/>
        <w:jc w:val="left"/>
        <w:rPr>
          <w:i/>
          <w:lang w:val="fi-FI"/>
        </w:rPr>
      </w:pPr>
      <w:r w:rsidRPr="00D738C2">
        <w:rPr>
          <w:i/>
          <w:lang w:val="fi-FI"/>
        </w:rPr>
        <w:t>Heikentynyt munuaistoiminta</w:t>
      </w:r>
    </w:p>
    <w:p w14:paraId="1EE6484D" w14:textId="69632569" w:rsidR="00E27915" w:rsidRPr="00D738C2" w:rsidRDefault="00FE695C" w:rsidP="00585F91">
      <w:pPr>
        <w:numPr>
          <w:ilvl w:val="0"/>
          <w:numId w:val="27"/>
        </w:numPr>
        <w:tabs>
          <w:tab w:val="clear" w:pos="780"/>
        </w:tabs>
        <w:spacing w:line="240" w:lineRule="auto"/>
        <w:ind w:left="1134" w:hanging="567"/>
        <w:jc w:val="left"/>
        <w:rPr>
          <w:lang w:val="fi-FI"/>
        </w:rPr>
      </w:pPr>
      <w:r w:rsidRPr="00D738C2">
        <w:rPr>
          <w:i/>
          <w:lang w:val="fi-FI"/>
        </w:rPr>
        <w:t>Laskimotromboembolioiden ehkäisy</w:t>
      </w:r>
      <w:r w:rsidRPr="00D738C2">
        <w:rPr>
          <w:lang w:val="fi-FI"/>
        </w:rPr>
        <w:t xml:space="preserve"> -</w:t>
      </w:r>
      <w:r w:rsidR="005B5070" w:rsidRPr="00D738C2">
        <w:rPr>
          <w:lang w:val="fi-FI"/>
        </w:rPr>
        <w:t xml:space="preserve"> </w:t>
      </w:r>
      <w:r w:rsidRPr="00D738C2">
        <w:rPr>
          <w:lang w:val="fi-FI"/>
        </w:rPr>
        <w:t>Fondaparinuuksia ei pidä käyttää potilailla, joiden kreatiniinipuhdistuma on &lt;20 ml/min</w:t>
      </w:r>
      <w:r w:rsidR="00E27915" w:rsidRPr="00D738C2">
        <w:rPr>
          <w:lang w:val="fi-FI"/>
        </w:rPr>
        <w:t xml:space="preserve"> (ks</w:t>
      </w:r>
      <w:r w:rsidR="00ED3F86" w:rsidRPr="00D738C2">
        <w:rPr>
          <w:lang w:val="fi-FI"/>
        </w:rPr>
        <w:t>.</w:t>
      </w:r>
      <w:r w:rsidR="00E27915" w:rsidRPr="00D738C2">
        <w:rPr>
          <w:lang w:val="fi-FI"/>
        </w:rPr>
        <w:t xml:space="preserve"> kohta 4.3)</w:t>
      </w:r>
      <w:r w:rsidRPr="00D738C2">
        <w:rPr>
          <w:lang w:val="fi-FI"/>
        </w:rPr>
        <w:t>. Potilaill</w:t>
      </w:r>
      <w:r w:rsidR="00E27915" w:rsidRPr="00D738C2">
        <w:rPr>
          <w:lang w:val="fi-FI"/>
        </w:rPr>
        <w:t>e</w:t>
      </w:r>
      <w:r w:rsidRPr="00D738C2">
        <w:rPr>
          <w:lang w:val="fi-FI"/>
        </w:rPr>
        <w:t>, joilla kreatiniinipuhdistuma on 20</w:t>
      </w:r>
      <w:r w:rsidR="00E16C07" w:rsidRPr="00D738C2">
        <w:rPr>
          <w:lang w:val="fi-FI"/>
        </w:rPr>
        <w:t>‒</w:t>
      </w:r>
      <w:r w:rsidR="00E27915" w:rsidRPr="00D738C2">
        <w:rPr>
          <w:lang w:val="fi-FI"/>
        </w:rPr>
        <w:t>5</w:t>
      </w:r>
      <w:r w:rsidRPr="00D738C2">
        <w:rPr>
          <w:lang w:val="fi-FI"/>
        </w:rPr>
        <w:t xml:space="preserve">0 ml/min, </w:t>
      </w:r>
      <w:r w:rsidR="00E27915" w:rsidRPr="00D738C2">
        <w:rPr>
          <w:lang w:val="fi-FI"/>
        </w:rPr>
        <w:t xml:space="preserve">annosta pienennetään määrään 1,5 mg kerran </w:t>
      </w:r>
      <w:r w:rsidR="0072292C" w:rsidRPr="00D738C2">
        <w:rPr>
          <w:lang w:val="fi-FI"/>
        </w:rPr>
        <w:t>vuorokaudessa</w:t>
      </w:r>
      <w:r w:rsidR="00E27915" w:rsidRPr="00D738C2">
        <w:rPr>
          <w:lang w:val="fi-FI"/>
        </w:rPr>
        <w:t xml:space="preserve"> (ks. kohdat 4.4 ja 5.2)</w:t>
      </w:r>
      <w:r w:rsidRPr="00D738C2">
        <w:rPr>
          <w:lang w:val="fi-FI"/>
        </w:rPr>
        <w:t>.</w:t>
      </w:r>
      <w:r w:rsidR="00E27915" w:rsidRPr="00D738C2">
        <w:rPr>
          <w:lang w:val="fi-FI"/>
        </w:rPr>
        <w:t xml:space="preserve"> Annostusta ei tarvitse pienentää potilaille, joilla munuaistoiminnan heikkeneminen on lievää (kreatiniinipuhdistuma &gt;50 ml/min).</w:t>
      </w:r>
    </w:p>
    <w:p w14:paraId="03707543" w14:textId="77777777" w:rsidR="00842361" w:rsidRPr="00D738C2" w:rsidRDefault="00842361" w:rsidP="00D738C2">
      <w:pPr>
        <w:spacing w:line="240" w:lineRule="auto"/>
        <w:jc w:val="left"/>
        <w:rPr>
          <w:lang w:val="fi-FI"/>
        </w:rPr>
      </w:pPr>
    </w:p>
    <w:p w14:paraId="0C4F432A" w14:textId="77777777" w:rsidR="00FE695C" w:rsidRPr="00D738C2" w:rsidRDefault="00FE695C" w:rsidP="00585F91">
      <w:pPr>
        <w:numPr>
          <w:ilvl w:val="0"/>
          <w:numId w:val="27"/>
        </w:numPr>
        <w:tabs>
          <w:tab w:val="clear" w:pos="780"/>
        </w:tabs>
        <w:spacing w:line="240" w:lineRule="auto"/>
        <w:ind w:left="1134" w:hanging="567"/>
        <w:jc w:val="left"/>
        <w:rPr>
          <w:lang w:val="fi-FI"/>
        </w:rPr>
      </w:pPr>
      <w:r w:rsidRPr="00D738C2">
        <w:rPr>
          <w:i/>
          <w:lang w:val="fi-FI"/>
        </w:rPr>
        <w:t>UA/NSTEMIn ja STEMIn hoito</w:t>
      </w:r>
      <w:r w:rsidRPr="00D738C2">
        <w:rPr>
          <w:lang w:val="fi-FI"/>
        </w:rPr>
        <w:t xml:space="preserve"> -</w:t>
      </w:r>
      <w:r w:rsidR="005B5070" w:rsidRPr="00D738C2">
        <w:rPr>
          <w:lang w:val="fi-FI"/>
        </w:rPr>
        <w:t xml:space="preserve"> </w:t>
      </w:r>
      <w:r w:rsidRPr="00D738C2">
        <w:rPr>
          <w:lang w:val="fi-FI"/>
        </w:rPr>
        <w:t>Fondaparinuuksia ei pidä käyttää potilailla, joilla kreatiniinipuhdistuma</w:t>
      </w:r>
      <w:r w:rsidR="00842361" w:rsidRPr="00D738C2">
        <w:rPr>
          <w:lang w:val="fi-FI"/>
        </w:rPr>
        <w:t xml:space="preserve"> on &lt;20 ml/min (ks. kohta 4.3).</w:t>
      </w:r>
      <w:r w:rsidRPr="00D738C2">
        <w:rPr>
          <w:lang w:val="fi-FI"/>
        </w:rPr>
        <w:t xml:space="preserve"> Potilaille, joilla kreatiniinipuhdistuma on &gt; 20 ml/min, annosta ei tarvitse muuttaa.</w:t>
      </w:r>
    </w:p>
    <w:p w14:paraId="57D06218" w14:textId="77777777" w:rsidR="00631881" w:rsidRPr="00D738C2" w:rsidRDefault="00631881" w:rsidP="00D738C2">
      <w:pPr>
        <w:pStyle w:val="ListParagraph"/>
        <w:spacing w:line="240" w:lineRule="auto"/>
        <w:ind w:left="0"/>
        <w:rPr>
          <w:lang w:val="fi-FI"/>
        </w:rPr>
      </w:pPr>
    </w:p>
    <w:p w14:paraId="705029A1" w14:textId="1B9F0D81" w:rsidR="00631881" w:rsidRPr="00D738C2" w:rsidRDefault="00631881" w:rsidP="00585F91">
      <w:pPr>
        <w:numPr>
          <w:ilvl w:val="0"/>
          <w:numId w:val="27"/>
        </w:numPr>
        <w:tabs>
          <w:tab w:val="clear" w:pos="780"/>
        </w:tabs>
        <w:spacing w:line="240" w:lineRule="auto"/>
        <w:ind w:left="1134" w:hanging="567"/>
        <w:jc w:val="left"/>
        <w:rPr>
          <w:lang w:val="fi-FI"/>
        </w:rPr>
      </w:pPr>
      <w:r w:rsidRPr="00D738C2">
        <w:rPr>
          <w:i/>
          <w:lang w:val="fi-FI"/>
        </w:rPr>
        <w:t xml:space="preserve">Pinnallisen laskimotromboosin hoito </w:t>
      </w:r>
      <w:r w:rsidRPr="00D738C2">
        <w:rPr>
          <w:lang w:val="fi-FI"/>
        </w:rPr>
        <w:t>–</w:t>
      </w:r>
      <w:r w:rsidR="005B5070" w:rsidRPr="00D738C2">
        <w:rPr>
          <w:lang w:val="fi-FI"/>
        </w:rPr>
        <w:t xml:space="preserve"> </w:t>
      </w:r>
      <w:r w:rsidRPr="00D738C2">
        <w:rPr>
          <w:lang w:val="fi-FI"/>
        </w:rPr>
        <w:t>Fondaparinuuksia ei pidä käyttää potilailla, joilla kreatiniinipuhdistuma</w:t>
      </w:r>
      <w:r w:rsidR="005B5070" w:rsidRPr="00D738C2">
        <w:rPr>
          <w:lang w:val="fi-FI"/>
        </w:rPr>
        <w:t xml:space="preserve"> on &lt;20 ml/min (ks. kohta 4.3). </w:t>
      </w:r>
      <w:r w:rsidR="00BF2D3D" w:rsidRPr="00D738C2">
        <w:rPr>
          <w:lang w:val="fi-FI"/>
        </w:rPr>
        <w:t>Potilaille, joilla kreatiniinipuhdistuma on 20</w:t>
      </w:r>
      <w:r w:rsidR="00E16C07" w:rsidRPr="00D738C2">
        <w:rPr>
          <w:lang w:val="fi-FI"/>
        </w:rPr>
        <w:t>‒</w:t>
      </w:r>
      <w:r w:rsidR="00BF2D3D" w:rsidRPr="00D738C2">
        <w:rPr>
          <w:lang w:val="fi-FI"/>
        </w:rPr>
        <w:t>50 ml/min, annosta pienennetään määrään 1,5 mg kerran vuorokaudessa (ks. kohdat 4.4 ja 5.2). Annostusta ei tarvitse pienentää potilaille, joilla munuaistoiminnan heikkeneminen on lievää (kreatiniinipuhdistuma &gt;50 ml/min).1,5 mg:n fondaparinuuksiannoksen turvallisuutta ja tehoa ei ole tutkittu (ks. kohta 4.4).</w:t>
      </w:r>
    </w:p>
    <w:p w14:paraId="4E59E971" w14:textId="77777777" w:rsidR="00D462A7" w:rsidRPr="00D738C2" w:rsidRDefault="00D462A7" w:rsidP="00D738C2">
      <w:pPr>
        <w:suppressAutoHyphens/>
        <w:spacing w:line="240" w:lineRule="auto"/>
        <w:jc w:val="left"/>
        <w:rPr>
          <w:lang w:val="fi-FI"/>
        </w:rPr>
      </w:pPr>
    </w:p>
    <w:p w14:paraId="6A5D79E0" w14:textId="77777777" w:rsidR="00D462A7" w:rsidRPr="00D738C2" w:rsidRDefault="00FE695C" w:rsidP="00D738C2">
      <w:pPr>
        <w:suppressAutoHyphens/>
        <w:spacing w:line="240" w:lineRule="auto"/>
        <w:jc w:val="left"/>
        <w:rPr>
          <w:lang w:val="fi-FI"/>
        </w:rPr>
      </w:pPr>
      <w:r w:rsidRPr="00D738C2">
        <w:rPr>
          <w:i/>
          <w:lang w:val="fi-FI"/>
        </w:rPr>
        <w:t>Heikentynyt maksan toiminta</w:t>
      </w:r>
      <w:r w:rsidRPr="00D738C2">
        <w:rPr>
          <w:lang w:val="fi-FI"/>
        </w:rPr>
        <w:t xml:space="preserve"> </w:t>
      </w:r>
    </w:p>
    <w:p w14:paraId="1F1980CF" w14:textId="77777777" w:rsidR="00FE695C" w:rsidRPr="00D738C2" w:rsidRDefault="00BF2D3D" w:rsidP="00585F91">
      <w:pPr>
        <w:numPr>
          <w:ilvl w:val="0"/>
          <w:numId w:val="52"/>
        </w:numPr>
        <w:spacing w:line="240" w:lineRule="auto"/>
        <w:ind w:left="1134" w:hanging="567"/>
        <w:jc w:val="left"/>
        <w:rPr>
          <w:lang w:val="fi-FI"/>
        </w:rPr>
      </w:pPr>
      <w:r w:rsidRPr="00D738C2">
        <w:rPr>
          <w:i/>
          <w:lang w:val="fi-FI"/>
        </w:rPr>
        <w:t>Laskimotromboembolioiden ehkäisy</w:t>
      </w:r>
      <w:r w:rsidRPr="00D738C2">
        <w:rPr>
          <w:lang w:val="fi-FI"/>
        </w:rPr>
        <w:t xml:space="preserve"> </w:t>
      </w:r>
      <w:r w:rsidRPr="00D738C2">
        <w:rPr>
          <w:i/>
          <w:lang w:val="fi-FI"/>
        </w:rPr>
        <w:t>ja UA/NSTEMIn ja STEMIn hoito</w:t>
      </w:r>
      <w:r w:rsidRPr="00D738C2">
        <w:rPr>
          <w:lang w:val="fi-FI"/>
        </w:rPr>
        <w:t xml:space="preserve"> -</w:t>
      </w:r>
      <w:r w:rsidR="006830AD" w:rsidRPr="00D738C2">
        <w:rPr>
          <w:lang w:val="fi-FI"/>
        </w:rPr>
        <w:t xml:space="preserve"> </w:t>
      </w:r>
      <w:r w:rsidR="00FE695C" w:rsidRPr="00D738C2">
        <w:rPr>
          <w:lang w:val="fi-FI"/>
        </w:rPr>
        <w:t>Anno</w:t>
      </w:r>
      <w:r w:rsidR="00B2590B" w:rsidRPr="00D738C2">
        <w:rPr>
          <w:lang w:val="fi-FI"/>
        </w:rPr>
        <w:t>st</w:t>
      </w:r>
      <w:r w:rsidR="00FD046F" w:rsidRPr="00D738C2">
        <w:rPr>
          <w:lang w:val="fi-FI"/>
        </w:rPr>
        <w:t>ust</w:t>
      </w:r>
      <w:r w:rsidR="00B2590B" w:rsidRPr="00D738C2">
        <w:rPr>
          <w:lang w:val="fi-FI"/>
        </w:rPr>
        <w:t>a</w:t>
      </w:r>
      <w:r w:rsidR="00FE695C" w:rsidRPr="00D738C2">
        <w:rPr>
          <w:lang w:val="fi-FI"/>
        </w:rPr>
        <w:t xml:space="preserve"> ei </w:t>
      </w:r>
      <w:r w:rsidR="00B2590B" w:rsidRPr="00D738C2">
        <w:rPr>
          <w:lang w:val="fi-FI"/>
        </w:rPr>
        <w:t>tarvitse muuttaa potilaille, joilla maksan toiminta on lievästi tai kohtalaisesti heikentynyt</w:t>
      </w:r>
      <w:r w:rsidR="00FE695C" w:rsidRPr="00D738C2">
        <w:rPr>
          <w:lang w:val="fi-FI"/>
        </w:rPr>
        <w:t>. Vaikeassa maksan vajaatoiminnassa tulee fondaparinuuksia käyttää varoen</w:t>
      </w:r>
      <w:r w:rsidR="00B2590B" w:rsidRPr="00D738C2">
        <w:rPr>
          <w:lang w:val="fi-FI"/>
        </w:rPr>
        <w:t xml:space="preserve">, koska tutkimuksia </w:t>
      </w:r>
      <w:r w:rsidR="00D21D03" w:rsidRPr="00D738C2">
        <w:rPr>
          <w:lang w:val="fi-FI"/>
        </w:rPr>
        <w:t>ei ole tehty näille potilaille</w:t>
      </w:r>
      <w:r w:rsidR="00FE695C" w:rsidRPr="00D738C2">
        <w:rPr>
          <w:lang w:val="fi-FI"/>
        </w:rPr>
        <w:t xml:space="preserve"> (ks. koh</w:t>
      </w:r>
      <w:r w:rsidR="00B2590B" w:rsidRPr="00D738C2">
        <w:rPr>
          <w:lang w:val="fi-FI"/>
        </w:rPr>
        <w:t>dat</w:t>
      </w:r>
      <w:r w:rsidR="00FE695C" w:rsidRPr="00D738C2">
        <w:rPr>
          <w:lang w:val="fi-FI"/>
        </w:rPr>
        <w:t xml:space="preserve"> 4.4</w:t>
      </w:r>
      <w:r w:rsidR="00B2590B" w:rsidRPr="00D738C2">
        <w:rPr>
          <w:lang w:val="fi-FI"/>
        </w:rPr>
        <w:t xml:space="preserve"> ja 5.2</w:t>
      </w:r>
      <w:r w:rsidR="00FE695C" w:rsidRPr="00D738C2">
        <w:rPr>
          <w:lang w:val="fi-FI"/>
        </w:rPr>
        <w:t>).</w:t>
      </w:r>
    </w:p>
    <w:p w14:paraId="306F5766" w14:textId="77777777" w:rsidR="00D462A7" w:rsidRPr="00D738C2" w:rsidRDefault="00C05D01" w:rsidP="00585F91">
      <w:pPr>
        <w:numPr>
          <w:ilvl w:val="0"/>
          <w:numId w:val="52"/>
        </w:numPr>
        <w:spacing w:line="240" w:lineRule="auto"/>
        <w:ind w:left="1134" w:hanging="567"/>
        <w:jc w:val="left"/>
        <w:rPr>
          <w:lang w:val="fi-FI"/>
        </w:rPr>
      </w:pPr>
      <w:r w:rsidRPr="00D738C2">
        <w:rPr>
          <w:i/>
          <w:lang w:val="fi-FI"/>
        </w:rPr>
        <w:t>Pinnallisen</w:t>
      </w:r>
      <w:r w:rsidR="00D462A7" w:rsidRPr="00D738C2">
        <w:rPr>
          <w:i/>
          <w:lang w:val="fi-FI"/>
        </w:rPr>
        <w:t xml:space="preserve"> laskimotromboosin hoito</w:t>
      </w:r>
      <w:r w:rsidR="00BF2D3D" w:rsidRPr="00D738C2">
        <w:rPr>
          <w:i/>
          <w:lang w:val="fi-FI"/>
        </w:rPr>
        <w:t xml:space="preserve"> -</w:t>
      </w:r>
      <w:r w:rsidR="00D462A7" w:rsidRPr="00D738C2">
        <w:rPr>
          <w:lang w:val="fi-FI"/>
        </w:rPr>
        <w:t xml:space="preserve"> Fondaparinu</w:t>
      </w:r>
      <w:r w:rsidR="00F10486" w:rsidRPr="00D738C2">
        <w:rPr>
          <w:lang w:val="fi-FI"/>
        </w:rPr>
        <w:t>u</w:t>
      </w:r>
      <w:r w:rsidR="00D462A7" w:rsidRPr="00D738C2">
        <w:rPr>
          <w:lang w:val="fi-FI"/>
        </w:rPr>
        <w:t xml:space="preserve">ksin </w:t>
      </w:r>
      <w:r w:rsidR="00532622" w:rsidRPr="00D738C2">
        <w:rPr>
          <w:lang w:val="fi-FI"/>
        </w:rPr>
        <w:t>turvallisuutta</w:t>
      </w:r>
      <w:r w:rsidR="00D462A7" w:rsidRPr="00D738C2">
        <w:rPr>
          <w:lang w:val="fi-FI"/>
        </w:rPr>
        <w:t xml:space="preserve"> ja tehoa ei ole tutkittu potilailla, joilla on vaikea maksan toimintahäiriö. </w:t>
      </w:r>
      <w:r w:rsidR="00532622" w:rsidRPr="00D738C2">
        <w:rPr>
          <w:lang w:val="fi-FI"/>
        </w:rPr>
        <w:t>Siksi</w:t>
      </w:r>
      <w:r w:rsidR="00D462A7" w:rsidRPr="00D738C2">
        <w:rPr>
          <w:lang w:val="fi-FI"/>
        </w:rPr>
        <w:t xml:space="preserve"> fondaparinu</w:t>
      </w:r>
      <w:r w:rsidR="00F10486" w:rsidRPr="00D738C2">
        <w:rPr>
          <w:lang w:val="fi-FI"/>
        </w:rPr>
        <w:t>u</w:t>
      </w:r>
      <w:r w:rsidR="00D462A7" w:rsidRPr="00D738C2">
        <w:rPr>
          <w:lang w:val="fi-FI"/>
        </w:rPr>
        <w:t xml:space="preserve">ksia ei suositella </w:t>
      </w:r>
      <w:r w:rsidR="00532622" w:rsidRPr="00D738C2">
        <w:rPr>
          <w:lang w:val="fi-FI"/>
        </w:rPr>
        <w:t>käytettäväksi</w:t>
      </w:r>
      <w:r w:rsidR="00D462A7" w:rsidRPr="00D738C2">
        <w:rPr>
          <w:lang w:val="fi-FI"/>
        </w:rPr>
        <w:t xml:space="preserve"> </w:t>
      </w:r>
      <w:r w:rsidR="00B60F08" w:rsidRPr="00D738C2">
        <w:rPr>
          <w:lang w:val="fi-FI"/>
        </w:rPr>
        <w:t xml:space="preserve">näille potilaille </w:t>
      </w:r>
      <w:r w:rsidR="00D462A7" w:rsidRPr="00D738C2">
        <w:rPr>
          <w:lang w:val="fi-FI"/>
        </w:rPr>
        <w:t xml:space="preserve">(ks. kohta 4.4) </w:t>
      </w:r>
    </w:p>
    <w:p w14:paraId="3A78A17F" w14:textId="77777777" w:rsidR="00FE695C" w:rsidRPr="00D738C2" w:rsidRDefault="00FE695C" w:rsidP="00D738C2">
      <w:pPr>
        <w:suppressAutoHyphens/>
        <w:spacing w:line="240" w:lineRule="auto"/>
        <w:jc w:val="left"/>
        <w:rPr>
          <w:lang w:val="fi-FI"/>
        </w:rPr>
      </w:pPr>
    </w:p>
    <w:p w14:paraId="40D85CE1" w14:textId="77777777" w:rsidR="00FE695C" w:rsidRPr="00D738C2" w:rsidRDefault="00A33219" w:rsidP="00D738C2">
      <w:pPr>
        <w:suppressAutoHyphens/>
        <w:spacing w:line="240" w:lineRule="auto"/>
        <w:jc w:val="left"/>
        <w:rPr>
          <w:lang w:val="fi-FI"/>
        </w:rPr>
      </w:pPr>
      <w:r w:rsidRPr="00D738C2">
        <w:rPr>
          <w:i/>
          <w:lang w:val="fi-FI"/>
        </w:rPr>
        <w:t>Pediatriset potilaat</w:t>
      </w:r>
      <w:r w:rsidR="00FE695C" w:rsidRPr="00D738C2">
        <w:rPr>
          <w:b/>
          <w:lang w:val="fi-FI"/>
        </w:rPr>
        <w:t xml:space="preserve"> -</w:t>
      </w:r>
      <w:r w:rsidR="00FE695C" w:rsidRPr="00D738C2">
        <w:rPr>
          <w:lang w:val="fi-FI"/>
        </w:rPr>
        <w:t xml:space="preserve"> Fondaparinuuksin käyttöä alle 17-vuotiaille lapsille ei suositella, koska tiedot turvallisuudesta ja tehosta puuttuvat.</w:t>
      </w:r>
    </w:p>
    <w:p w14:paraId="476FF21D" w14:textId="77777777" w:rsidR="00FE695C" w:rsidRPr="00D738C2" w:rsidRDefault="00FE695C" w:rsidP="00D738C2">
      <w:pPr>
        <w:suppressAutoHyphens/>
        <w:spacing w:line="240" w:lineRule="auto"/>
        <w:jc w:val="left"/>
        <w:rPr>
          <w:lang w:val="fi-FI"/>
        </w:rPr>
      </w:pPr>
    </w:p>
    <w:p w14:paraId="2CA81C3A" w14:textId="77777777" w:rsidR="00D462A7" w:rsidRPr="00D738C2" w:rsidRDefault="00146629" w:rsidP="00D738C2">
      <w:pPr>
        <w:suppressAutoHyphens/>
        <w:spacing w:line="240" w:lineRule="auto"/>
        <w:jc w:val="left"/>
        <w:rPr>
          <w:i/>
          <w:lang w:val="fi-FI"/>
        </w:rPr>
      </w:pPr>
      <w:r w:rsidRPr="00D738C2">
        <w:rPr>
          <w:i/>
          <w:lang w:val="fi-FI"/>
        </w:rPr>
        <w:t>Pienipainoiset potilaat</w:t>
      </w:r>
    </w:p>
    <w:p w14:paraId="484FA0CE" w14:textId="77777777" w:rsidR="005E23CD" w:rsidRPr="00D738C2" w:rsidRDefault="005E23CD" w:rsidP="00585F91">
      <w:pPr>
        <w:numPr>
          <w:ilvl w:val="0"/>
          <w:numId w:val="52"/>
        </w:numPr>
        <w:spacing w:line="240" w:lineRule="auto"/>
        <w:ind w:left="1134" w:hanging="567"/>
        <w:jc w:val="left"/>
        <w:rPr>
          <w:lang w:val="fi-FI"/>
        </w:rPr>
      </w:pPr>
      <w:r w:rsidRPr="00D738C2">
        <w:rPr>
          <w:i/>
          <w:lang w:val="fi-FI"/>
        </w:rPr>
        <w:t>Laskimotromboembolioiden ehkäisy</w:t>
      </w:r>
      <w:r w:rsidRPr="00D738C2">
        <w:rPr>
          <w:lang w:val="fi-FI"/>
        </w:rPr>
        <w:t xml:space="preserve"> </w:t>
      </w:r>
      <w:r w:rsidRPr="00D738C2">
        <w:rPr>
          <w:i/>
          <w:lang w:val="fi-FI"/>
        </w:rPr>
        <w:t xml:space="preserve">ja UA/NSTEMIn ja STEMIn hoito - </w:t>
      </w:r>
      <w:r w:rsidR="00F10486" w:rsidRPr="00D738C2">
        <w:rPr>
          <w:lang w:val="fi-FI"/>
        </w:rPr>
        <w:t>Alle</w:t>
      </w:r>
      <w:r w:rsidR="00203F99" w:rsidRPr="00D738C2">
        <w:rPr>
          <w:lang w:val="fi-FI"/>
        </w:rPr>
        <w:t xml:space="preserve"> 50 kg painavilla potilailla on suurentunut verenvuotoriski. Fondaparinuuksin eliminaatio vähenee painon mukaan. Fondaparinuuksia tulee käyttää varoen </w:t>
      </w:r>
      <w:r w:rsidR="008107E1" w:rsidRPr="00D738C2">
        <w:rPr>
          <w:lang w:val="fi-FI"/>
        </w:rPr>
        <w:t>näillä potilailla (ks. kohta 4.4</w:t>
      </w:r>
      <w:r w:rsidR="00203F99" w:rsidRPr="00D738C2">
        <w:rPr>
          <w:lang w:val="fi-FI"/>
        </w:rPr>
        <w:t xml:space="preserve">). </w:t>
      </w:r>
    </w:p>
    <w:p w14:paraId="31D8E078" w14:textId="77777777" w:rsidR="00203F99" w:rsidRPr="00D738C2" w:rsidRDefault="00203F99" w:rsidP="00D738C2">
      <w:pPr>
        <w:suppressAutoHyphens/>
        <w:spacing w:line="240" w:lineRule="auto"/>
        <w:jc w:val="left"/>
        <w:rPr>
          <w:lang w:val="fi-FI"/>
        </w:rPr>
      </w:pPr>
    </w:p>
    <w:p w14:paraId="68282911" w14:textId="77777777" w:rsidR="00D462A7" w:rsidRPr="00D738C2" w:rsidRDefault="00C05D01" w:rsidP="00585F91">
      <w:pPr>
        <w:numPr>
          <w:ilvl w:val="0"/>
          <w:numId w:val="52"/>
        </w:numPr>
        <w:spacing w:line="240" w:lineRule="auto"/>
        <w:ind w:left="1134" w:hanging="567"/>
        <w:jc w:val="left"/>
        <w:rPr>
          <w:lang w:val="fi-FI"/>
        </w:rPr>
      </w:pPr>
      <w:r w:rsidRPr="00D738C2">
        <w:rPr>
          <w:i/>
          <w:lang w:val="fi-FI"/>
        </w:rPr>
        <w:t>Pinnallisen</w:t>
      </w:r>
      <w:r w:rsidR="00D462A7" w:rsidRPr="00D738C2">
        <w:rPr>
          <w:i/>
          <w:lang w:val="fi-FI"/>
        </w:rPr>
        <w:t xml:space="preserve"> laskimotromboosin hoito</w:t>
      </w:r>
      <w:r w:rsidR="00D462A7" w:rsidRPr="00D738C2">
        <w:rPr>
          <w:lang w:val="fi-FI"/>
        </w:rPr>
        <w:t xml:space="preserve"> </w:t>
      </w:r>
      <w:r w:rsidR="00532622" w:rsidRPr="00D738C2">
        <w:rPr>
          <w:lang w:val="fi-FI"/>
        </w:rPr>
        <w:t>-</w:t>
      </w:r>
      <w:r w:rsidR="00F10486" w:rsidRPr="00D738C2">
        <w:rPr>
          <w:lang w:val="fi-FI"/>
        </w:rPr>
        <w:t xml:space="preserve"> </w:t>
      </w:r>
      <w:r w:rsidR="00D462A7" w:rsidRPr="00D738C2">
        <w:rPr>
          <w:lang w:val="fi-FI"/>
        </w:rPr>
        <w:t>Fondaparinu</w:t>
      </w:r>
      <w:r w:rsidR="00F10486" w:rsidRPr="00D738C2">
        <w:rPr>
          <w:lang w:val="fi-FI"/>
        </w:rPr>
        <w:t>u</w:t>
      </w:r>
      <w:r w:rsidR="00D462A7" w:rsidRPr="00D738C2">
        <w:rPr>
          <w:lang w:val="fi-FI"/>
        </w:rPr>
        <w:t xml:space="preserve">ksin </w:t>
      </w:r>
      <w:r w:rsidR="00B60F08" w:rsidRPr="00D738C2">
        <w:rPr>
          <w:lang w:val="fi-FI"/>
        </w:rPr>
        <w:t xml:space="preserve">turvallisuutta </w:t>
      </w:r>
      <w:r w:rsidR="00D462A7" w:rsidRPr="00D738C2">
        <w:rPr>
          <w:lang w:val="fi-FI"/>
        </w:rPr>
        <w:t xml:space="preserve">ja tehoa ei ole tutkittu </w:t>
      </w:r>
      <w:r w:rsidR="00146629" w:rsidRPr="00D738C2">
        <w:rPr>
          <w:lang w:val="fi-FI"/>
        </w:rPr>
        <w:t xml:space="preserve">alle 50 kg painavilla </w:t>
      </w:r>
      <w:r w:rsidR="00D462A7" w:rsidRPr="00D738C2">
        <w:rPr>
          <w:lang w:val="fi-FI"/>
        </w:rPr>
        <w:t>potilailla</w:t>
      </w:r>
      <w:r w:rsidR="00146629" w:rsidRPr="00D738C2">
        <w:rPr>
          <w:lang w:val="fi-FI"/>
        </w:rPr>
        <w:t xml:space="preserve">. </w:t>
      </w:r>
      <w:r w:rsidR="00532622" w:rsidRPr="00D738C2">
        <w:rPr>
          <w:lang w:val="fi-FI"/>
        </w:rPr>
        <w:t>Siksi</w:t>
      </w:r>
      <w:r w:rsidR="00D462A7" w:rsidRPr="00D738C2">
        <w:rPr>
          <w:lang w:val="fi-FI"/>
        </w:rPr>
        <w:t xml:space="preserve"> fondaparinu</w:t>
      </w:r>
      <w:r w:rsidR="00F10486" w:rsidRPr="00D738C2">
        <w:rPr>
          <w:lang w:val="fi-FI"/>
        </w:rPr>
        <w:t>u</w:t>
      </w:r>
      <w:r w:rsidR="00D462A7" w:rsidRPr="00D738C2">
        <w:rPr>
          <w:lang w:val="fi-FI"/>
        </w:rPr>
        <w:t xml:space="preserve">ksia ei suositella </w:t>
      </w:r>
      <w:r w:rsidR="00532622" w:rsidRPr="00D738C2">
        <w:rPr>
          <w:lang w:val="fi-FI"/>
        </w:rPr>
        <w:t>käytettäv</w:t>
      </w:r>
      <w:r w:rsidR="00B60F08" w:rsidRPr="00D738C2">
        <w:rPr>
          <w:lang w:val="fi-FI"/>
        </w:rPr>
        <w:t>ä</w:t>
      </w:r>
      <w:r w:rsidR="00532622" w:rsidRPr="00D738C2">
        <w:rPr>
          <w:lang w:val="fi-FI"/>
        </w:rPr>
        <w:t>ksi</w:t>
      </w:r>
      <w:r w:rsidR="00D462A7" w:rsidRPr="00D738C2">
        <w:rPr>
          <w:lang w:val="fi-FI"/>
        </w:rPr>
        <w:t xml:space="preserve"> näill</w:t>
      </w:r>
      <w:r w:rsidR="00532622" w:rsidRPr="00D738C2">
        <w:rPr>
          <w:lang w:val="fi-FI"/>
        </w:rPr>
        <w:t>e</w:t>
      </w:r>
      <w:r w:rsidR="00D462A7" w:rsidRPr="00D738C2">
        <w:rPr>
          <w:lang w:val="fi-FI"/>
        </w:rPr>
        <w:t xml:space="preserve"> potilaill</w:t>
      </w:r>
      <w:r w:rsidR="00532622" w:rsidRPr="00D738C2">
        <w:rPr>
          <w:lang w:val="fi-FI"/>
        </w:rPr>
        <w:t>e</w:t>
      </w:r>
      <w:r w:rsidR="00D462A7" w:rsidRPr="00D738C2">
        <w:rPr>
          <w:lang w:val="fi-FI"/>
        </w:rPr>
        <w:t xml:space="preserve"> (ks. kohta 4.4)</w:t>
      </w:r>
      <w:r w:rsidR="00532622" w:rsidRPr="00D738C2">
        <w:rPr>
          <w:lang w:val="fi-FI"/>
        </w:rPr>
        <w:t>.</w:t>
      </w:r>
      <w:r w:rsidR="00D462A7" w:rsidRPr="00D738C2">
        <w:rPr>
          <w:lang w:val="fi-FI"/>
        </w:rPr>
        <w:t xml:space="preserve"> </w:t>
      </w:r>
    </w:p>
    <w:p w14:paraId="67BC6A55" w14:textId="77777777" w:rsidR="00D462A7" w:rsidRPr="00D738C2" w:rsidRDefault="00D462A7" w:rsidP="00D738C2">
      <w:pPr>
        <w:suppressAutoHyphens/>
        <w:spacing w:line="240" w:lineRule="auto"/>
        <w:jc w:val="left"/>
        <w:rPr>
          <w:lang w:val="fi-FI"/>
        </w:rPr>
      </w:pPr>
    </w:p>
    <w:p w14:paraId="42483411" w14:textId="77777777" w:rsidR="00FE695C" w:rsidRPr="00D738C2" w:rsidRDefault="00FE695C" w:rsidP="00D738C2">
      <w:pPr>
        <w:keepNext/>
        <w:widowControl/>
        <w:spacing w:line="240" w:lineRule="auto"/>
        <w:rPr>
          <w:u w:val="single"/>
        </w:rPr>
      </w:pPr>
      <w:proofErr w:type="spellStart"/>
      <w:r w:rsidRPr="00D738C2">
        <w:rPr>
          <w:u w:val="single"/>
        </w:rPr>
        <w:lastRenderedPageBreak/>
        <w:t>Antotapa</w:t>
      </w:r>
      <w:proofErr w:type="spellEnd"/>
    </w:p>
    <w:p w14:paraId="67024D4F" w14:textId="77777777" w:rsidR="00FE695C" w:rsidRPr="00D738C2" w:rsidRDefault="00FE695C" w:rsidP="00585F91">
      <w:pPr>
        <w:pStyle w:val="BodyText2"/>
        <w:keepNext/>
        <w:widowControl/>
        <w:numPr>
          <w:ilvl w:val="0"/>
          <w:numId w:val="28"/>
        </w:numPr>
        <w:spacing w:line="240" w:lineRule="auto"/>
        <w:jc w:val="left"/>
      </w:pPr>
      <w:r w:rsidRPr="00D738C2">
        <w:rPr>
          <w:i/>
        </w:rPr>
        <w:t>Ihon alle annostelu</w:t>
      </w:r>
    </w:p>
    <w:p w14:paraId="5E5CC76F" w14:textId="77777777" w:rsidR="00FE695C" w:rsidRPr="00D738C2" w:rsidRDefault="00FE695C" w:rsidP="00D738C2">
      <w:pPr>
        <w:pStyle w:val="BodyText2"/>
        <w:keepNext/>
        <w:widowControl/>
        <w:tabs>
          <w:tab w:val="clear" w:pos="567"/>
        </w:tabs>
        <w:spacing w:line="240" w:lineRule="auto"/>
        <w:ind w:left="567"/>
        <w:jc w:val="left"/>
      </w:pPr>
      <w:r w:rsidRPr="00D738C2">
        <w:t>Fondaparinuuksi annetaan injektiona syvälle ihon alle potilaan ollessa makuuasennossa. Pistoskohtaa tulisi vaihdella vatsanseinän vasemman ja oikean puolen etu</w:t>
      </w:r>
      <w:r w:rsidRPr="00D738C2">
        <w:noBreakHyphen/>
        <w:t xml:space="preserve"> ja takasivujen välillä. Jotta lääkettä ei menisi hukkaan esitäytettyä ruiskua käytettäessä, ruiskusta ei tule poistaa ilmakuplaa ennen injektion antamista. Neula tulee pistää peukalon ja etusormen väliin puristettuun ihopoimuun koko pituudeltaan suorassa kulmassa; ihopoimua tulee puristaa koko pistoksen ajan.</w:t>
      </w:r>
    </w:p>
    <w:p w14:paraId="285BD135" w14:textId="77777777" w:rsidR="00FE695C" w:rsidRPr="00D738C2" w:rsidRDefault="00FE695C" w:rsidP="00D738C2">
      <w:pPr>
        <w:pStyle w:val="BodyText2"/>
        <w:tabs>
          <w:tab w:val="clear" w:pos="567"/>
        </w:tabs>
        <w:spacing w:line="240" w:lineRule="auto"/>
        <w:ind w:left="567"/>
        <w:jc w:val="left"/>
      </w:pPr>
    </w:p>
    <w:p w14:paraId="65759699" w14:textId="77777777" w:rsidR="00FE695C" w:rsidRPr="00D738C2" w:rsidRDefault="00FE695C" w:rsidP="00585F91">
      <w:pPr>
        <w:pStyle w:val="BodyText2"/>
        <w:numPr>
          <w:ilvl w:val="0"/>
          <w:numId w:val="28"/>
        </w:numPr>
        <w:spacing w:line="240" w:lineRule="auto"/>
        <w:rPr>
          <w:i/>
        </w:rPr>
      </w:pPr>
      <w:r w:rsidRPr="00D738C2">
        <w:rPr>
          <w:i/>
        </w:rPr>
        <w:t>Laskimonsisäinen annostelu (ainoastaan ensimmäinen annos potilaille, joilla on STEMI)</w:t>
      </w:r>
    </w:p>
    <w:p w14:paraId="6B1F5C32" w14:textId="3FD5D7F8" w:rsidR="00FE695C" w:rsidRPr="00D738C2" w:rsidRDefault="00FE695C" w:rsidP="00D738C2">
      <w:pPr>
        <w:pStyle w:val="BodyText2"/>
        <w:spacing w:line="240" w:lineRule="auto"/>
        <w:ind w:left="567"/>
        <w:jc w:val="left"/>
      </w:pPr>
      <w:r w:rsidRPr="00D738C2">
        <w:t>Laskimonsisäinen annostelu toteutetaan käyttäen olemassa olevaa tippatietä suoraan tai käyttäen pientä määrää (25 tai 50 ml) 0,9 % keittosuolaliuosta. Jotta valmistetta ei mene hukkaan esitäytettyä ruiskua käytettäessä, älä poista ilmakuplaa ruiskusta ennen injektiota. Infuusioletku on huuhdeltava hyvin keittosuolaliuoksella injektion jälkeen, jotta varmistetaan, että kaikki valmiste on annosteltu. Jos annostelussa käytetään mini-infuusiota, infuusio tul</w:t>
      </w:r>
      <w:r w:rsidR="00355173" w:rsidRPr="00D738C2">
        <w:t>ee antaa 1</w:t>
      </w:r>
      <w:r w:rsidR="0060637D" w:rsidRPr="00D738C2">
        <w:t>‒</w:t>
      </w:r>
      <w:r w:rsidR="00355173" w:rsidRPr="00D738C2">
        <w:t>2 minuutin kuluessa.</w:t>
      </w:r>
    </w:p>
    <w:p w14:paraId="2D20EA98" w14:textId="77777777" w:rsidR="00FE695C" w:rsidRPr="00D738C2" w:rsidRDefault="00FE695C" w:rsidP="00D738C2">
      <w:pPr>
        <w:pStyle w:val="BodyText2"/>
        <w:spacing w:line="240" w:lineRule="auto"/>
        <w:jc w:val="left"/>
      </w:pPr>
    </w:p>
    <w:p w14:paraId="62D48995" w14:textId="77777777" w:rsidR="00FE695C" w:rsidRPr="00D738C2" w:rsidRDefault="00FE695C" w:rsidP="00D738C2">
      <w:pPr>
        <w:pStyle w:val="BodyText2"/>
        <w:spacing w:line="240" w:lineRule="auto"/>
        <w:jc w:val="left"/>
      </w:pPr>
      <w:r w:rsidRPr="00D738C2">
        <w:t>Erityiset varotoimet hävittämiselle, ks. kohta 6.6.</w:t>
      </w:r>
    </w:p>
    <w:p w14:paraId="0EAEF418" w14:textId="77777777" w:rsidR="00FE695C" w:rsidRPr="00D738C2" w:rsidRDefault="00FE695C" w:rsidP="00D738C2">
      <w:pPr>
        <w:pStyle w:val="BodyText2"/>
        <w:spacing w:line="240" w:lineRule="auto"/>
        <w:jc w:val="left"/>
      </w:pPr>
    </w:p>
    <w:p w14:paraId="68D703D3" w14:textId="77777777" w:rsidR="00FE695C" w:rsidRPr="00D738C2" w:rsidRDefault="00FE695C" w:rsidP="00D738C2">
      <w:pPr>
        <w:suppressAutoHyphens/>
        <w:spacing w:line="240" w:lineRule="auto"/>
        <w:ind w:left="567" w:hanging="567"/>
        <w:jc w:val="left"/>
        <w:rPr>
          <w:lang w:val="fi-FI"/>
        </w:rPr>
      </w:pPr>
      <w:r w:rsidRPr="00D738C2">
        <w:rPr>
          <w:b/>
          <w:lang w:val="fi-FI"/>
        </w:rPr>
        <w:t>4.3</w:t>
      </w:r>
      <w:r w:rsidRPr="00D738C2">
        <w:rPr>
          <w:b/>
          <w:lang w:val="fi-FI"/>
        </w:rPr>
        <w:tab/>
        <w:t>Vasta-aiheet</w:t>
      </w:r>
    </w:p>
    <w:p w14:paraId="1BBA9DF4" w14:textId="77777777" w:rsidR="00FE695C" w:rsidRPr="00D738C2" w:rsidRDefault="00FE695C" w:rsidP="00D738C2">
      <w:pPr>
        <w:suppressAutoHyphens/>
        <w:spacing w:line="240" w:lineRule="auto"/>
        <w:jc w:val="left"/>
        <w:rPr>
          <w:lang w:val="fi-FI"/>
        </w:rPr>
      </w:pPr>
    </w:p>
    <w:p w14:paraId="614A6D7C" w14:textId="77777777" w:rsidR="00FE695C" w:rsidRPr="00D738C2" w:rsidRDefault="00FE695C" w:rsidP="00D738C2">
      <w:pPr>
        <w:pStyle w:val="EMEATableLeft"/>
        <w:keepNext w:val="0"/>
        <w:keepLines w:val="0"/>
        <w:tabs>
          <w:tab w:val="left" w:pos="567"/>
        </w:tabs>
        <w:suppressAutoHyphens/>
        <w:overflowPunct/>
        <w:autoSpaceDE/>
        <w:autoSpaceDN/>
        <w:adjustRightInd/>
        <w:spacing w:line="240" w:lineRule="auto"/>
        <w:jc w:val="left"/>
        <w:textAlignment w:val="auto"/>
        <w:rPr>
          <w:lang w:val="fi-FI"/>
        </w:rPr>
      </w:pPr>
      <w:r w:rsidRPr="00D738C2">
        <w:rPr>
          <w:lang w:val="fi-FI"/>
        </w:rPr>
        <w:t>-</w:t>
      </w:r>
      <w:r w:rsidRPr="00D738C2">
        <w:rPr>
          <w:lang w:val="fi-FI"/>
        </w:rPr>
        <w:tab/>
        <w:t xml:space="preserve">yliherkkyys vaikuttavalle aineelle tai </w:t>
      </w:r>
      <w:r w:rsidR="00A33219" w:rsidRPr="00D738C2">
        <w:rPr>
          <w:lang w:val="fi-FI"/>
        </w:rPr>
        <w:t xml:space="preserve">kohdassa 6.1 mainituille </w:t>
      </w:r>
      <w:r w:rsidRPr="00D738C2">
        <w:rPr>
          <w:lang w:val="fi-FI"/>
        </w:rPr>
        <w:t>apuaineille</w:t>
      </w:r>
    </w:p>
    <w:p w14:paraId="7F5711B3"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jatkuva kliinisesti merkittävä verenvuoto</w:t>
      </w:r>
    </w:p>
    <w:p w14:paraId="4A4EF032"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akuutti bakterielli endokardiitti</w:t>
      </w:r>
    </w:p>
    <w:p w14:paraId="516184DB"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vakava munuaisten vajaatoiminta, jossa kreatiniinipuhdistuma &lt; 20 ml/min.</w:t>
      </w:r>
    </w:p>
    <w:p w14:paraId="2532A578" w14:textId="77777777" w:rsidR="00FE695C" w:rsidRPr="00D738C2" w:rsidRDefault="00FE695C" w:rsidP="00D738C2">
      <w:pPr>
        <w:suppressAutoHyphens/>
        <w:spacing w:line="240" w:lineRule="auto"/>
        <w:jc w:val="left"/>
        <w:rPr>
          <w:lang w:val="fi-FI"/>
        </w:rPr>
      </w:pPr>
    </w:p>
    <w:p w14:paraId="2302B341" w14:textId="77777777" w:rsidR="00FE695C" w:rsidRPr="00D738C2" w:rsidRDefault="00FE695C" w:rsidP="00D738C2">
      <w:pPr>
        <w:suppressAutoHyphens/>
        <w:spacing w:line="240" w:lineRule="auto"/>
        <w:ind w:left="567" w:hanging="567"/>
        <w:jc w:val="left"/>
        <w:rPr>
          <w:lang w:val="fi-FI"/>
        </w:rPr>
      </w:pPr>
      <w:r w:rsidRPr="00D738C2">
        <w:rPr>
          <w:b/>
          <w:lang w:val="fi-FI"/>
        </w:rPr>
        <w:t>4.4</w:t>
      </w:r>
      <w:r w:rsidRPr="00D738C2">
        <w:rPr>
          <w:b/>
          <w:lang w:val="fi-FI"/>
        </w:rPr>
        <w:tab/>
        <w:t>Varoitukset ja käyttöön liittyvät varotoimet</w:t>
      </w:r>
    </w:p>
    <w:p w14:paraId="39A3831B" w14:textId="77777777" w:rsidR="00FE695C" w:rsidRPr="00D738C2" w:rsidRDefault="00FE695C" w:rsidP="00D738C2">
      <w:pPr>
        <w:suppressAutoHyphens/>
        <w:spacing w:line="240" w:lineRule="auto"/>
        <w:jc w:val="left"/>
        <w:rPr>
          <w:lang w:val="fi-FI"/>
        </w:rPr>
      </w:pPr>
    </w:p>
    <w:p w14:paraId="50E96904" w14:textId="77777777" w:rsidR="00FE695C" w:rsidRPr="00D738C2" w:rsidRDefault="00FE695C" w:rsidP="00D738C2">
      <w:pPr>
        <w:suppressAutoHyphens/>
        <w:spacing w:line="240" w:lineRule="auto"/>
        <w:jc w:val="left"/>
        <w:rPr>
          <w:lang w:val="fi-FI"/>
        </w:rPr>
      </w:pPr>
      <w:r w:rsidRPr="00D738C2">
        <w:rPr>
          <w:lang w:val="fi-FI"/>
        </w:rPr>
        <w:t xml:space="preserve">Fondaparinuuksia ei saa annostella lihaksensisäisesti. </w:t>
      </w:r>
    </w:p>
    <w:p w14:paraId="256E9FDD" w14:textId="77777777" w:rsidR="00FE695C" w:rsidRPr="00D738C2" w:rsidRDefault="00FE695C" w:rsidP="00D738C2">
      <w:pPr>
        <w:suppressAutoHyphens/>
        <w:spacing w:line="240" w:lineRule="auto"/>
        <w:jc w:val="left"/>
        <w:rPr>
          <w:lang w:val="fi-FI"/>
        </w:rPr>
      </w:pPr>
    </w:p>
    <w:p w14:paraId="1FF799DC" w14:textId="77777777" w:rsidR="00FE695C" w:rsidRPr="00D738C2" w:rsidRDefault="00FE695C" w:rsidP="00D738C2">
      <w:pPr>
        <w:suppressAutoHyphens/>
        <w:spacing w:line="240" w:lineRule="auto"/>
        <w:jc w:val="left"/>
        <w:rPr>
          <w:i/>
          <w:lang w:val="fi-FI"/>
        </w:rPr>
      </w:pPr>
      <w:r w:rsidRPr="00D738C2">
        <w:rPr>
          <w:i/>
          <w:lang w:val="fi-FI"/>
        </w:rPr>
        <w:t>Verenvuoto</w:t>
      </w:r>
    </w:p>
    <w:p w14:paraId="78D645B7" w14:textId="77777777" w:rsidR="00FE695C" w:rsidRPr="00D738C2" w:rsidRDefault="00FE695C" w:rsidP="00D738C2">
      <w:pPr>
        <w:suppressAutoHyphens/>
        <w:spacing w:line="240" w:lineRule="auto"/>
        <w:jc w:val="left"/>
        <w:rPr>
          <w:lang w:val="fi-FI"/>
        </w:rPr>
      </w:pPr>
      <w:r w:rsidRPr="00D738C2">
        <w:rPr>
          <w:lang w:val="fi-FI"/>
        </w:rPr>
        <w:t>Fondaparinuuksia tulee antaa varoen potilaille, joilla on suurentunut verenvuotoriski, esim. niille, jotka sairastavat synnynnäistä tai hankittua vuotohäiriötä (esim. verihiutalemäärä &lt; 50 E9/l), aktiivista haavaista ruoansulatuskanavan tautia, joilla on äskettäin ollut kallonsisäinen verenvuoto tai joille on äskettäin tehty aivo</w:t>
      </w:r>
      <w:r w:rsidRPr="00D738C2">
        <w:rPr>
          <w:lang w:val="fi-FI"/>
        </w:rPr>
        <w:noBreakHyphen/>
        <w:t>, selkäranka</w:t>
      </w:r>
      <w:r w:rsidRPr="00D738C2">
        <w:rPr>
          <w:lang w:val="fi-FI"/>
        </w:rPr>
        <w:noBreakHyphen/>
        <w:t xml:space="preserve"> tai silmäleikkaus, sekä jäljessä kuvatuille erityispotilasryhmille.</w:t>
      </w:r>
    </w:p>
    <w:p w14:paraId="4F3D718B" w14:textId="77777777" w:rsidR="00FE695C" w:rsidRPr="00D738C2" w:rsidRDefault="00FE695C" w:rsidP="00D738C2">
      <w:pPr>
        <w:suppressAutoHyphens/>
        <w:spacing w:line="240" w:lineRule="auto"/>
        <w:jc w:val="left"/>
        <w:rPr>
          <w:lang w:val="fi-FI"/>
        </w:rPr>
      </w:pPr>
    </w:p>
    <w:p w14:paraId="0339C947" w14:textId="77777777" w:rsidR="00FE695C" w:rsidRPr="00D738C2" w:rsidRDefault="00FE695C" w:rsidP="00585F91">
      <w:pPr>
        <w:pStyle w:val="ListParagraph"/>
        <w:numPr>
          <w:ilvl w:val="0"/>
          <w:numId w:val="66"/>
        </w:numPr>
        <w:tabs>
          <w:tab w:val="left" w:pos="5245"/>
        </w:tabs>
        <w:suppressAutoHyphens/>
        <w:spacing w:line="240" w:lineRule="auto"/>
        <w:ind w:left="567" w:hanging="567"/>
        <w:jc w:val="left"/>
        <w:rPr>
          <w:lang w:val="fi-FI"/>
        </w:rPr>
      </w:pPr>
      <w:r w:rsidRPr="00D738C2">
        <w:rPr>
          <w:i/>
          <w:lang w:val="fi-FI"/>
        </w:rPr>
        <w:t>Laskimotromboembolioiden ehkäisyyn</w:t>
      </w:r>
      <w:r w:rsidRPr="00D738C2">
        <w:rPr>
          <w:lang w:val="fi-FI"/>
        </w:rPr>
        <w:t xml:space="preserve"> </w:t>
      </w:r>
      <w:r w:rsidR="0001737F" w:rsidRPr="00D738C2">
        <w:rPr>
          <w:lang w:val="fi-FI"/>
        </w:rPr>
        <w:t>- V</w:t>
      </w:r>
      <w:r w:rsidRPr="00D738C2">
        <w:rPr>
          <w:lang w:val="fi-FI"/>
        </w:rPr>
        <w:t>almisteita, jotka saattavat lisätä verenvuotoriskiä, ei tulisi annostella yhtä</w:t>
      </w:r>
      <w:r w:rsidR="0060637D" w:rsidRPr="00D738C2">
        <w:rPr>
          <w:lang w:val="fi-FI"/>
        </w:rPr>
        <w:t xml:space="preserve"> </w:t>
      </w:r>
      <w:r w:rsidRPr="00D738C2">
        <w:rPr>
          <w:lang w:val="fi-FI"/>
        </w:rPr>
        <w:t>aikaa fondaparinuuksin kanssa. Näihin valmisteisiin kuuluvat desirudiini, fibrinolyyttiset aineet, GPIIb/IIIa</w:t>
      </w:r>
      <w:r w:rsidRPr="00D738C2">
        <w:rPr>
          <w:lang w:val="fi-FI"/>
        </w:rPr>
        <w:noBreakHyphen/>
        <w:t>reseptoriantagonistit, hepariini, heparinoidit ja pienimolekyyliset hepariinit. Tarvittaessa tulee antaa samanaikaista K</w:t>
      </w:r>
      <w:r w:rsidRPr="00D738C2">
        <w:rPr>
          <w:lang w:val="fi-FI"/>
        </w:rPr>
        <w:noBreakHyphen/>
        <w:t>vitamiiniantagonistihoitoa kohdassa 4.5</w:t>
      </w:r>
      <w:r w:rsidRPr="00D738C2">
        <w:rPr>
          <w:i/>
          <w:lang w:val="fi-FI"/>
        </w:rPr>
        <w:t xml:space="preserve"> </w:t>
      </w:r>
      <w:r w:rsidRPr="00D738C2">
        <w:rPr>
          <w:lang w:val="fi-FI"/>
        </w:rPr>
        <w:t>annettujen tietojen</w:t>
      </w:r>
      <w:r w:rsidRPr="00D738C2">
        <w:rPr>
          <w:i/>
          <w:lang w:val="fi-FI"/>
        </w:rPr>
        <w:t xml:space="preserve"> </w:t>
      </w:r>
      <w:r w:rsidRPr="00D738C2">
        <w:rPr>
          <w:lang w:val="fi-FI"/>
        </w:rPr>
        <w:t>mukaisesti. Muita trombosyyttejä estäviä lääkevalmisteita (asetyylisalisyylihappo, dipyridamoli, sulfiinipyratsoni, tiklopidiini tai klopidogreeli) ja ei-steroidaalisia tulehduskipulääkkeitä tulee käyttää varoen. Jos yhteiskäyttö on välttämätöntä, on tarkka seuranta tärkeää.</w:t>
      </w:r>
    </w:p>
    <w:p w14:paraId="5AEB4BDC" w14:textId="77777777" w:rsidR="00FE695C" w:rsidRPr="00D738C2" w:rsidRDefault="00FE695C" w:rsidP="00D738C2">
      <w:pPr>
        <w:suppressAutoHyphens/>
        <w:spacing w:line="240" w:lineRule="auto"/>
        <w:jc w:val="left"/>
        <w:rPr>
          <w:i/>
          <w:lang w:val="fi-FI"/>
        </w:rPr>
      </w:pPr>
    </w:p>
    <w:p w14:paraId="0FCA1111" w14:textId="77777777" w:rsidR="00FE695C" w:rsidRPr="00D738C2" w:rsidRDefault="00FE695C" w:rsidP="00585F91">
      <w:pPr>
        <w:pStyle w:val="ListParagraph"/>
        <w:numPr>
          <w:ilvl w:val="0"/>
          <w:numId w:val="65"/>
        </w:numPr>
        <w:suppressAutoHyphens/>
        <w:spacing w:line="240" w:lineRule="auto"/>
        <w:ind w:left="567" w:hanging="567"/>
        <w:jc w:val="left"/>
        <w:rPr>
          <w:lang w:val="fi-FI"/>
        </w:rPr>
      </w:pPr>
      <w:r w:rsidRPr="00D738C2">
        <w:rPr>
          <w:i/>
          <w:lang w:val="fi-FI"/>
        </w:rPr>
        <w:t xml:space="preserve">UA/NSTEMI- ja STEMI- hoitoon </w:t>
      </w:r>
      <w:r w:rsidR="00F10486" w:rsidRPr="00D738C2">
        <w:rPr>
          <w:i/>
          <w:lang w:val="fi-FI"/>
        </w:rPr>
        <w:t>–</w:t>
      </w:r>
      <w:r w:rsidR="00F10486" w:rsidRPr="00D738C2">
        <w:rPr>
          <w:lang w:val="fi-FI"/>
        </w:rPr>
        <w:t xml:space="preserve"> </w:t>
      </w:r>
      <w:r w:rsidR="00532622" w:rsidRPr="00D738C2">
        <w:rPr>
          <w:lang w:val="fi-FI"/>
        </w:rPr>
        <w:t>F</w:t>
      </w:r>
      <w:r w:rsidRPr="00D738C2">
        <w:rPr>
          <w:lang w:val="fi-FI"/>
        </w:rPr>
        <w:t>ondaparinuuksia tulee antaa varoen potilaille, joille annetaan samanaikaisesti muita lääkeaineita, jotka lisäävät verenvuotoriskiä (kuten GPIIb/IIIa -estäjät tai trombolyyttiset lääkeaineet).</w:t>
      </w:r>
    </w:p>
    <w:p w14:paraId="55FD70FF" w14:textId="77777777" w:rsidR="00A814DD" w:rsidRPr="00D738C2" w:rsidRDefault="00A814DD" w:rsidP="00D738C2">
      <w:pPr>
        <w:suppressAutoHyphens/>
        <w:spacing w:line="240" w:lineRule="auto"/>
        <w:jc w:val="left"/>
        <w:rPr>
          <w:lang w:val="fi-FI"/>
        </w:rPr>
      </w:pPr>
    </w:p>
    <w:p w14:paraId="76E4CCD6" w14:textId="09CB1139" w:rsidR="00F377E7" w:rsidRPr="00D738C2" w:rsidRDefault="00C05D01" w:rsidP="00D738C2">
      <w:pPr>
        <w:pStyle w:val="Footer"/>
        <w:tabs>
          <w:tab w:val="clear" w:pos="4153"/>
          <w:tab w:val="clear" w:pos="8306"/>
        </w:tabs>
        <w:suppressAutoHyphens/>
        <w:spacing w:line="240" w:lineRule="auto"/>
        <w:jc w:val="left"/>
        <w:rPr>
          <w:i/>
          <w:lang w:val="fi-FI"/>
        </w:rPr>
      </w:pPr>
      <w:r w:rsidRPr="00D738C2">
        <w:rPr>
          <w:i/>
          <w:lang w:val="fi-FI"/>
        </w:rPr>
        <w:t>Pinnallisen</w:t>
      </w:r>
      <w:r w:rsidR="00A814DD" w:rsidRPr="00D738C2">
        <w:rPr>
          <w:i/>
          <w:lang w:val="fi-FI"/>
        </w:rPr>
        <w:t xml:space="preserve"> laskimotromboosin</w:t>
      </w:r>
      <w:r w:rsidR="00A814DD" w:rsidRPr="00D738C2">
        <w:rPr>
          <w:lang w:val="fi-FI"/>
        </w:rPr>
        <w:t xml:space="preserve"> </w:t>
      </w:r>
      <w:r w:rsidR="00532622" w:rsidRPr="00D738C2">
        <w:rPr>
          <w:i/>
          <w:lang w:val="fi-FI"/>
        </w:rPr>
        <w:t>hoitoon</w:t>
      </w:r>
      <w:r w:rsidR="00A814DD" w:rsidRPr="00D738C2">
        <w:rPr>
          <w:lang w:val="fi-FI"/>
        </w:rPr>
        <w:t xml:space="preserve"> </w:t>
      </w:r>
      <w:r w:rsidR="00F10486" w:rsidRPr="00D738C2">
        <w:rPr>
          <w:lang w:val="fi-FI"/>
        </w:rPr>
        <w:t xml:space="preserve">– </w:t>
      </w:r>
      <w:r w:rsidR="00532622" w:rsidRPr="00D738C2">
        <w:rPr>
          <w:lang w:val="fi-FI"/>
        </w:rPr>
        <w:t>F</w:t>
      </w:r>
      <w:r w:rsidR="00A814DD" w:rsidRPr="00D738C2">
        <w:rPr>
          <w:lang w:val="fi-FI"/>
        </w:rPr>
        <w:t>ondaparin</w:t>
      </w:r>
      <w:r w:rsidR="000A03DA" w:rsidRPr="00D738C2">
        <w:rPr>
          <w:lang w:val="fi-FI"/>
        </w:rPr>
        <w:t>u</w:t>
      </w:r>
      <w:r w:rsidR="00A814DD" w:rsidRPr="00D738C2">
        <w:rPr>
          <w:lang w:val="fi-FI"/>
        </w:rPr>
        <w:t>uksi</w:t>
      </w:r>
      <w:r w:rsidR="000A03DA" w:rsidRPr="00D738C2">
        <w:rPr>
          <w:lang w:val="fi-FI"/>
        </w:rPr>
        <w:t>a</w:t>
      </w:r>
      <w:r w:rsidR="00A814DD" w:rsidRPr="00D738C2">
        <w:rPr>
          <w:lang w:val="fi-FI"/>
        </w:rPr>
        <w:t xml:space="preserve"> tulee antaa varoen potilaille, joita hoidetaan samanaikaisesti </w:t>
      </w:r>
      <w:r w:rsidR="000A03DA" w:rsidRPr="00D738C2">
        <w:rPr>
          <w:lang w:val="fi-FI"/>
        </w:rPr>
        <w:t>mui</w:t>
      </w:r>
      <w:r w:rsidR="00F10486" w:rsidRPr="00D738C2">
        <w:rPr>
          <w:lang w:val="fi-FI"/>
        </w:rPr>
        <w:t>lla</w:t>
      </w:r>
      <w:r w:rsidR="000A03DA" w:rsidRPr="00D738C2">
        <w:rPr>
          <w:lang w:val="fi-FI"/>
        </w:rPr>
        <w:t xml:space="preserve"> </w:t>
      </w:r>
      <w:r w:rsidR="00A814DD" w:rsidRPr="00D738C2">
        <w:rPr>
          <w:lang w:val="fi-FI"/>
        </w:rPr>
        <w:t xml:space="preserve">verenvuotoriskiä </w:t>
      </w:r>
      <w:r w:rsidR="00532622" w:rsidRPr="00D738C2">
        <w:rPr>
          <w:lang w:val="fi-FI"/>
        </w:rPr>
        <w:t>lisäävi</w:t>
      </w:r>
      <w:r w:rsidR="00F10486" w:rsidRPr="00D738C2">
        <w:rPr>
          <w:lang w:val="fi-FI"/>
        </w:rPr>
        <w:t>llä</w:t>
      </w:r>
      <w:r w:rsidR="00532622" w:rsidRPr="00D738C2">
        <w:rPr>
          <w:lang w:val="fi-FI"/>
        </w:rPr>
        <w:t xml:space="preserve"> lääkevalmistei</w:t>
      </w:r>
      <w:r w:rsidR="00F10486" w:rsidRPr="00D738C2">
        <w:rPr>
          <w:lang w:val="fi-FI"/>
        </w:rPr>
        <w:t>lla.</w:t>
      </w:r>
      <w:r w:rsidR="00A814DD" w:rsidRPr="00D738C2">
        <w:rPr>
          <w:lang w:val="fi-FI"/>
        </w:rPr>
        <w:t xml:space="preserve"> </w:t>
      </w:r>
    </w:p>
    <w:p w14:paraId="429324A7" w14:textId="77777777" w:rsidR="00A814DD" w:rsidRPr="00D738C2" w:rsidRDefault="00A814DD" w:rsidP="00D738C2">
      <w:pPr>
        <w:suppressAutoHyphens/>
        <w:spacing w:line="240" w:lineRule="auto"/>
        <w:jc w:val="left"/>
        <w:rPr>
          <w:i/>
          <w:lang w:val="fi-FI"/>
        </w:rPr>
      </w:pPr>
    </w:p>
    <w:p w14:paraId="21F1FEB3" w14:textId="77777777" w:rsidR="00FE695C" w:rsidRPr="00D738C2" w:rsidRDefault="00FE695C" w:rsidP="00D738C2">
      <w:pPr>
        <w:suppressAutoHyphens/>
        <w:spacing w:line="240" w:lineRule="auto"/>
        <w:jc w:val="left"/>
        <w:rPr>
          <w:i/>
          <w:lang w:val="fi-FI"/>
        </w:rPr>
      </w:pPr>
      <w:r w:rsidRPr="00D738C2">
        <w:rPr>
          <w:i/>
          <w:lang w:val="fi-FI"/>
        </w:rPr>
        <w:t>PCI ja ohjainkatetrin trombiriski</w:t>
      </w:r>
    </w:p>
    <w:p w14:paraId="5BC4DF4F" w14:textId="4E60802A" w:rsidR="00FE695C" w:rsidRPr="00D738C2" w:rsidRDefault="00FE695C" w:rsidP="00D738C2">
      <w:pPr>
        <w:suppressAutoHyphens/>
        <w:spacing w:line="240" w:lineRule="auto"/>
        <w:jc w:val="left"/>
        <w:rPr>
          <w:lang w:val="fi-FI"/>
        </w:rPr>
      </w:pPr>
      <w:r w:rsidRPr="00D738C2">
        <w:rPr>
          <w:lang w:val="fi-FI"/>
        </w:rPr>
        <w:t>STEMI-potilaille, joille tehdään primaari-PCI, fondaparinuuksin käyttöä ennen PCI:tä ja PCI:n aikana ei suositella.</w:t>
      </w:r>
      <w:r w:rsidR="000A03DA" w:rsidRPr="00D738C2">
        <w:rPr>
          <w:lang w:val="fi-FI"/>
        </w:rPr>
        <w:t xml:space="preserve"> </w:t>
      </w:r>
      <w:r w:rsidRPr="00D738C2">
        <w:rPr>
          <w:lang w:val="fi-FI"/>
        </w:rPr>
        <w:t xml:space="preserve">Samoin UA/NSTEMI-potilaille, joiden tila on henkeä uhkaava ja jotka vaativat kiireellistä revaskularisaatiota, fondaparinuuksin käyttöä ennen PCI:tä ja PCI:n aikana ei suositella. Nämä ovat potilaita, joilla on uusiutuva angina pectoris, johon liittyy ST-muutoksia, sydämen </w:t>
      </w:r>
      <w:r w:rsidRPr="00D738C2">
        <w:rPr>
          <w:lang w:val="fi-FI"/>
        </w:rPr>
        <w:lastRenderedPageBreak/>
        <w:t>vajaatoiminta, henkeä uhkaavia arytmioita tai epävakaa hemodynamiikka.</w:t>
      </w:r>
    </w:p>
    <w:p w14:paraId="2AB7C213" w14:textId="77777777" w:rsidR="00FE695C" w:rsidRPr="00D738C2" w:rsidRDefault="00FE695C" w:rsidP="00D738C2">
      <w:pPr>
        <w:suppressAutoHyphens/>
        <w:spacing w:line="240" w:lineRule="auto"/>
        <w:jc w:val="left"/>
        <w:rPr>
          <w:i/>
          <w:lang w:val="fi-FI"/>
        </w:rPr>
      </w:pPr>
    </w:p>
    <w:p w14:paraId="669D2DB7" w14:textId="67219788" w:rsidR="00FE695C" w:rsidRPr="00D738C2" w:rsidRDefault="00FE695C" w:rsidP="00D738C2">
      <w:pPr>
        <w:widowControl/>
        <w:suppressAutoHyphens/>
        <w:spacing w:line="240" w:lineRule="auto"/>
        <w:jc w:val="left"/>
        <w:rPr>
          <w:lang w:val="fi-FI"/>
        </w:rPr>
      </w:pPr>
      <w:r w:rsidRPr="00D738C2">
        <w:rPr>
          <w:lang w:val="fi-FI"/>
        </w:rPr>
        <w:t>UA/NSTEMI- ja STEMI-potila</w:t>
      </w:r>
      <w:r w:rsidR="0002367A" w:rsidRPr="00D738C2">
        <w:rPr>
          <w:lang w:val="fi-FI"/>
        </w:rPr>
        <w:t>ille</w:t>
      </w:r>
      <w:r w:rsidRPr="00D738C2">
        <w:rPr>
          <w:lang w:val="fi-FI"/>
        </w:rPr>
        <w:t>, joille tehdään ei-kiireellinen PCI, fondaparinuuksin käyttöä ainoana antikoagulanttina PCI:n aikana ei suositella</w:t>
      </w:r>
      <w:r w:rsidR="00A82039" w:rsidRPr="00D738C2">
        <w:rPr>
          <w:lang w:val="fi-FI"/>
        </w:rPr>
        <w:t xml:space="preserve">, koska heillä on lisääntynyt </w:t>
      </w:r>
      <w:r w:rsidR="00813CF4" w:rsidRPr="00D738C2">
        <w:rPr>
          <w:lang w:val="fi-FI"/>
        </w:rPr>
        <w:t>riski ohjainkatetrin trombiin</w:t>
      </w:r>
      <w:r w:rsidR="00A82039" w:rsidRPr="00D738C2">
        <w:rPr>
          <w:lang w:val="fi-FI"/>
        </w:rPr>
        <w:t xml:space="preserve"> (ks. kliiniset tutkimukset kohta 5.1)</w:t>
      </w:r>
      <w:r w:rsidRPr="00D738C2">
        <w:rPr>
          <w:lang w:val="fi-FI"/>
        </w:rPr>
        <w:t xml:space="preserve">. </w:t>
      </w:r>
      <w:r w:rsidR="000B381D" w:rsidRPr="00D738C2">
        <w:rPr>
          <w:lang w:val="fi-FI"/>
        </w:rPr>
        <w:t>Siksi</w:t>
      </w:r>
      <w:r w:rsidRPr="00D738C2">
        <w:rPr>
          <w:lang w:val="fi-FI"/>
        </w:rPr>
        <w:t xml:space="preserve"> fraktioimatonta hepariinia tulee käyttää </w:t>
      </w:r>
      <w:r w:rsidR="00A82039" w:rsidRPr="00D738C2">
        <w:rPr>
          <w:lang w:val="fi-FI"/>
        </w:rPr>
        <w:t xml:space="preserve">lisänä ei-kiireellisen PCI:n aikana </w:t>
      </w:r>
      <w:r w:rsidR="00342073" w:rsidRPr="00D738C2">
        <w:rPr>
          <w:lang w:val="fi-FI"/>
        </w:rPr>
        <w:t>normaali</w:t>
      </w:r>
      <w:r w:rsidRPr="00D738C2">
        <w:rPr>
          <w:lang w:val="fi-FI"/>
        </w:rPr>
        <w:t xml:space="preserve"> käytännön mukaan (ks. </w:t>
      </w:r>
      <w:r w:rsidR="00A82039" w:rsidRPr="00D738C2">
        <w:rPr>
          <w:lang w:val="fi-FI"/>
        </w:rPr>
        <w:t>A</w:t>
      </w:r>
      <w:r w:rsidR="00342073" w:rsidRPr="00D738C2">
        <w:rPr>
          <w:lang w:val="fi-FI"/>
        </w:rPr>
        <w:t xml:space="preserve">nnostus </w:t>
      </w:r>
      <w:r w:rsidR="00A82039" w:rsidRPr="00D738C2">
        <w:rPr>
          <w:lang w:val="fi-FI"/>
        </w:rPr>
        <w:t>ja antotapa kohta</w:t>
      </w:r>
      <w:r w:rsidR="00342073" w:rsidRPr="00D738C2">
        <w:rPr>
          <w:lang w:val="fi-FI"/>
        </w:rPr>
        <w:t xml:space="preserve"> 4.2</w:t>
      </w:r>
      <w:r w:rsidRPr="00D738C2">
        <w:rPr>
          <w:lang w:val="fi-FI"/>
        </w:rPr>
        <w:t>).</w:t>
      </w:r>
    </w:p>
    <w:p w14:paraId="36EFA504" w14:textId="77777777" w:rsidR="00532622" w:rsidRPr="00D738C2" w:rsidRDefault="00532622" w:rsidP="00D738C2">
      <w:pPr>
        <w:suppressAutoHyphens/>
        <w:spacing w:line="240" w:lineRule="auto"/>
        <w:jc w:val="left"/>
        <w:rPr>
          <w:lang w:val="fi-FI"/>
        </w:rPr>
      </w:pPr>
    </w:p>
    <w:p w14:paraId="229A54A2" w14:textId="77777777" w:rsidR="00532622" w:rsidRPr="00D738C2" w:rsidRDefault="00532622" w:rsidP="00D738C2">
      <w:pPr>
        <w:suppressAutoHyphens/>
        <w:spacing w:line="240" w:lineRule="auto"/>
        <w:jc w:val="left"/>
        <w:rPr>
          <w:i/>
          <w:lang w:val="fi-FI"/>
        </w:rPr>
      </w:pPr>
      <w:r w:rsidRPr="00D738C2">
        <w:rPr>
          <w:i/>
          <w:lang w:val="fi-FI"/>
        </w:rPr>
        <w:t>Potilaat, joilla on pinnallinen laskimotromboosi</w:t>
      </w:r>
    </w:p>
    <w:p w14:paraId="15AD9DF3" w14:textId="77777777" w:rsidR="00BC1E82" w:rsidRPr="00D738C2" w:rsidRDefault="00756888" w:rsidP="00D738C2">
      <w:pPr>
        <w:pStyle w:val="Footer"/>
        <w:tabs>
          <w:tab w:val="clear" w:pos="4153"/>
          <w:tab w:val="clear" w:pos="8306"/>
        </w:tabs>
        <w:suppressAutoHyphens/>
        <w:spacing w:line="240" w:lineRule="auto"/>
        <w:jc w:val="left"/>
        <w:rPr>
          <w:lang w:val="fi-FI"/>
        </w:rPr>
      </w:pPr>
      <w:r w:rsidRPr="00D738C2">
        <w:rPr>
          <w:lang w:val="fi-FI"/>
        </w:rPr>
        <w:t>Yli kolmen</w:t>
      </w:r>
      <w:r w:rsidR="00BC1E82" w:rsidRPr="00D738C2">
        <w:rPr>
          <w:lang w:val="fi-FI"/>
        </w:rPr>
        <w:t xml:space="preserve"> senttimetrin </w:t>
      </w:r>
      <w:r w:rsidR="00D40FE6" w:rsidRPr="00D738C2">
        <w:rPr>
          <w:lang w:val="fi-FI"/>
        </w:rPr>
        <w:t>et</w:t>
      </w:r>
      <w:r w:rsidRPr="00D738C2">
        <w:rPr>
          <w:lang w:val="fi-FI"/>
        </w:rPr>
        <w:t>äisyydellä</w:t>
      </w:r>
      <w:r w:rsidR="00BC1E82" w:rsidRPr="00D738C2">
        <w:rPr>
          <w:lang w:val="fi-FI"/>
        </w:rPr>
        <w:t xml:space="preserve"> </w:t>
      </w:r>
      <w:r w:rsidR="00F10486" w:rsidRPr="00D738C2">
        <w:rPr>
          <w:lang w:val="fi-FI"/>
        </w:rPr>
        <w:t>safeno-femoraalisesta</w:t>
      </w:r>
      <w:r w:rsidR="00BC1E82" w:rsidRPr="00D738C2">
        <w:rPr>
          <w:lang w:val="fi-FI"/>
        </w:rPr>
        <w:t xml:space="preserve"> liitoskohdasta </w:t>
      </w:r>
      <w:r w:rsidR="002039F8" w:rsidRPr="00D738C2">
        <w:rPr>
          <w:lang w:val="fi-FI"/>
        </w:rPr>
        <w:t>sijaitseva</w:t>
      </w:r>
      <w:r w:rsidR="00BC1E82" w:rsidRPr="00D738C2">
        <w:rPr>
          <w:lang w:val="fi-FI"/>
        </w:rPr>
        <w:t xml:space="preserve"> pinnallinen laskimotromboosi tulee varmistaa ja samanaikainen syvä laskimotromboosi on poissuljettava kompressioultraäänellä tai objektiivisella menetelmällä ennen kuin fondaparinuuksi</w:t>
      </w:r>
      <w:r w:rsidR="000D3484" w:rsidRPr="00D738C2">
        <w:rPr>
          <w:lang w:val="fi-FI"/>
        </w:rPr>
        <w:t>-</w:t>
      </w:r>
      <w:r w:rsidR="00BC1E82" w:rsidRPr="00D738C2">
        <w:rPr>
          <w:lang w:val="fi-FI"/>
        </w:rPr>
        <w:t xml:space="preserve"> hoito aloitetaan. </w:t>
      </w:r>
      <w:r w:rsidR="002A5B5C" w:rsidRPr="00D738C2">
        <w:rPr>
          <w:lang w:val="fi-FI"/>
        </w:rPr>
        <w:t xml:space="preserve">Ei ole tietoa </w:t>
      </w:r>
      <w:r w:rsidR="00BC1E82" w:rsidRPr="00D738C2">
        <w:rPr>
          <w:lang w:val="fi-FI"/>
        </w:rPr>
        <w:t>2</w:t>
      </w:r>
      <w:r w:rsidR="002A5B5C" w:rsidRPr="00D738C2">
        <w:rPr>
          <w:lang w:val="fi-FI"/>
        </w:rPr>
        <w:t>,</w:t>
      </w:r>
      <w:r w:rsidR="00BC1E82" w:rsidRPr="00D738C2">
        <w:rPr>
          <w:lang w:val="fi-FI"/>
        </w:rPr>
        <w:t>5 mg:n fondaparinuuksiannoksen käytöstä potilailla, joilla on pinnallinen laskimotromboosi ja samanaikainen syvä laskimotromboosi tai pinnal</w:t>
      </w:r>
      <w:r w:rsidRPr="00D738C2">
        <w:rPr>
          <w:lang w:val="fi-FI"/>
        </w:rPr>
        <w:t>l</w:t>
      </w:r>
      <w:r w:rsidR="00BC1E82" w:rsidRPr="00D738C2">
        <w:rPr>
          <w:lang w:val="fi-FI"/>
        </w:rPr>
        <w:t>inen laskimotromboosi</w:t>
      </w:r>
      <w:r w:rsidR="002039F8" w:rsidRPr="00D738C2">
        <w:rPr>
          <w:lang w:val="fi-FI"/>
        </w:rPr>
        <w:t xml:space="preserve">, joka sijaitsee alle kolmen senttimetrin </w:t>
      </w:r>
      <w:r w:rsidR="00720B29" w:rsidRPr="00D738C2">
        <w:rPr>
          <w:lang w:val="fi-FI"/>
        </w:rPr>
        <w:t>etäisyydellä</w:t>
      </w:r>
      <w:r w:rsidR="002039F8" w:rsidRPr="00D738C2">
        <w:rPr>
          <w:lang w:val="fi-FI"/>
        </w:rPr>
        <w:t xml:space="preserve"> </w:t>
      </w:r>
      <w:r w:rsidR="00F10486" w:rsidRPr="00D738C2">
        <w:rPr>
          <w:lang w:val="fi-FI"/>
        </w:rPr>
        <w:t>safeno-femoraalisesta</w:t>
      </w:r>
      <w:r w:rsidR="002039F8" w:rsidRPr="00D738C2">
        <w:rPr>
          <w:lang w:val="fi-FI"/>
        </w:rPr>
        <w:t xml:space="preserve"> liitoskohdasta</w:t>
      </w:r>
      <w:r w:rsidR="00E52101" w:rsidRPr="00D738C2">
        <w:rPr>
          <w:lang w:val="fi-FI"/>
        </w:rPr>
        <w:t xml:space="preserve"> (ks. kohdat</w:t>
      </w:r>
      <w:r w:rsidR="002039F8" w:rsidRPr="00D738C2">
        <w:rPr>
          <w:lang w:val="fi-FI"/>
        </w:rPr>
        <w:t xml:space="preserve"> 4.2 ja 5.1).</w:t>
      </w:r>
    </w:p>
    <w:p w14:paraId="4091379D" w14:textId="77777777" w:rsidR="00203F99" w:rsidRPr="00D738C2" w:rsidRDefault="00203F99" w:rsidP="00D738C2">
      <w:pPr>
        <w:suppressAutoHyphens/>
        <w:spacing w:line="240" w:lineRule="auto"/>
        <w:jc w:val="left"/>
        <w:rPr>
          <w:lang w:val="fi-FI"/>
        </w:rPr>
      </w:pPr>
    </w:p>
    <w:p w14:paraId="1E0F4EB0" w14:textId="77777777" w:rsidR="00146629" w:rsidRPr="00D738C2" w:rsidRDefault="002039F8" w:rsidP="00D738C2">
      <w:pPr>
        <w:suppressAutoHyphens/>
        <w:spacing w:line="240" w:lineRule="auto"/>
        <w:jc w:val="left"/>
        <w:rPr>
          <w:lang w:val="fi-FI"/>
        </w:rPr>
      </w:pPr>
      <w:r w:rsidRPr="00D738C2">
        <w:rPr>
          <w:lang w:val="fi-FI"/>
        </w:rPr>
        <w:t>Fondaparinuuksiannoksen 2,5 mg turvallisuutta ja tehoa ei ole tutkittu seuraavissa ryhmissä:</w:t>
      </w:r>
    </w:p>
    <w:p w14:paraId="4C4A88CF" w14:textId="77777777" w:rsidR="002039F8" w:rsidRPr="00D738C2" w:rsidRDefault="002039F8" w:rsidP="00D738C2">
      <w:pPr>
        <w:suppressAutoHyphens/>
        <w:spacing w:line="240" w:lineRule="auto"/>
        <w:jc w:val="left"/>
        <w:rPr>
          <w:lang w:val="fi-FI"/>
        </w:rPr>
      </w:pPr>
      <w:r w:rsidRPr="00D738C2">
        <w:rPr>
          <w:lang w:val="fi-FI"/>
        </w:rPr>
        <w:t>potilailla, jotka o</w:t>
      </w:r>
      <w:r w:rsidR="00E52101" w:rsidRPr="00D738C2">
        <w:rPr>
          <w:lang w:val="fi-FI"/>
        </w:rPr>
        <w:t>vat saaneet skleroterapian</w:t>
      </w:r>
      <w:r w:rsidRPr="00D738C2">
        <w:rPr>
          <w:lang w:val="fi-FI"/>
        </w:rPr>
        <w:t xml:space="preserve"> tai </w:t>
      </w:r>
      <w:r w:rsidR="00E52101" w:rsidRPr="00D738C2">
        <w:rPr>
          <w:lang w:val="fi-FI"/>
        </w:rPr>
        <w:t>infuusiotiekomplikaat</w:t>
      </w:r>
      <w:r w:rsidR="00756888" w:rsidRPr="00D738C2">
        <w:rPr>
          <w:lang w:val="fi-FI"/>
        </w:rPr>
        <w:t>ioiden vuoksi</w:t>
      </w:r>
      <w:r w:rsidR="00E52101" w:rsidRPr="00D738C2">
        <w:rPr>
          <w:lang w:val="fi-FI"/>
        </w:rPr>
        <w:t xml:space="preserve"> </w:t>
      </w:r>
      <w:r w:rsidRPr="00D738C2">
        <w:rPr>
          <w:lang w:val="fi-FI"/>
        </w:rPr>
        <w:t>pinnallisen laskimotromboosin</w:t>
      </w:r>
      <w:r w:rsidR="00E52101" w:rsidRPr="00D738C2">
        <w:rPr>
          <w:lang w:val="fi-FI"/>
        </w:rPr>
        <w:t>, potila</w:t>
      </w:r>
      <w:r w:rsidR="00E10C3C" w:rsidRPr="00D738C2">
        <w:rPr>
          <w:lang w:val="fi-FI"/>
        </w:rPr>
        <w:t>illa</w:t>
      </w:r>
      <w:r w:rsidR="00E52101" w:rsidRPr="00D738C2">
        <w:rPr>
          <w:lang w:val="fi-FI"/>
        </w:rPr>
        <w:t>, joilla edeltävän kolmen kuukauden aikana on ollut pinna</w:t>
      </w:r>
      <w:r w:rsidR="00756888" w:rsidRPr="00D738C2">
        <w:rPr>
          <w:lang w:val="fi-FI"/>
        </w:rPr>
        <w:t>l</w:t>
      </w:r>
      <w:r w:rsidR="00E52101" w:rsidRPr="00D738C2">
        <w:rPr>
          <w:lang w:val="fi-FI"/>
        </w:rPr>
        <w:t>linen laskimotroboosi, potila</w:t>
      </w:r>
      <w:r w:rsidR="00E10C3C" w:rsidRPr="00D738C2">
        <w:rPr>
          <w:lang w:val="fi-FI"/>
        </w:rPr>
        <w:t>illa</w:t>
      </w:r>
      <w:r w:rsidR="00E52101" w:rsidRPr="00D738C2">
        <w:rPr>
          <w:lang w:val="fi-FI"/>
        </w:rPr>
        <w:t>, joilla on ollut laskimoiden tromboemboli</w:t>
      </w:r>
      <w:r w:rsidR="005A436D" w:rsidRPr="00D738C2">
        <w:rPr>
          <w:lang w:val="fi-FI"/>
        </w:rPr>
        <w:t>nen</w:t>
      </w:r>
      <w:r w:rsidR="00E52101" w:rsidRPr="00D738C2">
        <w:rPr>
          <w:lang w:val="fi-FI"/>
        </w:rPr>
        <w:t xml:space="preserve"> sairau</w:t>
      </w:r>
      <w:r w:rsidR="005A436D" w:rsidRPr="00D738C2">
        <w:rPr>
          <w:lang w:val="fi-FI"/>
        </w:rPr>
        <w:t>s</w:t>
      </w:r>
      <w:r w:rsidR="00E52101" w:rsidRPr="00D738C2">
        <w:rPr>
          <w:lang w:val="fi-FI"/>
        </w:rPr>
        <w:t xml:space="preserve"> edeltävän kuuden kuukauden aikana</w:t>
      </w:r>
      <w:r w:rsidR="00E10C3C" w:rsidRPr="00D738C2">
        <w:rPr>
          <w:lang w:val="fi-FI"/>
        </w:rPr>
        <w:t>, eikä</w:t>
      </w:r>
      <w:r w:rsidR="00E52101" w:rsidRPr="00D738C2">
        <w:rPr>
          <w:lang w:val="fi-FI"/>
        </w:rPr>
        <w:t xml:space="preserve"> potila</w:t>
      </w:r>
      <w:r w:rsidR="00E10C3C" w:rsidRPr="00D738C2">
        <w:rPr>
          <w:lang w:val="fi-FI"/>
        </w:rPr>
        <w:t>illa</w:t>
      </w:r>
      <w:r w:rsidR="00E52101" w:rsidRPr="00D738C2">
        <w:rPr>
          <w:lang w:val="fi-FI"/>
        </w:rPr>
        <w:t>, joilla on aktiivinen syöpä (ks. kohdat 4.2 ja 5.1).</w:t>
      </w:r>
    </w:p>
    <w:p w14:paraId="626F42FE" w14:textId="77777777" w:rsidR="00FE695C" w:rsidRPr="00D738C2" w:rsidRDefault="00FE695C" w:rsidP="00D738C2">
      <w:pPr>
        <w:suppressAutoHyphens/>
        <w:spacing w:line="240" w:lineRule="auto"/>
        <w:jc w:val="left"/>
        <w:rPr>
          <w:lang w:val="fi-FI"/>
        </w:rPr>
      </w:pPr>
    </w:p>
    <w:p w14:paraId="6169E349" w14:textId="77777777" w:rsidR="00FE695C" w:rsidRPr="00D738C2" w:rsidRDefault="00FE695C" w:rsidP="00D738C2">
      <w:pPr>
        <w:suppressAutoHyphens/>
        <w:spacing w:line="240" w:lineRule="auto"/>
        <w:jc w:val="left"/>
        <w:rPr>
          <w:i/>
          <w:lang w:val="fi-FI"/>
        </w:rPr>
      </w:pPr>
      <w:r w:rsidRPr="00D738C2">
        <w:rPr>
          <w:i/>
          <w:lang w:val="fi-FI"/>
        </w:rPr>
        <w:t>Spinaali</w:t>
      </w:r>
      <w:r w:rsidRPr="00D738C2">
        <w:rPr>
          <w:i/>
          <w:lang w:val="fi-FI"/>
        </w:rPr>
        <w:noBreakHyphen/>
        <w:t xml:space="preserve"> tai epiduraalipuudutus</w:t>
      </w:r>
    </w:p>
    <w:p w14:paraId="36415FA1" w14:textId="77777777" w:rsidR="00FE695C" w:rsidRPr="00D738C2" w:rsidRDefault="00FE695C" w:rsidP="00D738C2">
      <w:pPr>
        <w:suppressAutoHyphens/>
        <w:spacing w:line="240" w:lineRule="auto"/>
        <w:jc w:val="left"/>
        <w:rPr>
          <w:lang w:val="fi-FI"/>
        </w:rPr>
      </w:pPr>
      <w:r w:rsidRPr="00D738C2">
        <w:rPr>
          <w:lang w:val="fi-FI"/>
        </w:rPr>
        <w:t xml:space="preserve">Potilailla, joille tehdään suuri ortopedinen leikkaus, pitkäaikaiseen tai pysyvään halvaukseen mahdollisesti johtavien kovakalvon ulkopuolisten verenpurkaumien tai selkäytimen verenpurkaumien mahdollisuutta ei voida sulkea pois, jos fondaparinuuksia käytetään spinaali- tai epiduraalipuudutuksen tai selkäydinpunktion yhteydessä. Näiden harvinaisten tapahtumien vaara saattaa olla suurempi kestoepiduraalikatetrien leikkauksen jälkeisessä käytössä tai muiden hemostaasiin vaikuttavien lääkevalmisteiden samanaikaisessa käytössä. </w:t>
      </w:r>
    </w:p>
    <w:p w14:paraId="04FE83DA" w14:textId="77777777" w:rsidR="00FE695C" w:rsidRPr="00D738C2" w:rsidRDefault="00FE695C" w:rsidP="00D738C2">
      <w:pPr>
        <w:suppressAutoHyphens/>
        <w:spacing w:line="240" w:lineRule="auto"/>
        <w:jc w:val="left"/>
        <w:rPr>
          <w:lang w:val="fi-FI"/>
        </w:rPr>
      </w:pPr>
    </w:p>
    <w:p w14:paraId="3314E5F0" w14:textId="77777777" w:rsidR="00FE695C" w:rsidRPr="00D738C2" w:rsidRDefault="00FE695C" w:rsidP="00D738C2">
      <w:pPr>
        <w:suppressAutoHyphens/>
        <w:spacing w:line="240" w:lineRule="auto"/>
        <w:jc w:val="left"/>
        <w:rPr>
          <w:lang w:val="fi-FI"/>
        </w:rPr>
      </w:pPr>
      <w:r w:rsidRPr="00D738C2">
        <w:rPr>
          <w:i/>
          <w:lang w:val="fi-FI"/>
        </w:rPr>
        <w:t>Iäkkäät potilaat</w:t>
      </w:r>
      <w:r w:rsidRPr="00D738C2">
        <w:rPr>
          <w:lang w:val="fi-FI"/>
        </w:rPr>
        <w:t xml:space="preserve"> </w:t>
      </w:r>
    </w:p>
    <w:p w14:paraId="43C5F451" w14:textId="77777777" w:rsidR="00FE695C" w:rsidRPr="00D738C2" w:rsidRDefault="00FE695C" w:rsidP="00D738C2">
      <w:pPr>
        <w:suppressAutoHyphens/>
        <w:spacing w:line="240" w:lineRule="auto"/>
        <w:jc w:val="left"/>
        <w:rPr>
          <w:lang w:val="fi-FI"/>
        </w:rPr>
      </w:pPr>
      <w:r w:rsidRPr="00D738C2">
        <w:rPr>
          <w:lang w:val="fi-FI"/>
        </w:rPr>
        <w:t>Iäkkäillä ihmisillä on suurentunut verenvuotoriski. Koska munuaistoiminta yleensä heikkenee iän myötä, iäkkäillä potilailla saattaa esiintyä eliminaation heikkenemistä ja suurentunutta fondaparinuuksialtistusta (ks. kohta 5.2). Fondaparinuuksia tulee antaa varoen iäkkäille potilaille (ks. kohta 4.2).</w:t>
      </w:r>
    </w:p>
    <w:p w14:paraId="1C3A8FE2" w14:textId="77777777" w:rsidR="00FE695C" w:rsidRPr="00D738C2" w:rsidRDefault="00FE695C" w:rsidP="00D738C2">
      <w:pPr>
        <w:suppressAutoHyphens/>
        <w:spacing w:line="240" w:lineRule="auto"/>
        <w:jc w:val="left"/>
        <w:rPr>
          <w:lang w:val="fi-FI"/>
        </w:rPr>
      </w:pPr>
    </w:p>
    <w:p w14:paraId="0DAE9D62" w14:textId="77777777" w:rsidR="00203F99" w:rsidRPr="00D738C2" w:rsidRDefault="00FE695C" w:rsidP="00D738C2">
      <w:pPr>
        <w:suppressAutoHyphens/>
        <w:spacing w:line="240" w:lineRule="auto"/>
        <w:jc w:val="left"/>
        <w:rPr>
          <w:i/>
          <w:lang w:val="fi-FI"/>
        </w:rPr>
      </w:pPr>
      <w:r w:rsidRPr="00D738C2">
        <w:rPr>
          <w:i/>
          <w:lang w:val="fi-FI"/>
        </w:rPr>
        <w:t>Pienipainoiset potilaat</w:t>
      </w:r>
    </w:p>
    <w:p w14:paraId="7ED868A1" w14:textId="77777777" w:rsidR="00D36BF3" w:rsidRPr="00D738C2" w:rsidRDefault="00743618" w:rsidP="00585F91">
      <w:pPr>
        <w:numPr>
          <w:ilvl w:val="0"/>
          <w:numId w:val="52"/>
        </w:numPr>
        <w:suppressAutoHyphens/>
        <w:spacing w:line="240" w:lineRule="auto"/>
        <w:ind w:left="1134" w:hanging="567"/>
        <w:jc w:val="left"/>
        <w:rPr>
          <w:lang w:val="fi-FI"/>
        </w:rPr>
      </w:pPr>
      <w:r w:rsidRPr="00D738C2">
        <w:rPr>
          <w:i/>
          <w:lang w:val="fi-FI"/>
        </w:rPr>
        <w:t>Laskimotromboembolioiden ehkäisy</w:t>
      </w:r>
      <w:r w:rsidRPr="00D738C2">
        <w:rPr>
          <w:lang w:val="fi-FI"/>
        </w:rPr>
        <w:t xml:space="preserve"> </w:t>
      </w:r>
      <w:r w:rsidRPr="00D738C2">
        <w:rPr>
          <w:i/>
          <w:lang w:val="fi-FI"/>
        </w:rPr>
        <w:t>ja UA/NSTEMIn ja STEMIn hoito</w:t>
      </w:r>
      <w:r w:rsidRPr="00D738C2">
        <w:rPr>
          <w:lang w:val="fi-FI"/>
        </w:rPr>
        <w:t xml:space="preserve"> - </w:t>
      </w:r>
      <w:r w:rsidR="00F10486" w:rsidRPr="00D738C2">
        <w:rPr>
          <w:lang w:val="fi-FI"/>
        </w:rPr>
        <w:t>Alle</w:t>
      </w:r>
      <w:r w:rsidR="00FE695C" w:rsidRPr="00D738C2">
        <w:rPr>
          <w:lang w:val="fi-FI"/>
        </w:rPr>
        <w:t xml:space="preserve"> 50 kg painavilla potilailla on suurentunut verenvuotoriski. Fondaparinuuksin eliminaatio vähenee painon mukaan. Fondaparinuuksia tulee käyttää varoen näillä potilailla (ks. kohta 4.2)</w:t>
      </w:r>
      <w:r w:rsidR="00D36BF3" w:rsidRPr="00D738C2">
        <w:rPr>
          <w:lang w:val="fi-FI"/>
        </w:rPr>
        <w:t>.</w:t>
      </w:r>
    </w:p>
    <w:p w14:paraId="4F32D2E3" w14:textId="77777777" w:rsidR="00D36BF3" w:rsidRPr="00D738C2" w:rsidRDefault="00D36BF3" w:rsidP="00D738C2">
      <w:pPr>
        <w:suppressAutoHyphens/>
        <w:spacing w:line="240" w:lineRule="auto"/>
        <w:jc w:val="left"/>
        <w:rPr>
          <w:lang w:val="fi-FI"/>
        </w:rPr>
      </w:pPr>
    </w:p>
    <w:p w14:paraId="6BD1259B" w14:textId="77777777" w:rsidR="00743618" w:rsidRPr="00D738C2" w:rsidRDefault="00C05D01" w:rsidP="00585F91">
      <w:pPr>
        <w:numPr>
          <w:ilvl w:val="0"/>
          <w:numId w:val="52"/>
        </w:numPr>
        <w:suppressAutoHyphens/>
        <w:spacing w:line="240" w:lineRule="auto"/>
        <w:ind w:left="1134" w:hanging="567"/>
        <w:jc w:val="left"/>
        <w:rPr>
          <w:i/>
          <w:lang w:val="fi-FI"/>
        </w:rPr>
      </w:pPr>
      <w:r w:rsidRPr="00D738C2">
        <w:rPr>
          <w:i/>
          <w:lang w:val="fi-FI"/>
        </w:rPr>
        <w:t>Pinnallisen</w:t>
      </w:r>
      <w:r w:rsidR="00146629" w:rsidRPr="00D738C2">
        <w:rPr>
          <w:i/>
          <w:lang w:val="fi-FI"/>
        </w:rPr>
        <w:t xml:space="preserve"> laskimotromboosin hoito </w:t>
      </w:r>
      <w:r w:rsidR="00146629" w:rsidRPr="00D738C2">
        <w:rPr>
          <w:lang w:val="fi-FI"/>
        </w:rPr>
        <w:t>– Kliiniset tiedot puuttuvat fondaparinu</w:t>
      </w:r>
      <w:r w:rsidR="00F10486" w:rsidRPr="00D738C2">
        <w:rPr>
          <w:lang w:val="fi-FI"/>
        </w:rPr>
        <w:t>u</w:t>
      </w:r>
      <w:r w:rsidR="00146629" w:rsidRPr="00D738C2">
        <w:rPr>
          <w:lang w:val="fi-FI"/>
        </w:rPr>
        <w:t xml:space="preserve">ksin käytöstä </w:t>
      </w:r>
      <w:r w:rsidRPr="00D738C2">
        <w:rPr>
          <w:lang w:val="fi-FI"/>
        </w:rPr>
        <w:t>pinnallisen</w:t>
      </w:r>
      <w:r w:rsidR="00146629" w:rsidRPr="00D738C2">
        <w:rPr>
          <w:lang w:val="fi-FI"/>
        </w:rPr>
        <w:t xml:space="preserve"> laskimotromboosin hoidossa potilailla, joiden paino on alle 50 kg. </w:t>
      </w:r>
      <w:r w:rsidR="00D40FE6" w:rsidRPr="00D738C2">
        <w:rPr>
          <w:lang w:val="fi-FI"/>
        </w:rPr>
        <w:t>Siksi</w:t>
      </w:r>
      <w:r w:rsidR="00146629" w:rsidRPr="00D738C2">
        <w:rPr>
          <w:lang w:val="fi-FI"/>
        </w:rPr>
        <w:t xml:space="preserve"> fondaparinu</w:t>
      </w:r>
      <w:r w:rsidR="00F10486" w:rsidRPr="00D738C2">
        <w:rPr>
          <w:lang w:val="fi-FI"/>
        </w:rPr>
        <w:t>u</w:t>
      </w:r>
      <w:r w:rsidR="00146629" w:rsidRPr="00D738C2">
        <w:rPr>
          <w:lang w:val="fi-FI"/>
        </w:rPr>
        <w:t xml:space="preserve">ksia ei suositella </w:t>
      </w:r>
      <w:r w:rsidRPr="00D738C2">
        <w:rPr>
          <w:lang w:val="fi-FI"/>
        </w:rPr>
        <w:t>pinnallisen</w:t>
      </w:r>
      <w:r w:rsidR="00146629" w:rsidRPr="00D738C2">
        <w:rPr>
          <w:lang w:val="fi-FI"/>
        </w:rPr>
        <w:t xml:space="preserve"> laskimotromboosin hoitoon näill</w:t>
      </w:r>
      <w:r w:rsidR="00743618" w:rsidRPr="00D738C2">
        <w:rPr>
          <w:lang w:val="fi-FI"/>
        </w:rPr>
        <w:t>e</w:t>
      </w:r>
      <w:r w:rsidR="00146629" w:rsidRPr="00D738C2">
        <w:rPr>
          <w:lang w:val="fi-FI"/>
        </w:rPr>
        <w:t xml:space="preserve"> potilaill</w:t>
      </w:r>
      <w:r w:rsidR="00743618" w:rsidRPr="00D738C2">
        <w:rPr>
          <w:lang w:val="fi-FI"/>
        </w:rPr>
        <w:t>e</w:t>
      </w:r>
      <w:r w:rsidR="00146629" w:rsidRPr="00D738C2">
        <w:rPr>
          <w:lang w:val="fi-FI"/>
        </w:rPr>
        <w:t xml:space="preserve"> (ks. kohta 4.2).</w:t>
      </w:r>
    </w:p>
    <w:p w14:paraId="519C8EAA" w14:textId="77777777" w:rsidR="00203F99" w:rsidRPr="00D738C2" w:rsidRDefault="00203F99" w:rsidP="00D738C2">
      <w:pPr>
        <w:suppressAutoHyphens/>
        <w:spacing w:line="240" w:lineRule="auto"/>
        <w:jc w:val="left"/>
        <w:rPr>
          <w:i/>
          <w:lang w:val="fi-FI"/>
        </w:rPr>
      </w:pPr>
    </w:p>
    <w:p w14:paraId="7E19E433" w14:textId="77777777" w:rsidR="00FE695C" w:rsidRPr="00D738C2" w:rsidRDefault="00FE695C" w:rsidP="00D738C2">
      <w:pPr>
        <w:suppressAutoHyphens/>
        <w:spacing w:line="240" w:lineRule="auto"/>
        <w:jc w:val="left"/>
        <w:rPr>
          <w:i/>
          <w:lang w:val="fi-FI"/>
        </w:rPr>
      </w:pPr>
      <w:r w:rsidRPr="00D738C2">
        <w:rPr>
          <w:i/>
          <w:lang w:val="fi-FI"/>
        </w:rPr>
        <w:t xml:space="preserve">Heikentynyt munuaistoiminta </w:t>
      </w:r>
    </w:p>
    <w:p w14:paraId="42546D91" w14:textId="26EBBFE4" w:rsidR="00842361" w:rsidRPr="00D738C2" w:rsidRDefault="00FE695C" w:rsidP="00D738C2">
      <w:pPr>
        <w:suppressAutoHyphens/>
        <w:spacing w:line="240" w:lineRule="auto"/>
        <w:jc w:val="left"/>
        <w:rPr>
          <w:lang w:val="fi-FI"/>
        </w:rPr>
      </w:pPr>
      <w:r w:rsidRPr="00D738C2">
        <w:rPr>
          <w:lang w:val="fi-FI"/>
        </w:rPr>
        <w:t>Fondaparinuuksi erittyy pääasiassa munuaisten kautta.</w:t>
      </w:r>
    </w:p>
    <w:p w14:paraId="3BFC2307" w14:textId="77777777" w:rsidR="00842361" w:rsidRPr="00D738C2" w:rsidRDefault="00842361" w:rsidP="00D738C2">
      <w:pPr>
        <w:suppressAutoHyphens/>
        <w:spacing w:line="240" w:lineRule="auto"/>
        <w:jc w:val="left"/>
        <w:rPr>
          <w:lang w:val="fi-FI"/>
        </w:rPr>
      </w:pPr>
    </w:p>
    <w:p w14:paraId="52D884BB" w14:textId="77777777" w:rsidR="005C35D3" w:rsidRPr="00D738C2" w:rsidRDefault="005C35D3" w:rsidP="00585F91">
      <w:pPr>
        <w:numPr>
          <w:ilvl w:val="0"/>
          <w:numId w:val="28"/>
        </w:numPr>
        <w:suppressAutoHyphens/>
        <w:spacing w:line="240" w:lineRule="auto"/>
        <w:jc w:val="left"/>
        <w:rPr>
          <w:lang w:val="fi-FI"/>
        </w:rPr>
      </w:pPr>
      <w:r w:rsidRPr="00D738C2">
        <w:rPr>
          <w:i/>
          <w:lang w:val="fi-FI"/>
        </w:rPr>
        <w:t>Laskimotromboembolioiden ehkäisy</w:t>
      </w:r>
      <w:r w:rsidRPr="00D738C2">
        <w:rPr>
          <w:lang w:val="fi-FI"/>
        </w:rPr>
        <w:t xml:space="preserve"> - </w:t>
      </w:r>
      <w:r w:rsidR="00FE695C" w:rsidRPr="00D738C2">
        <w:rPr>
          <w:lang w:val="fi-FI"/>
        </w:rPr>
        <w:t>Potilailla, joilla kreatiniinipuhdistuma on &lt;50 ml/min, on suurentunut verenvuoto</w:t>
      </w:r>
      <w:r w:rsidRPr="00D738C2">
        <w:rPr>
          <w:lang w:val="fi-FI"/>
        </w:rPr>
        <w:t xml:space="preserve"> ja laskimotromboemboliatapahtumien</w:t>
      </w:r>
      <w:r w:rsidR="00F10486" w:rsidRPr="00D738C2">
        <w:rPr>
          <w:lang w:val="fi-FI"/>
        </w:rPr>
        <w:t xml:space="preserve"> </w:t>
      </w:r>
      <w:r w:rsidR="00FE695C" w:rsidRPr="00D738C2">
        <w:rPr>
          <w:lang w:val="fi-FI"/>
        </w:rPr>
        <w:t>riski ja hoidossa pitää noudattaa varovaisuutta (ks. koh</w:t>
      </w:r>
      <w:r w:rsidR="00A66516" w:rsidRPr="00D738C2">
        <w:rPr>
          <w:lang w:val="fi-FI"/>
        </w:rPr>
        <w:t>dat</w:t>
      </w:r>
      <w:r w:rsidR="00FE695C" w:rsidRPr="00D738C2">
        <w:rPr>
          <w:lang w:val="fi-FI"/>
        </w:rPr>
        <w:t xml:space="preserve"> 4.2</w:t>
      </w:r>
      <w:r w:rsidR="00A66516" w:rsidRPr="00D738C2">
        <w:rPr>
          <w:lang w:val="fi-FI"/>
        </w:rPr>
        <w:t xml:space="preserve">, </w:t>
      </w:r>
      <w:r w:rsidR="00FE695C" w:rsidRPr="00D738C2">
        <w:rPr>
          <w:lang w:val="fi-FI"/>
        </w:rPr>
        <w:t>4.3</w:t>
      </w:r>
      <w:r w:rsidR="00A66516" w:rsidRPr="00D738C2">
        <w:rPr>
          <w:lang w:val="fi-FI"/>
        </w:rPr>
        <w:t xml:space="preserve"> ja 5.2</w:t>
      </w:r>
      <w:r w:rsidR="00FE695C" w:rsidRPr="00D738C2">
        <w:rPr>
          <w:lang w:val="fi-FI"/>
        </w:rPr>
        <w:t xml:space="preserve">). </w:t>
      </w:r>
      <w:r w:rsidR="00A66516" w:rsidRPr="00D738C2">
        <w:rPr>
          <w:lang w:val="fi-FI"/>
        </w:rPr>
        <w:t>Kliinistä tietoa potilaista, joilla kreatiniinipuhdistuma on alle 30 ml/min, on rajallisesti saatavilla.</w:t>
      </w:r>
    </w:p>
    <w:p w14:paraId="5768D4D2" w14:textId="77777777" w:rsidR="005C35D3" w:rsidRPr="00D738C2" w:rsidRDefault="005C35D3" w:rsidP="00D738C2">
      <w:pPr>
        <w:suppressAutoHyphens/>
        <w:spacing w:line="240" w:lineRule="auto"/>
        <w:jc w:val="left"/>
        <w:rPr>
          <w:lang w:val="fi-FI"/>
        </w:rPr>
      </w:pPr>
    </w:p>
    <w:p w14:paraId="6BB962CA" w14:textId="0D774864" w:rsidR="00FE695C" w:rsidRPr="00D738C2" w:rsidRDefault="00A66516" w:rsidP="00585F91">
      <w:pPr>
        <w:numPr>
          <w:ilvl w:val="0"/>
          <w:numId w:val="28"/>
        </w:numPr>
        <w:suppressAutoHyphens/>
        <w:spacing w:line="240" w:lineRule="auto"/>
        <w:jc w:val="left"/>
        <w:rPr>
          <w:lang w:val="fi-FI"/>
        </w:rPr>
      </w:pPr>
      <w:r w:rsidRPr="00D738C2">
        <w:rPr>
          <w:i/>
          <w:lang w:val="fi-FI"/>
        </w:rPr>
        <w:t xml:space="preserve">UA/NSTEMI- ja STEMI- hoito - </w:t>
      </w:r>
      <w:r w:rsidR="00FE695C" w:rsidRPr="00D738C2">
        <w:rPr>
          <w:lang w:val="fi-FI"/>
        </w:rPr>
        <w:t>UA/NSTEMI- ja STEMI</w:t>
      </w:r>
      <w:r w:rsidR="00F10486" w:rsidRPr="00D738C2">
        <w:rPr>
          <w:lang w:val="fi-FI"/>
        </w:rPr>
        <w:t>-</w:t>
      </w:r>
      <w:r w:rsidR="00FE695C" w:rsidRPr="00D738C2">
        <w:rPr>
          <w:lang w:val="fi-FI"/>
        </w:rPr>
        <w:t xml:space="preserve">hoidosta on rajallisesti tietoa fondaparinuuksiannoksesta 2,5 mg kerran vuorokaudessa potilailla, joilla kreatiniinipuhdistuma </w:t>
      </w:r>
      <w:r w:rsidR="00FE695C" w:rsidRPr="00D738C2">
        <w:rPr>
          <w:lang w:val="fi-FI"/>
        </w:rPr>
        <w:lastRenderedPageBreak/>
        <w:t>on 20</w:t>
      </w:r>
      <w:r w:rsidR="0060637D" w:rsidRPr="00D738C2">
        <w:rPr>
          <w:lang w:val="fi-FI"/>
        </w:rPr>
        <w:t>‒</w:t>
      </w:r>
      <w:r w:rsidR="00FE695C" w:rsidRPr="00D738C2">
        <w:rPr>
          <w:lang w:val="fi-FI"/>
        </w:rPr>
        <w:t>30 ml/min. Sen vuoksi lääkärin on harkittava</w:t>
      </w:r>
      <w:r w:rsidR="007D2244" w:rsidRPr="00D738C2">
        <w:rPr>
          <w:lang w:val="fi-FI"/>
        </w:rPr>
        <w:t>,</w:t>
      </w:r>
      <w:r w:rsidR="00FE695C" w:rsidRPr="00D738C2">
        <w:rPr>
          <w:lang w:val="fi-FI"/>
        </w:rPr>
        <w:t xml:space="preserve"> onko hoidosta koituva hyöty suurempi kuin sen riski (ks. kohdat 4.2 ja 4.3).</w:t>
      </w:r>
    </w:p>
    <w:p w14:paraId="420FCBCE" w14:textId="77777777" w:rsidR="00A814DD" w:rsidRPr="00D738C2" w:rsidRDefault="00A814DD" w:rsidP="00D738C2">
      <w:pPr>
        <w:spacing w:line="240" w:lineRule="auto"/>
        <w:jc w:val="left"/>
        <w:rPr>
          <w:lang w:val="fi-FI"/>
        </w:rPr>
      </w:pPr>
    </w:p>
    <w:p w14:paraId="730A7161" w14:textId="3420E152" w:rsidR="000140BA" w:rsidRPr="00D738C2" w:rsidRDefault="00C05D01" w:rsidP="00585F91">
      <w:pPr>
        <w:widowControl/>
        <w:numPr>
          <w:ilvl w:val="0"/>
          <w:numId w:val="28"/>
        </w:numPr>
        <w:suppressAutoHyphens/>
        <w:spacing w:line="240" w:lineRule="auto"/>
        <w:jc w:val="left"/>
        <w:rPr>
          <w:i/>
          <w:lang w:val="fi-FI"/>
        </w:rPr>
      </w:pPr>
      <w:r w:rsidRPr="00D738C2">
        <w:rPr>
          <w:i/>
          <w:lang w:val="fi-FI"/>
        </w:rPr>
        <w:t>Pinnallisen</w:t>
      </w:r>
      <w:r w:rsidR="00A814DD" w:rsidRPr="00D738C2">
        <w:rPr>
          <w:i/>
          <w:lang w:val="fi-FI"/>
        </w:rPr>
        <w:t xml:space="preserve"> laskimotromboosin hoito</w:t>
      </w:r>
      <w:r w:rsidR="00A814DD" w:rsidRPr="00D738C2">
        <w:rPr>
          <w:lang w:val="fi-FI"/>
        </w:rPr>
        <w:t xml:space="preserve"> –</w:t>
      </w:r>
      <w:r w:rsidR="00F10486" w:rsidRPr="00D738C2">
        <w:rPr>
          <w:lang w:val="fi-FI"/>
        </w:rPr>
        <w:t xml:space="preserve"> </w:t>
      </w:r>
      <w:r w:rsidR="000140BA" w:rsidRPr="00D738C2">
        <w:rPr>
          <w:lang w:val="fi-FI"/>
        </w:rPr>
        <w:t>Fondaparinuuksia ei pidä käyttää potilailla, joilla kreatiniinipuhdistuma on &lt;20 ml/min (ks. kohta 4.3). Potilaille, joilla kreatiniinipuhdistuma on 20</w:t>
      </w:r>
      <w:r w:rsidR="0060637D" w:rsidRPr="00D738C2">
        <w:rPr>
          <w:lang w:val="fi-FI"/>
        </w:rPr>
        <w:t>‒</w:t>
      </w:r>
      <w:r w:rsidR="000140BA" w:rsidRPr="00D738C2">
        <w:rPr>
          <w:lang w:val="fi-FI"/>
        </w:rPr>
        <w:t>50 ml/min, annosta pienennetään määrään 1,5 mg kerran vuorokaudessa (ks. kohdat 4.</w:t>
      </w:r>
      <w:r w:rsidR="00C75638" w:rsidRPr="00D738C2">
        <w:rPr>
          <w:lang w:val="fi-FI"/>
        </w:rPr>
        <w:t>2</w:t>
      </w:r>
      <w:r w:rsidR="000140BA" w:rsidRPr="00D738C2">
        <w:rPr>
          <w:lang w:val="fi-FI"/>
        </w:rPr>
        <w:t xml:space="preserve"> ja 5.2). 1,5 mg annoksen turvallisuutta ja tehoa ei ole tutkittu. </w:t>
      </w:r>
    </w:p>
    <w:p w14:paraId="72AC8461" w14:textId="77777777" w:rsidR="000140BA" w:rsidRPr="00D738C2" w:rsidRDefault="000140BA" w:rsidP="00D738C2">
      <w:pPr>
        <w:suppressAutoHyphens/>
        <w:spacing w:line="240" w:lineRule="auto"/>
        <w:jc w:val="left"/>
        <w:rPr>
          <w:i/>
          <w:lang w:val="fi-FI"/>
        </w:rPr>
      </w:pPr>
    </w:p>
    <w:p w14:paraId="5F5F7E0A" w14:textId="77777777" w:rsidR="00FE695C" w:rsidRPr="00D738C2" w:rsidRDefault="00FE695C" w:rsidP="00D738C2">
      <w:pPr>
        <w:suppressAutoHyphens/>
        <w:spacing w:line="240" w:lineRule="auto"/>
        <w:jc w:val="left"/>
        <w:rPr>
          <w:i/>
          <w:lang w:val="fi-FI"/>
        </w:rPr>
      </w:pPr>
      <w:r w:rsidRPr="00D738C2">
        <w:rPr>
          <w:i/>
          <w:lang w:val="fi-FI"/>
        </w:rPr>
        <w:t xml:space="preserve">Vaikea maksan vajaatoiminta </w:t>
      </w:r>
    </w:p>
    <w:p w14:paraId="6D7328C3" w14:textId="6C70DB15" w:rsidR="00FE695C" w:rsidRPr="00D738C2" w:rsidRDefault="000140BA" w:rsidP="00585F91">
      <w:pPr>
        <w:numPr>
          <w:ilvl w:val="0"/>
          <w:numId w:val="52"/>
        </w:numPr>
        <w:suppressAutoHyphens/>
        <w:spacing w:line="240" w:lineRule="auto"/>
        <w:ind w:left="567" w:hanging="567"/>
        <w:jc w:val="left"/>
        <w:rPr>
          <w:lang w:val="fi-FI"/>
        </w:rPr>
      </w:pPr>
      <w:r w:rsidRPr="00D738C2">
        <w:rPr>
          <w:i/>
          <w:lang w:val="fi-FI"/>
        </w:rPr>
        <w:t>Laskimotromboembolioiden ehkäisy</w:t>
      </w:r>
      <w:r w:rsidRPr="00D738C2">
        <w:rPr>
          <w:lang w:val="fi-FI"/>
        </w:rPr>
        <w:t xml:space="preserve"> </w:t>
      </w:r>
      <w:r w:rsidRPr="00D738C2">
        <w:rPr>
          <w:i/>
          <w:lang w:val="fi-FI"/>
        </w:rPr>
        <w:t>ja UA/NSTEMIn ja STEMIn hoit</w:t>
      </w:r>
      <w:r w:rsidR="00C75638" w:rsidRPr="00D738C2">
        <w:rPr>
          <w:i/>
          <w:lang w:val="fi-FI"/>
        </w:rPr>
        <w:t>o</w:t>
      </w:r>
      <w:r w:rsidR="00F10486" w:rsidRPr="00D738C2">
        <w:rPr>
          <w:i/>
          <w:lang w:val="fi-FI"/>
        </w:rPr>
        <w:t xml:space="preserve"> </w:t>
      </w:r>
      <w:r w:rsidR="00C75638" w:rsidRPr="00D738C2">
        <w:rPr>
          <w:i/>
          <w:lang w:val="fi-FI"/>
        </w:rPr>
        <w:t>-</w:t>
      </w:r>
      <w:r w:rsidRPr="00D738C2">
        <w:rPr>
          <w:lang w:val="fi-FI"/>
        </w:rPr>
        <w:t xml:space="preserve"> </w:t>
      </w:r>
      <w:r w:rsidR="00FE695C" w:rsidRPr="00D738C2">
        <w:rPr>
          <w:lang w:val="fi-FI"/>
        </w:rPr>
        <w:t>Fondaparinuuksiannoksen säätö ei ole tarpeen. Fondaparinuuks</w:t>
      </w:r>
      <w:r w:rsidR="00524842" w:rsidRPr="00D738C2">
        <w:rPr>
          <w:lang w:val="fi-FI"/>
        </w:rPr>
        <w:t>i</w:t>
      </w:r>
      <w:r w:rsidR="00FE695C" w:rsidRPr="00D738C2">
        <w:rPr>
          <w:lang w:val="fi-FI"/>
        </w:rPr>
        <w:t>n käyttöä tulee kuitenkin harkita huolellisesti, koska vaikeaa maksan vajaatoimintaa sairastavilla potilailla on suurentunut verenvuotoriski hyytymistekijöiden vajauksen vuoksi (ks. kohta 4.2).</w:t>
      </w:r>
    </w:p>
    <w:p w14:paraId="75EFA697" w14:textId="77777777" w:rsidR="00210D12" w:rsidRPr="00D738C2" w:rsidRDefault="00210D12" w:rsidP="00D738C2">
      <w:pPr>
        <w:suppressAutoHyphens/>
        <w:spacing w:line="240" w:lineRule="auto"/>
        <w:jc w:val="left"/>
        <w:rPr>
          <w:lang w:val="fi-FI"/>
        </w:rPr>
      </w:pPr>
    </w:p>
    <w:p w14:paraId="05D6E279" w14:textId="77777777" w:rsidR="00092448" w:rsidRPr="00D738C2" w:rsidRDefault="00C05D01" w:rsidP="00585F91">
      <w:pPr>
        <w:numPr>
          <w:ilvl w:val="0"/>
          <w:numId w:val="52"/>
        </w:numPr>
        <w:tabs>
          <w:tab w:val="left" w:pos="567"/>
        </w:tabs>
        <w:spacing w:line="240" w:lineRule="auto"/>
        <w:ind w:left="567" w:hanging="567"/>
        <w:jc w:val="left"/>
        <w:rPr>
          <w:i/>
          <w:iCs/>
          <w:lang w:val="fi-FI"/>
        </w:rPr>
      </w:pPr>
      <w:r w:rsidRPr="00D738C2">
        <w:rPr>
          <w:i/>
          <w:lang w:val="fi-FI"/>
        </w:rPr>
        <w:t>Pinnallisen</w:t>
      </w:r>
      <w:r w:rsidR="00092448" w:rsidRPr="00D738C2">
        <w:rPr>
          <w:i/>
          <w:lang w:val="fi-FI"/>
        </w:rPr>
        <w:t xml:space="preserve"> laskimotromboosin hoito</w:t>
      </w:r>
      <w:r w:rsidR="00B029B6" w:rsidRPr="00D738C2">
        <w:rPr>
          <w:i/>
          <w:lang w:val="fi-FI"/>
        </w:rPr>
        <w:t xml:space="preserve"> </w:t>
      </w:r>
      <w:r w:rsidR="00DB29BF" w:rsidRPr="00D738C2">
        <w:rPr>
          <w:lang w:val="fi-FI"/>
        </w:rPr>
        <w:t>-</w:t>
      </w:r>
      <w:r w:rsidR="00092448" w:rsidRPr="00D738C2">
        <w:rPr>
          <w:lang w:val="fi-FI"/>
        </w:rPr>
        <w:t xml:space="preserve"> </w:t>
      </w:r>
      <w:r w:rsidR="002A5B5C" w:rsidRPr="00D738C2">
        <w:rPr>
          <w:lang w:val="fi-FI"/>
        </w:rPr>
        <w:t xml:space="preserve">Ei ole tietoa </w:t>
      </w:r>
      <w:r w:rsidR="00092448" w:rsidRPr="00D738C2">
        <w:rPr>
          <w:lang w:val="fi-FI"/>
        </w:rPr>
        <w:t>fondaparinu</w:t>
      </w:r>
      <w:r w:rsidR="00F10486" w:rsidRPr="00D738C2">
        <w:rPr>
          <w:lang w:val="fi-FI"/>
        </w:rPr>
        <w:t>u</w:t>
      </w:r>
      <w:r w:rsidR="00092448" w:rsidRPr="00D738C2">
        <w:rPr>
          <w:lang w:val="fi-FI"/>
        </w:rPr>
        <w:t xml:space="preserve">ksin käytöstä </w:t>
      </w:r>
      <w:r w:rsidR="00DB29BF" w:rsidRPr="00D738C2">
        <w:rPr>
          <w:lang w:val="fi-FI"/>
        </w:rPr>
        <w:t xml:space="preserve">pinnallisen </w:t>
      </w:r>
      <w:r w:rsidR="00092448" w:rsidRPr="00D738C2">
        <w:rPr>
          <w:lang w:val="fi-FI"/>
        </w:rPr>
        <w:t xml:space="preserve">laskimotromboosin hoidossa potilailla, joilla on vaikea maksan toimintahäiriö. </w:t>
      </w:r>
      <w:r w:rsidR="00DB29BF" w:rsidRPr="00D738C2">
        <w:rPr>
          <w:lang w:val="fi-FI"/>
        </w:rPr>
        <w:t>Siksi</w:t>
      </w:r>
      <w:r w:rsidR="00092448" w:rsidRPr="00D738C2">
        <w:rPr>
          <w:lang w:val="fi-FI"/>
        </w:rPr>
        <w:t xml:space="preserve"> fondaparinu</w:t>
      </w:r>
      <w:r w:rsidR="00F10486" w:rsidRPr="00D738C2">
        <w:rPr>
          <w:lang w:val="fi-FI"/>
        </w:rPr>
        <w:t>u</w:t>
      </w:r>
      <w:r w:rsidR="00092448" w:rsidRPr="00D738C2">
        <w:rPr>
          <w:lang w:val="fi-FI"/>
        </w:rPr>
        <w:t xml:space="preserve">ksia ei suositella </w:t>
      </w:r>
      <w:r w:rsidRPr="00D738C2">
        <w:rPr>
          <w:lang w:val="fi-FI"/>
        </w:rPr>
        <w:t>pinnallisen</w:t>
      </w:r>
      <w:r w:rsidR="00092448" w:rsidRPr="00D738C2">
        <w:rPr>
          <w:lang w:val="fi-FI"/>
        </w:rPr>
        <w:t xml:space="preserve"> laskimotromboosin hoitoon näill</w:t>
      </w:r>
      <w:r w:rsidR="00DB29BF" w:rsidRPr="00D738C2">
        <w:rPr>
          <w:lang w:val="fi-FI"/>
        </w:rPr>
        <w:t>e</w:t>
      </w:r>
      <w:r w:rsidR="00092448" w:rsidRPr="00D738C2">
        <w:rPr>
          <w:lang w:val="fi-FI"/>
        </w:rPr>
        <w:t xml:space="preserve"> potilaill</w:t>
      </w:r>
      <w:r w:rsidR="00DB29BF" w:rsidRPr="00D738C2">
        <w:rPr>
          <w:lang w:val="fi-FI"/>
        </w:rPr>
        <w:t>e</w:t>
      </w:r>
      <w:r w:rsidR="00092448" w:rsidRPr="00D738C2">
        <w:rPr>
          <w:lang w:val="fi-FI"/>
        </w:rPr>
        <w:t xml:space="preserve"> (ks. kohta 4.2)</w:t>
      </w:r>
      <w:r w:rsidR="00DB29BF" w:rsidRPr="00D738C2">
        <w:rPr>
          <w:lang w:val="fi-FI"/>
        </w:rPr>
        <w:t>.</w:t>
      </w:r>
      <w:r w:rsidR="00092448" w:rsidRPr="00D738C2">
        <w:rPr>
          <w:lang w:val="fi-FI"/>
        </w:rPr>
        <w:t xml:space="preserve"> </w:t>
      </w:r>
    </w:p>
    <w:p w14:paraId="1FBAF9ED" w14:textId="77777777" w:rsidR="00092448" w:rsidRPr="00D738C2" w:rsidRDefault="00092448" w:rsidP="00D738C2">
      <w:pPr>
        <w:numPr>
          <w:ilvl w:val="12"/>
          <w:numId w:val="0"/>
        </w:numPr>
        <w:tabs>
          <w:tab w:val="left" w:pos="567"/>
        </w:tabs>
        <w:spacing w:line="240" w:lineRule="auto"/>
        <w:jc w:val="left"/>
        <w:rPr>
          <w:i/>
          <w:iCs/>
          <w:lang w:val="fi-FI"/>
        </w:rPr>
      </w:pPr>
    </w:p>
    <w:p w14:paraId="6312B4E3" w14:textId="77777777" w:rsidR="00FE695C" w:rsidRPr="00D738C2" w:rsidRDefault="00FE695C" w:rsidP="00D738C2">
      <w:pPr>
        <w:numPr>
          <w:ilvl w:val="12"/>
          <w:numId w:val="0"/>
        </w:numPr>
        <w:tabs>
          <w:tab w:val="left" w:pos="567"/>
        </w:tabs>
        <w:spacing w:line="240" w:lineRule="auto"/>
        <w:jc w:val="left"/>
        <w:rPr>
          <w:i/>
          <w:iCs/>
          <w:lang w:val="fi-FI"/>
        </w:rPr>
      </w:pPr>
      <w:r w:rsidRPr="00D738C2">
        <w:rPr>
          <w:i/>
          <w:iCs/>
          <w:lang w:val="fi-FI"/>
        </w:rPr>
        <w:t>Potilaat, joilla on hepariinin indusoima trombosytopenia (HIT)</w:t>
      </w:r>
    </w:p>
    <w:p w14:paraId="5FB266B8" w14:textId="77777777" w:rsidR="00B2590B" w:rsidRPr="00D738C2" w:rsidRDefault="00FE695C" w:rsidP="00D738C2">
      <w:pPr>
        <w:numPr>
          <w:ilvl w:val="12"/>
          <w:numId w:val="0"/>
        </w:numPr>
        <w:tabs>
          <w:tab w:val="left" w:pos="567"/>
        </w:tabs>
        <w:spacing w:line="240" w:lineRule="auto"/>
        <w:jc w:val="left"/>
        <w:rPr>
          <w:lang w:val="fi-FI"/>
        </w:rPr>
      </w:pPr>
      <w:r w:rsidRPr="00D738C2">
        <w:rPr>
          <w:lang w:val="fi-FI"/>
        </w:rPr>
        <w:t>Fondaparinuuksi</w:t>
      </w:r>
      <w:r w:rsidR="00B2590B" w:rsidRPr="00D738C2">
        <w:rPr>
          <w:lang w:val="fi-FI"/>
        </w:rPr>
        <w:t>a</w:t>
      </w:r>
      <w:r w:rsidRPr="00D738C2">
        <w:rPr>
          <w:lang w:val="fi-FI"/>
        </w:rPr>
        <w:t xml:space="preserve"> </w:t>
      </w:r>
      <w:r w:rsidR="00FD046F" w:rsidRPr="00D738C2">
        <w:rPr>
          <w:lang w:val="fi-FI"/>
        </w:rPr>
        <w:t xml:space="preserve">on käytettävä varoen </w:t>
      </w:r>
      <w:r w:rsidR="00B2590B" w:rsidRPr="00D738C2">
        <w:rPr>
          <w:lang w:val="fi-FI"/>
        </w:rPr>
        <w:t xml:space="preserve">potilailla, joilla on esiintynyt aikaisemmin hepariinin aiheuttamaa trombosytopeniaa. </w:t>
      </w:r>
      <w:r w:rsidRPr="00D738C2">
        <w:rPr>
          <w:lang w:val="fi-FI"/>
        </w:rPr>
        <w:t>Fondaparinuuksin tehoa ja turvallisuutta ei ole varsinaisesti tutkittu tyypin II HIT-potilailla.</w:t>
      </w:r>
      <w:r w:rsidR="00B2590B" w:rsidRPr="00D738C2">
        <w:rPr>
          <w:lang w:val="fi-FI"/>
        </w:rPr>
        <w:t xml:space="preserve"> Fondaparinuuksi ei sitoudu trombosyyttitekijä 4:ään eikä </w:t>
      </w:r>
      <w:r w:rsidR="004A0752" w:rsidRPr="00D738C2">
        <w:rPr>
          <w:lang w:val="fi-FI"/>
        </w:rPr>
        <w:t xml:space="preserve">yleensä </w:t>
      </w:r>
      <w:r w:rsidR="00B2590B" w:rsidRPr="00D738C2">
        <w:rPr>
          <w:lang w:val="fi-FI"/>
        </w:rPr>
        <w:t>ristireagoi seerumin kanssa, joka on otettu tyypin II HIT-potilailta. Hepariinin aiheuttamaa trombosytopeniaa on raportoitu harvoin fondaparinuuksilla hoidetuilla potilailla.</w:t>
      </w:r>
    </w:p>
    <w:p w14:paraId="5A1B7D27" w14:textId="77777777" w:rsidR="00616248" w:rsidRPr="00D738C2" w:rsidRDefault="00616248" w:rsidP="00D738C2">
      <w:pPr>
        <w:numPr>
          <w:ilvl w:val="12"/>
          <w:numId w:val="0"/>
        </w:numPr>
        <w:tabs>
          <w:tab w:val="left" w:pos="567"/>
        </w:tabs>
        <w:spacing w:line="240" w:lineRule="auto"/>
        <w:jc w:val="left"/>
        <w:rPr>
          <w:lang w:val="fi-FI"/>
        </w:rPr>
      </w:pPr>
    </w:p>
    <w:p w14:paraId="6B9D38FA" w14:textId="77777777" w:rsidR="00616248" w:rsidRPr="00D738C2" w:rsidRDefault="00616248" w:rsidP="00D738C2">
      <w:pPr>
        <w:numPr>
          <w:ilvl w:val="12"/>
          <w:numId w:val="0"/>
        </w:numPr>
        <w:tabs>
          <w:tab w:val="left" w:pos="567"/>
        </w:tabs>
        <w:spacing w:line="240" w:lineRule="auto"/>
        <w:jc w:val="left"/>
        <w:rPr>
          <w:lang w:val="fi-FI"/>
        </w:rPr>
      </w:pPr>
      <w:r w:rsidRPr="00D738C2">
        <w:rPr>
          <w:i/>
          <w:lang w:val="fi-FI"/>
        </w:rPr>
        <w:t>Lateksiallergia</w:t>
      </w:r>
    </w:p>
    <w:p w14:paraId="099FB9AC" w14:textId="77777777" w:rsidR="00616248" w:rsidRPr="00D738C2" w:rsidRDefault="00616248" w:rsidP="00D738C2">
      <w:pPr>
        <w:numPr>
          <w:ilvl w:val="12"/>
          <w:numId w:val="0"/>
        </w:numPr>
        <w:tabs>
          <w:tab w:val="left" w:pos="567"/>
        </w:tabs>
        <w:spacing w:line="240" w:lineRule="auto"/>
        <w:jc w:val="left"/>
        <w:rPr>
          <w:lang w:val="fi-FI"/>
        </w:rPr>
      </w:pPr>
      <w:r w:rsidRPr="00D738C2">
        <w:rPr>
          <w:lang w:val="fi-FI"/>
        </w:rPr>
        <w:t>Esitäytetyn ruiskun neulansuoj</w:t>
      </w:r>
      <w:r w:rsidR="00BB3CC1" w:rsidRPr="00D738C2">
        <w:rPr>
          <w:lang w:val="fi-FI"/>
        </w:rPr>
        <w:t>a</w:t>
      </w:r>
      <w:r w:rsidRPr="00D738C2">
        <w:rPr>
          <w:lang w:val="fi-FI"/>
        </w:rPr>
        <w:t xml:space="preserve"> voi sisältää kuivaa luonnollista lateksikumia, joka mahdollisesti aiheuttaa allergisia reaktioita lateksiyliherkille henkilöille.</w:t>
      </w:r>
    </w:p>
    <w:p w14:paraId="4FA2AFDC" w14:textId="77777777" w:rsidR="00FE695C" w:rsidRPr="00D738C2" w:rsidRDefault="00FE695C" w:rsidP="00D738C2">
      <w:pPr>
        <w:suppressAutoHyphens/>
        <w:spacing w:line="240" w:lineRule="auto"/>
        <w:jc w:val="left"/>
        <w:rPr>
          <w:lang w:val="fi-FI"/>
        </w:rPr>
      </w:pPr>
    </w:p>
    <w:p w14:paraId="2F41637D" w14:textId="77777777" w:rsidR="00FE695C" w:rsidRPr="00D738C2" w:rsidRDefault="00FE695C" w:rsidP="00D738C2">
      <w:pPr>
        <w:suppressAutoHyphens/>
        <w:spacing w:line="240" w:lineRule="auto"/>
        <w:ind w:left="567" w:hanging="567"/>
        <w:jc w:val="left"/>
        <w:rPr>
          <w:lang w:val="fi-FI"/>
        </w:rPr>
      </w:pPr>
      <w:r w:rsidRPr="00D738C2">
        <w:rPr>
          <w:b/>
          <w:lang w:val="fi-FI"/>
        </w:rPr>
        <w:t>4.5</w:t>
      </w:r>
      <w:r w:rsidRPr="00D738C2">
        <w:rPr>
          <w:b/>
          <w:lang w:val="fi-FI"/>
        </w:rPr>
        <w:tab/>
        <w:t>Yhteisvaikutukset muiden lääkevalmisteiden kanssa sekä muut yhteisvaikutukset</w:t>
      </w:r>
    </w:p>
    <w:p w14:paraId="7A9280B5" w14:textId="77777777" w:rsidR="00FE695C" w:rsidRPr="00D738C2" w:rsidRDefault="00FE695C" w:rsidP="00D738C2">
      <w:pPr>
        <w:suppressAutoHyphens/>
        <w:spacing w:line="240" w:lineRule="auto"/>
        <w:jc w:val="left"/>
        <w:rPr>
          <w:lang w:val="fi-FI"/>
        </w:rPr>
      </w:pPr>
    </w:p>
    <w:p w14:paraId="616098D6" w14:textId="77777777" w:rsidR="00FE695C" w:rsidRPr="00D738C2" w:rsidRDefault="00FE695C" w:rsidP="00D738C2">
      <w:pPr>
        <w:suppressAutoHyphens/>
        <w:spacing w:line="240" w:lineRule="auto"/>
        <w:jc w:val="left"/>
        <w:rPr>
          <w:lang w:val="fi-FI"/>
        </w:rPr>
      </w:pPr>
      <w:r w:rsidRPr="00D738C2">
        <w:rPr>
          <w:lang w:val="fi-FI"/>
        </w:rPr>
        <w:t>Verenvuotoriski on suurentunut, jos fondaparinuuksia käytetään samanaikaisesti lääkevalmisteiden kanssa, jotka voivat lisätä verenvuotoriskiä (ks. kohta 4.4).</w:t>
      </w:r>
    </w:p>
    <w:p w14:paraId="51D437F6" w14:textId="77777777" w:rsidR="00FE695C" w:rsidRPr="00D738C2" w:rsidRDefault="00FE695C" w:rsidP="00D738C2">
      <w:pPr>
        <w:suppressAutoHyphens/>
        <w:spacing w:line="240" w:lineRule="auto"/>
        <w:jc w:val="left"/>
        <w:rPr>
          <w:lang w:val="fi-FI"/>
        </w:rPr>
      </w:pPr>
    </w:p>
    <w:p w14:paraId="5573B9A0" w14:textId="77777777" w:rsidR="00FE695C" w:rsidRPr="00D738C2" w:rsidRDefault="00FE695C" w:rsidP="00D738C2">
      <w:pPr>
        <w:pStyle w:val="BodyText2"/>
        <w:spacing w:line="240" w:lineRule="auto"/>
        <w:jc w:val="left"/>
      </w:pPr>
      <w:r w:rsidRPr="00D738C2">
        <w:t>Oraalisilla antikoagulanteilla (varfariini), trombosyyttejä estävillä lääkeaineilla (asetyylisalisyylihappo), ei-steroidaalisilla tulehduskipulääkkeillä (piroksikaami) ja digoksiinilla ei ollut fondaparinuuksin farmakokinetiikkaan liittyviä yhteisvaikutuksia. Yhteisvaikutustutkimuksissa käytetty fondaparinuuksiannos (10 mg) oli suurempi mitä nykyisiin käyttötarkoituksiin suositellaan. Fondaparinuuksi ei vaikuttanut varfariinin INR-tasoon, ei vuotoaikaan asetyylisalisyylihappo- tai piroksikaamihoidon aikana eikä digoksiinin farmakokinetiikkaan vakaassa tilassa.</w:t>
      </w:r>
    </w:p>
    <w:p w14:paraId="53A5001F" w14:textId="77777777" w:rsidR="00FE695C" w:rsidRPr="00D738C2" w:rsidRDefault="00FE695C" w:rsidP="00D738C2">
      <w:pPr>
        <w:pStyle w:val="BodyText2"/>
        <w:spacing w:line="240" w:lineRule="auto"/>
        <w:jc w:val="left"/>
      </w:pPr>
    </w:p>
    <w:p w14:paraId="7C028CA9" w14:textId="77777777" w:rsidR="00FE695C" w:rsidRPr="00D738C2" w:rsidRDefault="00FE695C" w:rsidP="00D738C2">
      <w:pPr>
        <w:pStyle w:val="BodyText2"/>
        <w:spacing w:line="240" w:lineRule="auto"/>
        <w:jc w:val="left"/>
        <w:rPr>
          <w:i/>
        </w:rPr>
      </w:pPr>
      <w:r w:rsidRPr="00D738C2">
        <w:rPr>
          <w:i/>
        </w:rPr>
        <w:t>Jatkohoito toisella antikoagulanttivalmisteella</w:t>
      </w:r>
    </w:p>
    <w:p w14:paraId="08DB22B6" w14:textId="77777777" w:rsidR="00FE695C" w:rsidRPr="00D738C2" w:rsidRDefault="00FE695C" w:rsidP="00D738C2">
      <w:pPr>
        <w:pStyle w:val="BodyText2"/>
        <w:spacing w:line="240" w:lineRule="auto"/>
        <w:jc w:val="left"/>
      </w:pPr>
      <w:r w:rsidRPr="00D738C2">
        <w:t>Jos jatkohoito aloitetaan hepariinilla tai pienimolekyylisellä hepariinilla, ensimmäinen injektio tulee pääsääntöisesti antaa vuorokauden kuluttua viimeisestä fondaparinuuksi-injektiosta.</w:t>
      </w:r>
    </w:p>
    <w:p w14:paraId="59CF6892" w14:textId="77777777" w:rsidR="00FE695C" w:rsidRPr="00D738C2" w:rsidRDefault="00FE695C" w:rsidP="00D738C2">
      <w:pPr>
        <w:pStyle w:val="BodyText2"/>
        <w:spacing w:line="240" w:lineRule="auto"/>
        <w:jc w:val="left"/>
      </w:pPr>
      <w:r w:rsidRPr="00D738C2">
        <w:t>Jos tarvitaan jatkohoitoa K-vitamiinin antagonistilla, fondaparinuuksihoitoa tulee jatkaa, kunnes INR-tavoitetaso on saavutettu.</w:t>
      </w:r>
    </w:p>
    <w:p w14:paraId="04EB9BAF" w14:textId="77777777" w:rsidR="00FE695C" w:rsidRPr="00D738C2" w:rsidRDefault="00FE695C" w:rsidP="00D738C2">
      <w:pPr>
        <w:tabs>
          <w:tab w:val="left" w:pos="570"/>
        </w:tabs>
        <w:suppressAutoHyphens/>
        <w:spacing w:line="240" w:lineRule="auto"/>
        <w:ind w:left="570" w:hanging="570"/>
        <w:jc w:val="left"/>
        <w:rPr>
          <w:b/>
          <w:lang w:val="fi-FI"/>
        </w:rPr>
      </w:pPr>
    </w:p>
    <w:p w14:paraId="5DC0389A" w14:textId="77777777" w:rsidR="00FE695C" w:rsidRPr="00D738C2" w:rsidRDefault="00FE695C" w:rsidP="00D738C2">
      <w:pPr>
        <w:tabs>
          <w:tab w:val="left" w:pos="570"/>
        </w:tabs>
        <w:suppressAutoHyphens/>
        <w:spacing w:line="240" w:lineRule="auto"/>
        <w:ind w:left="570" w:hanging="570"/>
        <w:jc w:val="left"/>
        <w:rPr>
          <w:b/>
          <w:lang w:val="fi-FI"/>
        </w:rPr>
      </w:pPr>
      <w:r w:rsidRPr="00D738C2">
        <w:rPr>
          <w:b/>
          <w:lang w:val="fi-FI"/>
        </w:rPr>
        <w:t>4.6</w:t>
      </w:r>
      <w:r w:rsidRPr="00D738C2">
        <w:rPr>
          <w:b/>
          <w:lang w:val="fi-FI"/>
        </w:rPr>
        <w:tab/>
      </w:r>
      <w:r w:rsidR="00DB29BF" w:rsidRPr="00D738C2">
        <w:rPr>
          <w:b/>
          <w:lang w:val="fi-FI"/>
        </w:rPr>
        <w:t>Fertiliteetti, r</w:t>
      </w:r>
      <w:r w:rsidRPr="00D738C2">
        <w:rPr>
          <w:b/>
          <w:lang w:val="fi-FI"/>
        </w:rPr>
        <w:t>askaus ja imetys</w:t>
      </w:r>
    </w:p>
    <w:p w14:paraId="32485658" w14:textId="77777777" w:rsidR="00FE695C" w:rsidRPr="00D738C2" w:rsidRDefault="00FE695C" w:rsidP="00D738C2">
      <w:pPr>
        <w:suppressAutoHyphens/>
        <w:spacing w:line="240" w:lineRule="auto"/>
        <w:jc w:val="left"/>
        <w:rPr>
          <w:lang w:val="fi-FI"/>
        </w:rPr>
      </w:pPr>
    </w:p>
    <w:p w14:paraId="1C25451D" w14:textId="77777777" w:rsidR="00DB29BF" w:rsidRPr="00D738C2" w:rsidRDefault="00DB29BF" w:rsidP="00D738C2">
      <w:pPr>
        <w:pStyle w:val="ydnSy"/>
        <w:spacing w:line="240" w:lineRule="auto"/>
        <w:ind w:left="0" w:firstLine="0"/>
        <w:jc w:val="left"/>
      </w:pPr>
      <w:r w:rsidRPr="00D738C2">
        <w:t>Raskaus</w:t>
      </w:r>
    </w:p>
    <w:p w14:paraId="5CD92686" w14:textId="77777777" w:rsidR="00FE695C" w:rsidRPr="00D738C2" w:rsidRDefault="00FE695C" w:rsidP="00D738C2">
      <w:pPr>
        <w:pStyle w:val="ydnSy"/>
        <w:spacing w:line="240" w:lineRule="auto"/>
        <w:ind w:left="0" w:firstLine="0"/>
        <w:jc w:val="left"/>
        <w:rPr>
          <w:color w:val="auto"/>
        </w:rPr>
      </w:pPr>
      <w:r w:rsidRPr="00D738C2">
        <w:t xml:space="preserve">Ei ole olemassa tarkkoja tietoja fondaparinuuksin käytöstä raskaana oleville naisille. </w:t>
      </w:r>
      <w:r w:rsidRPr="00D738C2">
        <w:rPr>
          <w:color w:val="auto"/>
        </w:rPr>
        <w:t>Tiineyteen, alkion/sikiön kehitykseen, synnytykseen ja synnytyksenjälkeiseen kehitykseen kohdistuvia vaikutuksia koskevat eläintutkimukset ovat riittämättömät altistuksen rajallisuuden vuoksi. Fondaparinuuksia ei tule määrätä raskausaikana</w:t>
      </w:r>
      <w:r w:rsidR="0060637D" w:rsidRPr="00D738C2">
        <w:rPr>
          <w:color w:val="auto"/>
        </w:rPr>
        <w:t>,</w:t>
      </w:r>
      <w:r w:rsidRPr="00D738C2">
        <w:rPr>
          <w:color w:val="auto"/>
        </w:rPr>
        <w:t xml:space="preserve"> ellei se ole selvästi tarpeen.</w:t>
      </w:r>
    </w:p>
    <w:p w14:paraId="11A7DD57" w14:textId="77777777" w:rsidR="00FE695C" w:rsidRPr="00D738C2" w:rsidRDefault="00FE695C" w:rsidP="00D738C2">
      <w:pPr>
        <w:numPr>
          <w:ilvl w:val="12"/>
          <w:numId w:val="0"/>
        </w:numPr>
        <w:suppressAutoHyphens/>
        <w:spacing w:line="240" w:lineRule="auto"/>
        <w:jc w:val="left"/>
        <w:rPr>
          <w:lang w:val="fi-FI"/>
        </w:rPr>
      </w:pPr>
    </w:p>
    <w:p w14:paraId="6FE31357" w14:textId="77777777" w:rsidR="00DB29BF" w:rsidRPr="00D738C2" w:rsidRDefault="00DB29BF" w:rsidP="00D738C2">
      <w:pPr>
        <w:keepNext/>
        <w:widowControl/>
        <w:numPr>
          <w:ilvl w:val="12"/>
          <w:numId w:val="0"/>
        </w:numPr>
        <w:suppressAutoHyphens/>
        <w:spacing w:line="240" w:lineRule="auto"/>
        <w:jc w:val="left"/>
        <w:rPr>
          <w:lang w:val="fi-FI"/>
        </w:rPr>
      </w:pPr>
      <w:r w:rsidRPr="00D738C2">
        <w:rPr>
          <w:lang w:val="fi-FI"/>
        </w:rPr>
        <w:lastRenderedPageBreak/>
        <w:t>Imetys</w:t>
      </w:r>
    </w:p>
    <w:p w14:paraId="7569EE68" w14:textId="77777777" w:rsidR="00FE695C" w:rsidRPr="00D738C2" w:rsidRDefault="00FE695C" w:rsidP="00D738C2">
      <w:pPr>
        <w:pStyle w:val="BodyText2"/>
        <w:keepNext/>
        <w:widowControl/>
        <w:spacing w:line="240" w:lineRule="auto"/>
        <w:jc w:val="left"/>
      </w:pPr>
      <w:r w:rsidRPr="00D738C2">
        <w:t>Fondaparinuuksi erittyy rottaemon maitoon, mutta tiedossa ei ole, erittyykö fondaparinuuksi ihmisen äidinmaitoon. Imettämistä ei suositella fondaparinuuksihoidon yhteydessä. Suun kautta tapahtuva imeytyminen lapseen on kuitenkin epätodennäköistä.</w:t>
      </w:r>
    </w:p>
    <w:p w14:paraId="7BEC0B15" w14:textId="77777777" w:rsidR="00FE695C" w:rsidRPr="00D738C2" w:rsidRDefault="00FE695C" w:rsidP="00D738C2">
      <w:pPr>
        <w:suppressAutoHyphens/>
        <w:spacing w:line="240" w:lineRule="auto"/>
        <w:jc w:val="left"/>
        <w:rPr>
          <w:lang w:val="fi-FI"/>
        </w:rPr>
      </w:pPr>
    </w:p>
    <w:p w14:paraId="297215D9" w14:textId="77777777" w:rsidR="00D36BF3" w:rsidRPr="00D738C2" w:rsidRDefault="00A33219" w:rsidP="00D738C2">
      <w:pPr>
        <w:suppressAutoHyphens/>
        <w:spacing w:line="240" w:lineRule="auto"/>
        <w:jc w:val="left"/>
        <w:rPr>
          <w:lang w:val="fi-FI"/>
        </w:rPr>
      </w:pPr>
      <w:r w:rsidRPr="00D738C2">
        <w:rPr>
          <w:lang w:val="fi-FI"/>
        </w:rPr>
        <w:t>Hedelmällisyys</w:t>
      </w:r>
    </w:p>
    <w:p w14:paraId="18BCEAFE" w14:textId="77777777" w:rsidR="00D36BF3" w:rsidRPr="00D738C2" w:rsidRDefault="00F6020E" w:rsidP="00D738C2">
      <w:pPr>
        <w:suppressAutoHyphens/>
        <w:spacing w:line="240" w:lineRule="auto"/>
        <w:jc w:val="left"/>
        <w:rPr>
          <w:lang w:val="fi-FI"/>
        </w:rPr>
      </w:pPr>
      <w:r w:rsidRPr="00D738C2">
        <w:rPr>
          <w:lang w:val="fi-FI"/>
        </w:rPr>
        <w:t xml:space="preserve">Ei ole olemassa tietoja fondaparinuuksin vaikutuksesta ihmisen </w:t>
      </w:r>
      <w:r w:rsidR="00C75638" w:rsidRPr="00D738C2">
        <w:rPr>
          <w:lang w:val="fi-FI"/>
        </w:rPr>
        <w:t>hedelmällisyyteen</w:t>
      </w:r>
      <w:r w:rsidRPr="00D738C2">
        <w:rPr>
          <w:lang w:val="fi-FI"/>
        </w:rPr>
        <w:t>. Eläin</w:t>
      </w:r>
      <w:r w:rsidR="00C75638" w:rsidRPr="00D738C2">
        <w:rPr>
          <w:lang w:val="fi-FI"/>
        </w:rPr>
        <w:t>ko</w:t>
      </w:r>
      <w:r w:rsidR="008232D7" w:rsidRPr="00D738C2">
        <w:rPr>
          <w:lang w:val="fi-FI"/>
        </w:rPr>
        <w:t>k</w:t>
      </w:r>
      <w:r w:rsidR="00C75638" w:rsidRPr="00D738C2">
        <w:rPr>
          <w:lang w:val="fi-FI"/>
        </w:rPr>
        <w:t>e</w:t>
      </w:r>
      <w:r w:rsidR="008232D7" w:rsidRPr="00D738C2">
        <w:rPr>
          <w:lang w:val="fi-FI"/>
        </w:rPr>
        <w:t>et</w:t>
      </w:r>
      <w:r w:rsidRPr="00D738C2">
        <w:rPr>
          <w:lang w:val="fi-FI"/>
        </w:rPr>
        <w:t xml:space="preserve"> eivät osoita vaikutusta </w:t>
      </w:r>
      <w:r w:rsidR="00C75638" w:rsidRPr="00D738C2">
        <w:rPr>
          <w:lang w:val="fi-FI"/>
        </w:rPr>
        <w:t>hedelmällisyyteen</w:t>
      </w:r>
      <w:r w:rsidRPr="00D738C2">
        <w:rPr>
          <w:lang w:val="fi-FI"/>
        </w:rPr>
        <w:t>.</w:t>
      </w:r>
    </w:p>
    <w:p w14:paraId="228FDEDA" w14:textId="77777777" w:rsidR="00F6020E" w:rsidRPr="00D738C2" w:rsidRDefault="00F6020E" w:rsidP="00D738C2">
      <w:pPr>
        <w:suppressAutoHyphens/>
        <w:spacing w:line="240" w:lineRule="auto"/>
        <w:jc w:val="left"/>
        <w:rPr>
          <w:lang w:val="fi-FI"/>
        </w:rPr>
      </w:pPr>
    </w:p>
    <w:p w14:paraId="04651D1A" w14:textId="77777777" w:rsidR="00FE695C" w:rsidRPr="00D738C2" w:rsidRDefault="00FE695C" w:rsidP="00D738C2">
      <w:pPr>
        <w:suppressAutoHyphens/>
        <w:spacing w:line="240" w:lineRule="auto"/>
        <w:ind w:left="567" w:hanging="567"/>
        <w:jc w:val="left"/>
        <w:rPr>
          <w:lang w:val="fi-FI"/>
        </w:rPr>
      </w:pPr>
      <w:r w:rsidRPr="00D738C2">
        <w:rPr>
          <w:b/>
          <w:lang w:val="fi-FI"/>
        </w:rPr>
        <w:t>4.7</w:t>
      </w:r>
      <w:r w:rsidRPr="00D738C2">
        <w:rPr>
          <w:b/>
          <w:lang w:val="fi-FI"/>
        </w:rPr>
        <w:tab/>
        <w:t>Vaikutus ajokykyyn ja koneiden käyttökykyyn</w:t>
      </w:r>
    </w:p>
    <w:p w14:paraId="361A21FF" w14:textId="77777777" w:rsidR="00FE695C" w:rsidRPr="00D738C2" w:rsidRDefault="00FE695C" w:rsidP="00D738C2">
      <w:pPr>
        <w:suppressAutoHyphens/>
        <w:spacing w:line="240" w:lineRule="auto"/>
        <w:jc w:val="left"/>
        <w:rPr>
          <w:lang w:val="fi-FI"/>
        </w:rPr>
      </w:pPr>
    </w:p>
    <w:p w14:paraId="23970C47" w14:textId="77777777" w:rsidR="00FE695C" w:rsidRPr="00D738C2" w:rsidRDefault="00FE695C" w:rsidP="00D738C2">
      <w:pPr>
        <w:suppressAutoHyphens/>
        <w:spacing w:line="240" w:lineRule="auto"/>
        <w:jc w:val="left"/>
        <w:rPr>
          <w:lang w:val="fi-FI"/>
        </w:rPr>
      </w:pPr>
      <w:r w:rsidRPr="00D738C2">
        <w:rPr>
          <w:lang w:val="fi-FI"/>
        </w:rPr>
        <w:t>Tutkimuksia valmisteen vaikutuksesta ajokykyyn tai koneiden käyttökykyyn ei ole tehty.</w:t>
      </w:r>
    </w:p>
    <w:p w14:paraId="74BED50F" w14:textId="77777777" w:rsidR="00FE695C" w:rsidRPr="00D738C2" w:rsidRDefault="00FE695C" w:rsidP="00D738C2">
      <w:pPr>
        <w:suppressAutoHyphens/>
        <w:spacing w:line="240" w:lineRule="auto"/>
        <w:jc w:val="left"/>
        <w:rPr>
          <w:b/>
          <w:lang w:val="fi-FI"/>
        </w:rPr>
      </w:pPr>
    </w:p>
    <w:p w14:paraId="58009569" w14:textId="77777777" w:rsidR="00FE695C" w:rsidRPr="00D738C2" w:rsidRDefault="00FE695C" w:rsidP="00D738C2">
      <w:pPr>
        <w:suppressAutoHyphens/>
        <w:spacing w:line="240" w:lineRule="auto"/>
        <w:ind w:left="567" w:hanging="567"/>
        <w:jc w:val="left"/>
        <w:rPr>
          <w:b/>
          <w:lang w:val="fi-FI"/>
        </w:rPr>
      </w:pPr>
      <w:r w:rsidRPr="00D738C2">
        <w:rPr>
          <w:b/>
          <w:lang w:val="fi-FI"/>
        </w:rPr>
        <w:t>4.8.</w:t>
      </w:r>
      <w:r w:rsidRPr="00D738C2">
        <w:rPr>
          <w:b/>
          <w:lang w:val="fi-FI"/>
        </w:rPr>
        <w:tab/>
        <w:t>Haittavaikutukset</w:t>
      </w:r>
    </w:p>
    <w:p w14:paraId="2970CBD1" w14:textId="77777777" w:rsidR="005654D0" w:rsidRPr="00D738C2" w:rsidRDefault="005654D0" w:rsidP="00D738C2">
      <w:pPr>
        <w:tabs>
          <w:tab w:val="left" w:pos="720"/>
        </w:tabs>
        <w:suppressAutoHyphens/>
        <w:spacing w:line="240" w:lineRule="auto"/>
        <w:ind w:left="720" w:hanging="720"/>
        <w:jc w:val="left"/>
        <w:rPr>
          <w:b/>
          <w:lang w:val="fi-FI"/>
        </w:rPr>
      </w:pPr>
    </w:p>
    <w:p w14:paraId="6747CF44" w14:textId="77777777" w:rsidR="005654D0" w:rsidRPr="00D738C2" w:rsidRDefault="005654D0" w:rsidP="00D738C2">
      <w:pPr>
        <w:tabs>
          <w:tab w:val="left" w:pos="0"/>
        </w:tabs>
        <w:suppressAutoHyphens/>
        <w:spacing w:line="240" w:lineRule="auto"/>
        <w:jc w:val="left"/>
        <w:rPr>
          <w:lang w:val="fi-FI"/>
        </w:rPr>
      </w:pPr>
      <w:r w:rsidRPr="00D738C2">
        <w:rPr>
          <w:lang w:val="fi-FI"/>
        </w:rPr>
        <w:t>Yleis</w:t>
      </w:r>
      <w:r w:rsidR="00C16693" w:rsidRPr="00D738C2">
        <w:rPr>
          <w:lang w:val="fi-FI"/>
        </w:rPr>
        <w:t>emmin raportoituja vakavia</w:t>
      </w:r>
      <w:r w:rsidRPr="00D738C2">
        <w:rPr>
          <w:lang w:val="fi-FI"/>
        </w:rPr>
        <w:t xml:space="preserve"> fondaparinuuksin</w:t>
      </w:r>
      <w:r w:rsidR="001A54D8" w:rsidRPr="00D738C2">
        <w:rPr>
          <w:lang w:val="fi-FI"/>
        </w:rPr>
        <w:t xml:space="preserve"> käyttöön liittyviä</w:t>
      </w:r>
      <w:r w:rsidRPr="00D738C2">
        <w:rPr>
          <w:lang w:val="fi-FI"/>
        </w:rPr>
        <w:t xml:space="preserve"> haittavaikutuksia o</w:t>
      </w:r>
      <w:r w:rsidR="00C75638" w:rsidRPr="00D738C2">
        <w:rPr>
          <w:lang w:val="fi-FI"/>
        </w:rPr>
        <w:t>vat verenvuotokomplikaatiot (vaihtelevista</w:t>
      </w:r>
      <w:r w:rsidRPr="00D738C2">
        <w:rPr>
          <w:lang w:val="fi-FI"/>
        </w:rPr>
        <w:t xml:space="preserve"> paik</w:t>
      </w:r>
      <w:r w:rsidR="00C75638" w:rsidRPr="00D738C2">
        <w:rPr>
          <w:lang w:val="fi-FI"/>
        </w:rPr>
        <w:t>oist</w:t>
      </w:r>
      <w:r w:rsidRPr="00D738C2">
        <w:rPr>
          <w:lang w:val="fi-FI"/>
        </w:rPr>
        <w:t>a</w:t>
      </w:r>
      <w:r w:rsidR="00210D12" w:rsidRPr="00D738C2">
        <w:rPr>
          <w:lang w:val="fi-FI"/>
        </w:rPr>
        <w:t>,</w:t>
      </w:r>
      <w:r w:rsidRPr="00D738C2">
        <w:rPr>
          <w:lang w:val="fi-FI"/>
        </w:rPr>
        <w:t xml:space="preserve"> esim. harvoissa tapauksissa kallonsisäinen / aivojen sisäinen ja retroperitoneaalinen verenvuoto) ja anemia.</w:t>
      </w:r>
      <w:r w:rsidR="001A54D8" w:rsidRPr="00D738C2">
        <w:rPr>
          <w:lang w:val="fi-FI"/>
        </w:rPr>
        <w:t xml:space="preserve"> </w:t>
      </w:r>
      <w:r w:rsidRPr="00D738C2">
        <w:rPr>
          <w:lang w:val="fi-FI"/>
        </w:rPr>
        <w:t xml:space="preserve">Fondaparinuuksia on käytettävä varoen potilailla, joilla </w:t>
      </w:r>
      <w:r w:rsidR="00584577" w:rsidRPr="00D738C2">
        <w:rPr>
          <w:lang w:val="fi-FI"/>
        </w:rPr>
        <w:t xml:space="preserve">on </w:t>
      </w:r>
      <w:r w:rsidRPr="00D738C2">
        <w:rPr>
          <w:lang w:val="fi-FI"/>
        </w:rPr>
        <w:t>suurentunut verenvuotoriski (ks. kohta 4.4)</w:t>
      </w:r>
      <w:r w:rsidR="00922277" w:rsidRPr="00D738C2">
        <w:rPr>
          <w:lang w:val="fi-FI"/>
        </w:rPr>
        <w:t>.</w:t>
      </w:r>
    </w:p>
    <w:p w14:paraId="48E74256" w14:textId="77777777" w:rsidR="00FE695C" w:rsidRPr="00D738C2" w:rsidRDefault="00FE695C" w:rsidP="00D738C2">
      <w:pPr>
        <w:suppressAutoHyphens/>
        <w:spacing w:line="240" w:lineRule="auto"/>
        <w:jc w:val="left"/>
        <w:rPr>
          <w:szCs w:val="22"/>
          <w:lang w:val="fi-FI"/>
        </w:rPr>
      </w:pPr>
    </w:p>
    <w:p w14:paraId="6AE8C6E4" w14:textId="77777777" w:rsidR="00747C44" w:rsidRPr="00D738C2" w:rsidRDefault="00747C44" w:rsidP="00D738C2">
      <w:pPr>
        <w:keepLines/>
        <w:spacing w:line="240" w:lineRule="auto"/>
        <w:jc w:val="left"/>
        <w:rPr>
          <w:rFonts w:eastAsia="Calibri"/>
          <w:szCs w:val="22"/>
          <w:lang w:val="fi-FI"/>
        </w:rPr>
      </w:pPr>
      <w:r w:rsidRPr="00D738C2">
        <w:rPr>
          <w:rFonts w:eastAsia="Calibri"/>
          <w:szCs w:val="22"/>
          <w:lang w:val="fi-FI"/>
        </w:rPr>
        <w:t>Fondaparinuuksin turvallisuutta on arvioitu</w:t>
      </w:r>
    </w:p>
    <w:p w14:paraId="7F22F702" w14:textId="77777777" w:rsidR="00747C44" w:rsidRPr="00D738C2" w:rsidRDefault="00747C44"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3 595 potilaalla, joille tehtiin suuri ortopedinen alaraajaleikkaus ja jotka saivat hoitoa enimmillään 9 päivän ajan (Arixtra 1,5 mg/0,3 ml ja Arixtra 2,5 mg/0,5 ml)</w:t>
      </w:r>
    </w:p>
    <w:p w14:paraId="7B6B145D" w14:textId="77777777" w:rsidR="00747C44" w:rsidRPr="00D738C2" w:rsidRDefault="00747C44"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327</w:t>
      </w:r>
      <w:r w:rsidR="00ED016E" w:rsidRPr="00D738C2">
        <w:rPr>
          <w:sz w:val="22"/>
          <w:szCs w:val="22"/>
          <w:lang w:val="fi-FI"/>
        </w:rPr>
        <w:t> </w:t>
      </w:r>
      <w:r w:rsidRPr="00D738C2">
        <w:rPr>
          <w:sz w:val="22"/>
          <w:szCs w:val="22"/>
          <w:lang w:val="fi-FI"/>
        </w:rPr>
        <w:t>potilaalla, joille tehtiin lonkkamurtuman korjausleikkaus ja joita hoidettiin kolmen viikon ajan aluksi annetun yhden viikon profylaksin jälkeen</w:t>
      </w:r>
      <w:r w:rsidRPr="00D738C2">
        <w:rPr>
          <w:rFonts w:eastAsia="Calibri"/>
          <w:sz w:val="22"/>
          <w:szCs w:val="22"/>
          <w:lang w:val="fi-FI"/>
        </w:rPr>
        <w:t xml:space="preserve"> (Arixtra 1,5 mg/0,3 ml ja Arixtra 2,5 mg/0,5 ml)</w:t>
      </w:r>
    </w:p>
    <w:p w14:paraId="55F931BD" w14:textId="77777777" w:rsidR="00747C44" w:rsidRPr="00D738C2" w:rsidRDefault="00747C44" w:rsidP="00585F91">
      <w:pPr>
        <w:pStyle w:val="ListParagraph"/>
        <w:keepLines/>
        <w:widowControl/>
        <w:numPr>
          <w:ilvl w:val="0"/>
          <w:numId w:val="64"/>
        </w:numPr>
        <w:tabs>
          <w:tab w:val="clear" w:pos="360"/>
        </w:tabs>
        <w:adjustRightInd/>
        <w:spacing w:line="240" w:lineRule="auto"/>
        <w:ind w:left="567" w:hanging="567"/>
        <w:contextualSpacing/>
        <w:jc w:val="left"/>
        <w:textAlignment w:val="auto"/>
        <w:rPr>
          <w:rFonts w:eastAsia="Calibri"/>
          <w:szCs w:val="22"/>
          <w:lang w:val="fi-FI"/>
        </w:rPr>
      </w:pPr>
      <w:r w:rsidRPr="00D738C2">
        <w:rPr>
          <w:rFonts w:eastAsia="Calibri"/>
          <w:szCs w:val="22"/>
          <w:lang w:val="fi-FI"/>
        </w:rPr>
        <w:t>1</w:t>
      </w:r>
      <w:r w:rsidR="009B3148" w:rsidRPr="00D738C2">
        <w:rPr>
          <w:rFonts w:eastAsia="Calibri"/>
          <w:szCs w:val="22"/>
          <w:lang w:val="fi-FI"/>
        </w:rPr>
        <w:t> </w:t>
      </w:r>
      <w:r w:rsidRPr="00D738C2">
        <w:rPr>
          <w:rFonts w:eastAsia="Calibri"/>
          <w:szCs w:val="22"/>
          <w:lang w:val="fi-FI"/>
        </w:rPr>
        <w:t>407</w:t>
      </w:r>
      <w:r w:rsidR="009B3148" w:rsidRPr="00D738C2">
        <w:rPr>
          <w:rFonts w:eastAsia="Calibri"/>
          <w:szCs w:val="22"/>
          <w:lang w:val="fi-FI"/>
        </w:rPr>
        <w:t> </w:t>
      </w:r>
      <w:r w:rsidRPr="00D738C2">
        <w:rPr>
          <w:rFonts w:eastAsia="Calibri"/>
          <w:szCs w:val="22"/>
          <w:lang w:val="fi-FI"/>
        </w:rPr>
        <w:t>potilaalla, joille tehtiin abdominaalinen leikkaus ja joita hoidettiin enimmillään 9 päivän ajan (Arixtra 1,5 mg/0,3 ml ja Arixtra 2,5 mg/0,5 ml)</w:t>
      </w:r>
    </w:p>
    <w:p w14:paraId="53F60689" w14:textId="77777777" w:rsidR="00747C44" w:rsidRPr="00D738C2" w:rsidRDefault="00747C44"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425 potilaalla, joilla oli tromboembolisten komplikaatioiden riski ja joita hoidettiin</w:t>
      </w:r>
      <w:r w:rsidR="00E166AB" w:rsidRPr="00D738C2">
        <w:rPr>
          <w:rFonts w:eastAsia="Calibri"/>
          <w:sz w:val="22"/>
          <w:szCs w:val="22"/>
          <w:lang w:val="fi-FI"/>
        </w:rPr>
        <w:t xml:space="preserve"> enimmillään</w:t>
      </w:r>
      <w:r w:rsidRPr="00D738C2">
        <w:rPr>
          <w:rFonts w:eastAsia="Calibri"/>
          <w:sz w:val="22"/>
          <w:szCs w:val="22"/>
          <w:lang w:val="fi-FI"/>
        </w:rPr>
        <w:t xml:space="preserve"> 14 päivän ajan (Arixtra 1,5 mg/0,3 ml ja Arixtra 2,5 mg/0,5 ml)</w:t>
      </w:r>
    </w:p>
    <w:p w14:paraId="20659EAC" w14:textId="77777777" w:rsidR="00747C44" w:rsidRPr="00D738C2" w:rsidRDefault="00747C44"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10</w:t>
      </w:r>
      <w:r w:rsidR="009B3148" w:rsidRPr="00D738C2">
        <w:rPr>
          <w:rFonts w:eastAsia="Calibri"/>
          <w:sz w:val="22"/>
          <w:szCs w:val="22"/>
          <w:lang w:val="fi-FI"/>
        </w:rPr>
        <w:t> </w:t>
      </w:r>
      <w:r w:rsidRPr="00D738C2">
        <w:rPr>
          <w:rFonts w:eastAsia="Calibri"/>
          <w:sz w:val="22"/>
          <w:szCs w:val="22"/>
          <w:lang w:val="fi-FI"/>
        </w:rPr>
        <w:t>057</w:t>
      </w:r>
      <w:r w:rsidR="009B3148" w:rsidRPr="00D738C2">
        <w:rPr>
          <w:rFonts w:eastAsia="Calibri"/>
          <w:sz w:val="22"/>
          <w:szCs w:val="22"/>
          <w:lang w:val="fi-FI"/>
        </w:rPr>
        <w:t> </w:t>
      </w:r>
      <w:r w:rsidRPr="00D738C2">
        <w:rPr>
          <w:rFonts w:eastAsia="Calibri"/>
          <w:sz w:val="22"/>
          <w:szCs w:val="22"/>
          <w:lang w:val="fi-FI"/>
        </w:rPr>
        <w:t>potilaalla, jotka saivat hoitoa epästabiiliin angina pectorikseen (UA) tai ei-ST-nousuinfarktiin (</w:t>
      </w:r>
      <w:r w:rsidR="001233A4" w:rsidRPr="00D738C2">
        <w:rPr>
          <w:rFonts w:eastAsia="Calibri"/>
          <w:sz w:val="22"/>
          <w:szCs w:val="22"/>
          <w:lang w:val="fi-FI"/>
        </w:rPr>
        <w:t>N</w:t>
      </w:r>
      <w:r w:rsidRPr="00D738C2">
        <w:rPr>
          <w:rFonts w:eastAsia="Calibri"/>
          <w:sz w:val="22"/>
          <w:szCs w:val="22"/>
          <w:lang w:val="fi-FI"/>
        </w:rPr>
        <w:t>STEMI) akuutissa koronaarisyndroomassa (ACS) (Arixtra 2,5 mg/0,5 ml)</w:t>
      </w:r>
    </w:p>
    <w:p w14:paraId="7584EB59" w14:textId="77777777" w:rsidR="00747C44" w:rsidRPr="00D738C2" w:rsidRDefault="00747C44"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 xml:space="preserve">6 036 potilaalla, </w:t>
      </w:r>
      <w:r w:rsidRPr="00D738C2">
        <w:rPr>
          <w:sz w:val="22"/>
          <w:szCs w:val="22"/>
          <w:lang w:val="fi-FI"/>
        </w:rPr>
        <w:t>jotka saivat hoitoa ST-nousuinfarktiin</w:t>
      </w:r>
      <w:r w:rsidR="0073754F" w:rsidRPr="00D738C2">
        <w:rPr>
          <w:sz w:val="22"/>
          <w:szCs w:val="22"/>
          <w:lang w:val="fi-FI"/>
        </w:rPr>
        <w:t xml:space="preserve"> (STEMI)</w:t>
      </w:r>
      <w:r w:rsidRPr="00D738C2">
        <w:rPr>
          <w:sz w:val="22"/>
          <w:szCs w:val="22"/>
          <w:lang w:val="fi-FI"/>
        </w:rPr>
        <w:t xml:space="preserve"> akuutissa koronaarisyndroomassa</w:t>
      </w:r>
      <w:r w:rsidRPr="00D738C2">
        <w:rPr>
          <w:rFonts w:eastAsia="Calibri"/>
          <w:sz w:val="22"/>
          <w:szCs w:val="22"/>
          <w:lang w:val="fi-FI"/>
        </w:rPr>
        <w:t xml:space="preserve"> (Arixtra 2,5 mg/0,5 ml)</w:t>
      </w:r>
    </w:p>
    <w:p w14:paraId="07459E63" w14:textId="77777777" w:rsidR="00747C44" w:rsidRPr="00D738C2" w:rsidRDefault="00747C44"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2</w:t>
      </w:r>
      <w:r w:rsidR="009B3148" w:rsidRPr="00D738C2">
        <w:rPr>
          <w:rFonts w:eastAsia="Calibri"/>
          <w:sz w:val="22"/>
          <w:szCs w:val="22"/>
          <w:lang w:val="fi-FI"/>
        </w:rPr>
        <w:t> </w:t>
      </w:r>
      <w:r w:rsidRPr="00D738C2">
        <w:rPr>
          <w:rFonts w:eastAsia="Calibri"/>
          <w:sz w:val="22"/>
          <w:szCs w:val="22"/>
          <w:lang w:val="fi-FI"/>
        </w:rPr>
        <w:t>517</w:t>
      </w:r>
      <w:r w:rsidR="009B3148" w:rsidRPr="00D738C2">
        <w:rPr>
          <w:rFonts w:eastAsia="Calibri"/>
          <w:sz w:val="22"/>
          <w:szCs w:val="22"/>
          <w:lang w:val="fi-FI"/>
        </w:rPr>
        <w:t> </w:t>
      </w:r>
      <w:r w:rsidRPr="00D738C2">
        <w:rPr>
          <w:rFonts w:eastAsia="Calibri"/>
          <w:sz w:val="22"/>
          <w:szCs w:val="22"/>
          <w:lang w:val="fi-FI"/>
        </w:rPr>
        <w:t xml:space="preserve">potilaalla, jotka saivat </w:t>
      </w:r>
      <w:r w:rsidR="00E0521F" w:rsidRPr="00D738C2">
        <w:rPr>
          <w:rFonts w:eastAsia="Calibri"/>
          <w:sz w:val="22"/>
          <w:szCs w:val="22"/>
          <w:lang w:val="fi-FI"/>
        </w:rPr>
        <w:t>fondaparinuuksihoitoa laskimotromboemboliaan</w:t>
      </w:r>
      <w:r w:rsidR="0064500B" w:rsidRPr="00D738C2">
        <w:rPr>
          <w:rFonts w:eastAsia="Calibri"/>
          <w:sz w:val="22"/>
          <w:szCs w:val="22"/>
          <w:lang w:val="fi-FI"/>
        </w:rPr>
        <w:t xml:space="preserve"> </w:t>
      </w:r>
      <w:r w:rsidRPr="00D738C2">
        <w:rPr>
          <w:rFonts w:eastAsia="Calibri"/>
          <w:sz w:val="22"/>
          <w:szCs w:val="22"/>
          <w:lang w:val="fi-FI"/>
        </w:rPr>
        <w:t>keskimäärin 7 päivän ajan (Arixtra 5 mg/0,4 ml, Arixtra 7,5 mg/0,6 ml ja Arixtra 10 mg/0,8 ml).</w:t>
      </w:r>
    </w:p>
    <w:p w14:paraId="14D9E28E" w14:textId="77777777" w:rsidR="00747C44" w:rsidRPr="00D738C2" w:rsidRDefault="00747C44" w:rsidP="00D738C2">
      <w:pPr>
        <w:suppressAutoHyphens/>
        <w:spacing w:line="240" w:lineRule="auto"/>
        <w:jc w:val="left"/>
        <w:rPr>
          <w:szCs w:val="22"/>
          <w:lang w:val="fi-FI"/>
        </w:rPr>
      </w:pPr>
    </w:p>
    <w:p w14:paraId="05D529F8" w14:textId="77777777" w:rsidR="00747C44" w:rsidRPr="00D738C2" w:rsidRDefault="00747C44" w:rsidP="00D738C2">
      <w:pPr>
        <w:suppressAutoHyphens/>
        <w:spacing w:line="240" w:lineRule="auto"/>
        <w:jc w:val="left"/>
        <w:rPr>
          <w:szCs w:val="22"/>
          <w:lang w:val="fi-FI"/>
        </w:rPr>
      </w:pPr>
      <w:r w:rsidRPr="00D738C2">
        <w:rPr>
          <w:szCs w:val="22"/>
          <w:lang w:val="fi-FI"/>
        </w:rPr>
        <w:t>Seuraavassa mainittuja haittavaikutuksia tulkittaessa tulisi ottaa huomioon käyttöaiheiden kirurginen ja lääketieteellinen asiayhteys. ACS-tutkimusohjelmassa raportoidut haittatapahtumat olivat yhtäpitäviä VTE-profylaksiatutkimuksessa havaittujen haittavaikutusten kanssa.</w:t>
      </w:r>
    </w:p>
    <w:p w14:paraId="705C4DEE" w14:textId="77777777" w:rsidR="004150F2" w:rsidRPr="00D738C2" w:rsidRDefault="004150F2" w:rsidP="00D738C2">
      <w:pPr>
        <w:suppressAutoHyphens/>
        <w:spacing w:line="240" w:lineRule="auto"/>
        <w:jc w:val="left"/>
        <w:rPr>
          <w:szCs w:val="22"/>
          <w:lang w:val="fi-FI"/>
        </w:rPr>
      </w:pPr>
    </w:p>
    <w:p w14:paraId="5B79A088" w14:textId="34F17150" w:rsidR="00FE695C" w:rsidRPr="00D738C2" w:rsidRDefault="00747C44" w:rsidP="00D738C2">
      <w:pPr>
        <w:spacing w:line="240" w:lineRule="auto"/>
        <w:jc w:val="left"/>
        <w:rPr>
          <w:szCs w:val="22"/>
          <w:lang w:val="fi-FI"/>
        </w:rPr>
      </w:pPr>
      <w:r w:rsidRPr="00D738C2">
        <w:rPr>
          <w:szCs w:val="22"/>
          <w:lang w:val="fi-FI"/>
        </w:rPr>
        <w:t>H</w:t>
      </w:r>
      <w:r w:rsidR="00FE695C" w:rsidRPr="00D738C2">
        <w:rPr>
          <w:szCs w:val="22"/>
          <w:lang w:val="fi-FI"/>
        </w:rPr>
        <w:t xml:space="preserve">aittavaikutukset on </w:t>
      </w:r>
      <w:r w:rsidRPr="00D738C2">
        <w:rPr>
          <w:szCs w:val="22"/>
          <w:lang w:val="fi-FI"/>
        </w:rPr>
        <w:t xml:space="preserve">lueteltu seuraavassa elinjärjestelmäluokittain ja </w:t>
      </w:r>
      <w:r w:rsidR="00FE695C" w:rsidRPr="00D738C2">
        <w:rPr>
          <w:szCs w:val="22"/>
          <w:lang w:val="fi-FI"/>
        </w:rPr>
        <w:t>esiintymistihey</w:t>
      </w:r>
      <w:r w:rsidR="0064500B" w:rsidRPr="00D738C2">
        <w:rPr>
          <w:szCs w:val="22"/>
          <w:lang w:val="fi-FI"/>
        </w:rPr>
        <w:t>ksittäin</w:t>
      </w:r>
      <w:r w:rsidRPr="00D738C2">
        <w:rPr>
          <w:szCs w:val="22"/>
          <w:lang w:val="fi-FI"/>
        </w:rPr>
        <w:t>.</w:t>
      </w:r>
      <w:r w:rsidR="004150F2" w:rsidRPr="00D738C2">
        <w:rPr>
          <w:szCs w:val="22"/>
          <w:lang w:val="fi-FI"/>
        </w:rPr>
        <w:t xml:space="preserve"> </w:t>
      </w:r>
      <w:r w:rsidR="00C77702" w:rsidRPr="00D738C2">
        <w:rPr>
          <w:szCs w:val="22"/>
          <w:lang w:val="fi-FI"/>
        </w:rPr>
        <w:t>Esiintymistiheyksien määritelmät:</w:t>
      </w:r>
      <w:r w:rsidR="00FE695C" w:rsidRPr="00D738C2">
        <w:rPr>
          <w:szCs w:val="22"/>
          <w:lang w:val="fi-FI"/>
        </w:rPr>
        <w:t xml:space="preserve"> hyvin yleinen </w:t>
      </w:r>
      <w:r w:rsidRPr="00D738C2">
        <w:rPr>
          <w:szCs w:val="22"/>
          <w:lang w:val="fi-FI"/>
        </w:rPr>
        <w:t>(</w:t>
      </w:r>
      <w:r w:rsidR="00FE695C" w:rsidRPr="00D738C2">
        <w:rPr>
          <w:szCs w:val="22"/>
          <w:lang w:val="fi-FI"/>
        </w:rPr>
        <w:t>≥</w:t>
      </w:r>
      <w:r w:rsidRPr="00D738C2">
        <w:rPr>
          <w:szCs w:val="22"/>
          <w:lang w:val="fi-FI"/>
        </w:rPr>
        <w:t> </w:t>
      </w:r>
      <w:r w:rsidR="00FE695C" w:rsidRPr="00D738C2">
        <w:rPr>
          <w:szCs w:val="22"/>
          <w:lang w:val="fi-FI"/>
        </w:rPr>
        <w:t>1/10</w:t>
      </w:r>
      <w:r w:rsidRPr="00D738C2">
        <w:rPr>
          <w:szCs w:val="22"/>
          <w:lang w:val="fi-FI"/>
        </w:rPr>
        <w:t>),</w:t>
      </w:r>
      <w:r w:rsidR="00FE695C" w:rsidRPr="00D738C2">
        <w:rPr>
          <w:szCs w:val="22"/>
          <w:lang w:val="fi-FI"/>
        </w:rPr>
        <w:t xml:space="preserve"> yleinen </w:t>
      </w:r>
      <w:r w:rsidRPr="00D738C2">
        <w:rPr>
          <w:szCs w:val="22"/>
          <w:lang w:val="fi-FI"/>
        </w:rPr>
        <w:t>(</w:t>
      </w:r>
      <w:r w:rsidR="00FE695C" w:rsidRPr="00D738C2">
        <w:rPr>
          <w:szCs w:val="22"/>
        </w:rPr>
        <w:sym w:font="Symbol" w:char="F0B3"/>
      </w:r>
      <w:r w:rsidRPr="00D738C2">
        <w:rPr>
          <w:szCs w:val="22"/>
          <w:lang w:val="fi-FI"/>
        </w:rPr>
        <w:t> </w:t>
      </w:r>
      <w:r w:rsidR="00FE695C" w:rsidRPr="00D738C2">
        <w:rPr>
          <w:szCs w:val="22"/>
          <w:lang w:val="fi-FI"/>
        </w:rPr>
        <w:t>1/100, &lt;</w:t>
      </w:r>
      <w:r w:rsidRPr="00D738C2">
        <w:rPr>
          <w:szCs w:val="22"/>
          <w:lang w:val="fi-FI"/>
        </w:rPr>
        <w:t> </w:t>
      </w:r>
      <w:r w:rsidR="00FE695C" w:rsidRPr="00D738C2">
        <w:rPr>
          <w:szCs w:val="22"/>
          <w:lang w:val="fi-FI"/>
        </w:rPr>
        <w:t>1/10</w:t>
      </w:r>
      <w:r w:rsidRPr="00D738C2">
        <w:rPr>
          <w:szCs w:val="22"/>
          <w:lang w:val="fi-FI"/>
        </w:rPr>
        <w:t>),</w:t>
      </w:r>
      <w:r w:rsidR="00FE695C" w:rsidRPr="00D738C2">
        <w:rPr>
          <w:szCs w:val="22"/>
          <w:lang w:val="fi-FI"/>
        </w:rPr>
        <w:t xml:space="preserve"> melko harvinainen </w:t>
      </w:r>
      <w:r w:rsidRPr="00D738C2">
        <w:rPr>
          <w:szCs w:val="22"/>
          <w:lang w:val="fi-FI"/>
        </w:rPr>
        <w:t>(</w:t>
      </w:r>
      <w:r w:rsidR="00FE695C" w:rsidRPr="00D738C2">
        <w:rPr>
          <w:szCs w:val="22"/>
        </w:rPr>
        <w:sym w:font="Symbol" w:char="F0B3"/>
      </w:r>
      <w:r w:rsidRPr="00D738C2">
        <w:rPr>
          <w:szCs w:val="22"/>
          <w:lang w:val="fi-FI"/>
        </w:rPr>
        <w:t> </w:t>
      </w:r>
      <w:r w:rsidR="00FE695C" w:rsidRPr="00D738C2">
        <w:rPr>
          <w:szCs w:val="22"/>
          <w:lang w:val="fi-FI"/>
        </w:rPr>
        <w:t>1/1</w:t>
      </w:r>
      <w:r w:rsidRPr="00D738C2">
        <w:rPr>
          <w:szCs w:val="22"/>
          <w:lang w:val="fi-FI"/>
        </w:rPr>
        <w:t> </w:t>
      </w:r>
      <w:r w:rsidR="00FE695C" w:rsidRPr="00D738C2">
        <w:rPr>
          <w:szCs w:val="22"/>
          <w:lang w:val="fi-FI"/>
        </w:rPr>
        <w:t>000, &lt;</w:t>
      </w:r>
      <w:r w:rsidRPr="00D738C2">
        <w:rPr>
          <w:szCs w:val="22"/>
          <w:lang w:val="fi-FI"/>
        </w:rPr>
        <w:t> </w:t>
      </w:r>
      <w:r w:rsidR="00FE695C" w:rsidRPr="00D738C2">
        <w:rPr>
          <w:szCs w:val="22"/>
          <w:lang w:val="fi-FI"/>
        </w:rPr>
        <w:t>1/100</w:t>
      </w:r>
      <w:r w:rsidRPr="00D738C2">
        <w:rPr>
          <w:szCs w:val="22"/>
          <w:lang w:val="fi-FI"/>
        </w:rPr>
        <w:t>),</w:t>
      </w:r>
      <w:r w:rsidR="00FE695C" w:rsidRPr="00D738C2">
        <w:rPr>
          <w:szCs w:val="22"/>
          <w:lang w:val="fi-FI"/>
        </w:rPr>
        <w:t xml:space="preserve"> harvinainen </w:t>
      </w:r>
      <w:r w:rsidRPr="00D738C2">
        <w:rPr>
          <w:szCs w:val="22"/>
          <w:lang w:val="fi-FI"/>
        </w:rPr>
        <w:t>(</w:t>
      </w:r>
      <w:r w:rsidR="00FE695C" w:rsidRPr="00D738C2">
        <w:rPr>
          <w:szCs w:val="22"/>
        </w:rPr>
        <w:sym w:font="Symbol" w:char="F0B3"/>
      </w:r>
      <w:r w:rsidRPr="00D738C2">
        <w:rPr>
          <w:szCs w:val="22"/>
          <w:lang w:val="fi-FI"/>
        </w:rPr>
        <w:t> </w:t>
      </w:r>
      <w:r w:rsidR="00FE695C" w:rsidRPr="00D738C2">
        <w:rPr>
          <w:szCs w:val="22"/>
          <w:lang w:val="fi-FI"/>
        </w:rPr>
        <w:t>1/10</w:t>
      </w:r>
      <w:r w:rsidRPr="00D738C2">
        <w:rPr>
          <w:szCs w:val="22"/>
          <w:lang w:val="fi-FI"/>
        </w:rPr>
        <w:t> </w:t>
      </w:r>
      <w:r w:rsidR="00FE695C" w:rsidRPr="00D738C2">
        <w:rPr>
          <w:szCs w:val="22"/>
          <w:lang w:val="fi-FI"/>
        </w:rPr>
        <w:t>000, &lt;</w:t>
      </w:r>
      <w:r w:rsidRPr="00D738C2">
        <w:rPr>
          <w:szCs w:val="22"/>
          <w:lang w:val="fi-FI"/>
        </w:rPr>
        <w:t> </w:t>
      </w:r>
      <w:r w:rsidR="00FE695C" w:rsidRPr="00D738C2">
        <w:rPr>
          <w:szCs w:val="22"/>
          <w:lang w:val="fi-FI"/>
        </w:rPr>
        <w:t>1/1</w:t>
      </w:r>
      <w:r w:rsidRPr="00D738C2">
        <w:rPr>
          <w:szCs w:val="22"/>
          <w:lang w:val="fi-FI"/>
        </w:rPr>
        <w:t> </w:t>
      </w:r>
      <w:r w:rsidR="00FE695C" w:rsidRPr="00D738C2">
        <w:rPr>
          <w:szCs w:val="22"/>
          <w:lang w:val="fi-FI"/>
        </w:rPr>
        <w:t>000</w:t>
      </w:r>
      <w:r w:rsidRPr="00D738C2">
        <w:rPr>
          <w:szCs w:val="22"/>
          <w:lang w:val="fi-FI"/>
        </w:rPr>
        <w:t>),</w:t>
      </w:r>
      <w:r w:rsidR="00FE695C" w:rsidRPr="00D738C2">
        <w:rPr>
          <w:szCs w:val="22"/>
          <w:lang w:val="fi-FI"/>
        </w:rPr>
        <w:t xml:space="preserve"> hyvin harvinainen </w:t>
      </w:r>
      <w:r w:rsidRPr="00D738C2">
        <w:rPr>
          <w:szCs w:val="22"/>
          <w:lang w:val="fi-FI"/>
        </w:rPr>
        <w:t>(</w:t>
      </w:r>
      <w:r w:rsidR="00FE695C" w:rsidRPr="00D738C2">
        <w:rPr>
          <w:szCs w:val="22"/>
          <w:lang w:val="fi-FI"/>
        </w:rPr>
        <w:t>≤</w:t>
      </w:r>
      <w:r w:rsidRPr="00D738C2">
        <w:rPr>
          <w:szCs w:val="22"/>
          <w:lang w:val="fi-FI"/>
        </w:rPr>
        <w:t> </w:t>
      </w:r>
      <w:r w:rsidR="00FE695C" w:rsidRPr="00D738C2">
        <w:rPr>
          <w:szCs w:val="22"/>
          <w:lang w:val="fi-FI"/>
        </w:rPr>
        <w:t>1/10</w:t>
      </w:r>
      <w:r w:rsidRPr="00D738C2">
        <w:rPr>
          <w:szCs w:val="22"/>
          <w:lang w:val="fi-FI"/>
        </w:rPr>
        <w:t> </w:t>
      </w:r>
      <w:r w:rsidR="00FE695C" w:rsidRPr="00D738C2">
        <w:rPr>
          <w:szCs w:val="22"/>
          <w:lang w:val="fi-FI"/>
        </w:rPr>
        <w:t>000).</w:t>
      </w:r>
    </w:p>
    <w:p w14:paraId="64106F53" w14:textId="5235BC73" w:rsidR="00FE695C" w:rsidRPr="00D738C2" w:rsidRDefault="00FE695C" w:rsidP="00D738C2">
      <w:pPr>
        <w:suppressAutoHyphens/>
        <w:spacing w:line="240" w:lineRule="auto"/>
        <w:jc w:val="left"/>
        <w:rPr>
          <w:szCs w:val="22"/>
          <w:lang w:val="fi-FI"/>
        </w:rPr>
      </w:pPr>
    </w:p>
    <w:tbl>
      <w:tblPr>
        <w:tblW w:w="9067" w:type="dxa"/>
        <w:tblLayout w:type="fixed"/>
        <w:tblCellMar>
          <w:left w:w="70" w:type="dxa"/>
          <w:right w:w="70" w:type="dxa"/>
        </w:tblCellMar>
        <w:tblLook w:val="0000" w:firstRow="0" w:lastRow="0" w:firstColumn="0" w:lastColumn="0" w:noHBand="0" w:noVBand="0"/>
      </w:tblPr>
      <w:tblGrid>
        <w:gridCol w:w="2263"/>
        <w:gridCol w:w="2131"/>
        <w:gridCol w:w="1980"/>
        <w:gridCol w:w="2693"/>
      </w:tblGrid>
      <w:tr w:rsidR="00C77702" w:rsidRPr="00D738C2" w14:paraId="025573ED" w14:textId="77777777" w:rsidTr="00745304">
        <w:trPr>
          <w:cantSplit/>
          <w:trHeight w:val="20"/>
          <w:tblHeader/>
        </w:trPr>
        <w:tc>
          <w:tcPr>
            <w:tcW w:w="2263" w:type="dxa"/>
            <w:tcBorders>
              <w:top w:val="single" w:sz="4" w:space="0" w:color="auto"/>
              <w:left w:val="single" w:sz="4" w:space="0" w:color="auto"/>
              <w:bottom w:val="single" w:sz="4" w:space="0" w:color="auto"/>
              <w:right w:val="single" w:sz="4" w:space="0" w:color="auto"/>
            </w:tcBorders>
          </w:tcPr>
          <w:p w14:paraId="2C161D61" w14:textId="77777777" w:rsidR="00C77702" w:rsidRPr="00D738C2" w:rsidRDefault="00C77702" w:rsidP="00D738C2">
            <w:pPr>
              <w:keepNext/>
              <w:widowControl/>
              <w:suppressAutoHyphens/>
              <w:spacing w:line="240" w:lineRule="auto"/>
              <w:jc w:val="left"/>
              <w:rPr>
                <w:b/>
                <w:szCs w:val="22"/>
              </w:rPr>
            </w:pPr>
            <w:r w:rsidRPr="00D738C2">
              <w:rPr>
                <w:b/>
                <w:szCs w:val="22"/>
                <w:lang w:val="fi-FI"/>
              </w:rPr>
              <w:lastRenderedPageBreak/>
              <w:t>MedDRA:n elinjärjestelmäluokka</w:t>
            </w:r>
          </w:p>
        </w:tc>
        <w:tc>
          <w:tcPr>
            <w:tcW w:w="2131" w:type="dxa"/>
            <w:tcBorders>
              <w:top w:val="single" w:sz="4" w:space="0" w:color="auto"/>
              <w:left w:val="single" w:sz="4" w:space="0" w:color="auto"/>
              <w:bottom w:val="single" w:sz="4" w:space="0" w:color="auto"/>
              <w:right w:val="single" w:sz="4" w:space="0" w:color="auto"/>
            </w:tcBorders>
          </w:tcPr>
          <w:p w14:paraId="6771D1DA" w14:textId="77777777" w:rsidR="00C77702" w:rsidRPr="00D738C2" w:rsidRDefault="00C77702" w:rsidP="00D738C2">
            <w:pPr>
              <w:keepNext/>
              <w:widowControl/>
              <w:suppressAutoHyphens/>
              <w:spacing w:line="240" w:lineRule="auto"/>
              <w:jc w:val="left"/>
              <w:rPr>
                <w:b/>
                <w:szCs w:val="22"/>
              </w:rPr>
            </w:pPr>
            <w:proofErr w:type="spellStart"/>
            <w:r w:rsidRPr="00D738C2">
              <w:rPr>
                <w:b/>
                <w:szCs w:val="22"/>
              </w:rPr>
              <w:t>yleinen</w:t>
            </w:r>
            <w:proofErr w:type="spellEnd"/>
          </w:p>
          <w:p w14:paraId="148C7A34" w14:textId="77777777" w:rsidR="00C77702" w:rsidRPr="00D738C2" w:rsidRDefault="00C77702" w:rsidP="00D738C2">
            <w:pPr>
              <w:keepNext/>
              <w:widowControl/>
              <w:suppressAutoHyphens/>
              <w:spacing w:line="240" w:lineRule="auto"/>
              <w:jc w:val="left"/>
              <w:rPr>
                <w:szCs w:val="22"/>
                <w:lang w:val="de-DE"/>
              </w:rPr>
            </w:pPr>
            <w:r w:rsidRPr="00D738C2">
              <w:rPr>
                <w:b/>
                <w:szCs w:val="22"/>
              </w:rPr>
              <w:t>(≥ 1/100, &lt; 1/10)</w:t>
            </w:r>
          </w:p>
        </w:tc>
        <w:tc>
          <w:tcPr>
            <w:tcW w:w="1980" w:type="dxa"/>
            <w:tcBorders>
              <w:top w:val="single" w:sz="4" w:space="0" w:color="auto"/>
              <w:left w:val="single" w:sz="4" w:space="0" w:color="auto"/>
              <w:bottom w:val="single" w:sz="4" w:space="0" w:color="auto"/>
              <w:right w:val="single" w:sz="4" w:space="0" w:color="auto"/>
            </w:tcBorders>
          </w:tcPr>
          <w:p w14:paraId="6C38E6D8" w14:textId="77777777" w:rsidR="00C77702" w:rsidRPr="00D738C2" w:rsidRDefault="00C77702" w:rsidP="00D738C2">
            <w:pPr>
              <w:keepNext/>
              <w:widowControl/>
              <w:suppressAutoHyphens/>
              <w:spacing w:line="240" w:lineRule="auto"/>
              <w:jc w:val="left"/>
              <w:rPr>
                <w:b/>
                <w:szCs w:val="22"/>
              </w:rPr>
            </w:pPr>
            <w:proofErr w:type="spellStart"/>
            <w:r w:rsidRPr="00D738C2">
              <w:rPr>
                <w:b/>
                <w:szCs w:val="22"/>
              </w:rPr>
              <w:t>melko</w:t>
            </w:r>
            <w:proofErr w:type="spellEnd"/>
            <w:r w:rsidRPr="00D738C2">
              <w:rPr>
                <w:b/>
                <w:szCs w:val="22"/>
              </w:rPr>
              <w:t xml:space="preserve"> </w:t>
            </w:r>
            <w:proofErr w:type="spellStart"/>
            <w:r w:rsidRPr="00D738C2">
              <w:rPr>
                <w:b/>
                <w:szCs w:val="22"/>
              </w:rPr>
              <w:t>harvinainen</w:t>
            </w:r>
            <w:proofErr w:type="spellEnd"/>
          </w:p>
          <w:p w14:paraId="5DFCD105" w14:textId="77777777" w:rsidR="00C77702" w:rsidRPr="00D738C2" w:rsidRDefault="00C77702" w:rsidP="00D738C2">
            <w:pPr>
              <w:keepNext/>
              <w:widowControl/>
              <w:suppressAutoHyphens/>
              <w:spacing w:line="240" w:lineRule="auto"/>
              <w:jc w:val="left"/>
              <w:rPr>
                <w:b/>
                <w:szCs w:val="22"/>
              </w:rPr>
            </w:pPr>
            <w:r w:rsidRPr="00D738C2">
              <w:rPr>
                <w:b/>
                <w:szCs w:val="22"/>
              </w:rPr>
              <w:t xml:space="preserve">(≥ 1/1 000, &lt; 1/100) </w:t>
            </w:r>
          </w:p>
        </w:tc>
        <w:tc>
          <w:tcPr>
            <w:tcW w:w="2693" w:type="dxa"/>
            <w:tcBorders>
              <w:top w:val="single" w:sz="4" w:space="0" w:color="auto"/>
              <w:left w:val="single" w:sz="4" w:space="0" w:color="auto"/>
              <w:bottom w:val="single" w:sz="4" w:space="0" w:color="auto"/>
              <w:right w:val="single" w:sz="4" w:space="0" w:color="auto"/>
            </w:tcBorders>
          </w:tcPr>
          <w:p w14:paraId="46EBA407" w14:textId="77777777" w:rsidR="00C77702" w:rsidRPr="00D738C2" w:rsidRDefault="00C77702" w:rsidP="00D738C2">
            <w:pPr>
              <w:suppressAutoHyphens/>
              <w:spacing w:line="240" w:lineRule="auto"/>
              <w:jc w:val="left"/>
              <w:rPr>
                <w:b/>
                <w:szCs w:val="22"/>
              </w:rPr>
            </w:pPr>
            <w:proofErr w:type="spellStart"/>
            <w:r w:rsidRPr="00D738C2">
              <w:rPr>
                <w:b/>
                <w:szCs w:val="22"/>
              </w:rPr>
              <w:t>harvinainen</w:t>
            </w:r>
            <w:proofErr w:type="spellEnd"/>
          </w:p>
          <w:p w14:paraId="59007A02" w14:textId="77777777" w:rsidR="00C77702" w:rsidRPr="00D738C2" w:rsidRDefault="00C77702" w:rsidP="00D738C2">
            <w:pPr>
              <w:suppressAutoHyphens/>
              <w:spacing w:line="240" w:lineRule="auto"/>
              <w:jc w:val="left"/>
              <w:rPr>
                <w:b/>
                <w:szCs w:val="22"/>
              </w:rPr>
            </w:pPr>
            <w:r w:rsidRPr="00D738C2">
              <w:rPr>
                <w:b/>
                <w:szCs w:val="22"/>
              </w:rPr>
              <w:t>(≥ 1/10 000, &lt; 1/1 000)</w:t>
            </w:r>
          </w:p>
        </w:tc>
      </w:tr>
      <w:tr w:rsidR="00C77702" w:rsidRPr="00D738C2" w14:paraId="4441D77A"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234CEC5E" w14:textId="77777777" w:rsidR="00C77702" w:rsidRPr="00D738C2" w:rsidRDefault="00C77702" w:rsidP="00D738C2">
            <w:pPr>
              <w:keepNext/>
              <w:widowControl/>
              <w:suppressAutoHyphens/>
              <w:spacing w:line="240" w:lineRule="auto"/>
              <w:jc w:val="left"/>
              <w:rPr>
                <w:i/>
                <w:szCs w:val="22"/>
              </w:rPr>
            </w:pPr>
            <w:proofErr w:type="spellStart"/>
            <w:r w:rsidRPr="00D738C2">
              <w:rPr>
                <w:i/>
                <w:szCs w:val="22"/>
              </w:rPr>
              <w:t>Infektiot</w:t>
            </w:r>
            <w:proofErr w:type="spellEnd"/>
          </w:p>
        </w:tc>
        <w:tc>
          <w:tcPr>
            <w:tcW w:w="2131" w:type="dxa"/>
            <w:tcBorders>
              <w:top w:val="single" w:sz="4" w:space="0" w:color="auto"/>
              <w:left w:val="single" w:sz="4" w:space="0" w:color="auto"/>
              <w:bottom w:val="single" w:sz="4" w:space="0" w:color="auto"/>
              <w:right w:val="single" w:sz="4" w:space="0" w:color="auto"/>
            </w:tcBorders>
          </w:tcPr>
          <w:p w14:paraId="59149E80" w14:textId="77777777" w:rsidR="00C77702" w:rsidRPr="00D738C2" w:rsidRDefault="00C77702" w:rsidP="00D738C2">
            <w:pPr>
              <w:keepNext/>
              <w:widowControl/>
              <w:suppressAutoHyphens/>
              <w:spacing w:line="240" w:lineRule="auto"/>
              <w:jc w:val="left"/>
              <w:rPr>
                <w:szCs w:val="22"/>
              </w:rPr>
            </w:pPr>
          </w:p>
        </w:tc>
        <w:tc>
          <w:tcPr>
            <w:tcW w:w="1980" w:type="dxa"/>
            <w:tcBorders>
              <w:top w:val="single" w:sz="4" w:space="0" w:color="auto"/>
              <w:left w:val="single" w:sz="4" w:space="0" w:color="auto"/>
              <w:bottom w:val="single" w:sz="4" w:space="0" w:color="auto"/>
              <w:right w:val="single" w:sz="4" w:space="0" w:color="auto"/>
            </w:tcBorders>
          </w:tcPr>
          <w:p w14:paraId="071188DE" w14:textId="77777777" w:rsidR="00C77702" w:rsidRPr="00D738C2" w:rsidRDefault="00C77702" w:rsidP="00D738C2">
            <w:pPr>
              <w:keepNext/>
              <w:widowControl/>
              <w:suppressAutoHyphens/>
              <w:spacing w:line="240" w:lineRule="auto"/>
              <w:jc w:val="left"/>
              <w:rPr>
                <w:i/>
                <w:szCs w:val="22"/>
              </w:rPr>
            </w:pPr>
          </w:p>
        </w:tc>
        <w:tc>
          <w:tcPr>
            <w:tcW w:w="2693" w:type="dxa"/>
            <w:tcBorders>
              <w:top w:val="single" w:sz="4" w:space="0" w:color="auto"/>
              <w:left w:val="single" w:sz="4" w:space="0" w:color="auto"/>
              <w:bottom w:val="single" w:sz="4" w:space="0" w:color="auto"/>
              <w:right w:val="single" w:sz="4" w:space="0" w:color="auto"/>
            </w:tcBorders>
          </w:tcPr>
          <w:p w14:paraId="46BC637F" w14:textId="77777777" w:rsidR="00C77702" w:rsidRPr="00D738C2" w:rsidRDefault="00C77702" w:rsidP="00D738C2">
            <w:pPr>
              <w:suppressAutoHyphens/>
              <w:spacing w:line="240" w:lineRule="auto"/>
              <w:jc w:val="left"/>
              <w:rPr>
                <w:i/>
                <w:szCs w:val="22"/>
              </w:rPr>
            </w:pPr>
            <w:proofErr w:type="spellStart"/>
            <w:r w:rsidRPr="00D738C2">
              <w:rPr>
                <w:szCs w:val="22"/>
              </w:rPr>
              <w:t>postoperatiiviset</w:t>
            </w:r>
            <w:proofErr w:type="spellEnd"/>
            <w:r w:rsidRPr="00D738C2">
              <w:rPr>
                <w:szCs w:val="22"/>
              </w:rPr>
              <w:t xml:space="preserve"> </w:t>
            </w:r>
            <w:proofErr w:type="spellStart"/>
            <w:r w:rsidRPr="00D738C2">
              <w:rPr>
                <w:szCs w:val="22"/>
              </w:rPr>
              <w:t>haavainfektiot</w:t>
            </w:r>
            <w:proofErr w:type="spellEnd"/>
          </w:p>
        </w:tc>
      </w:tr>
      <w:tr w:rsidR="00C77702" w:rsidRPr="00B20EEA" w14:paraId="2ACF5592"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2CF44315" w14:textId="77777777" w:rsidR="00C77702" w:rsidRPr="00D738C2" w:rsidRDefault="00C77702" w:rsidP="00D738C2">
            <w:pPr>
              <w:keepNext/>
              <w:widowControl/>
              <w:suppressAutoHyphens/>
              <w:spacing w:line="240" w:lineRule="auto"/>
              <w:jc w:val="left"/>
              <w:rPr>
                <w:i/>
                <w:szCs w:val="22"/>
              </w:rPr>
            </w:pPr>
            <w:r w:rsidRPr="00D738C2">
              <w:rPr>
                <w:i/>
                <w:szCs w:val="22"/>
              </w:rPr>
              <w:t xml:space="preserve">Veri </w:t>
            </w:r>
            <w:proofErr w:type="spellStart"/>
            <w:r w:rsidRPr="00D738C2">
              <w:rPr>
                <w:i/>
                <w:szCs w:val="22"/>
              </w:rPr>
              <w:t>ja</w:t>
            </w:r>
            <w:proofErr w:type="spellEnd"/>
            <w:r w:rsidRPr="00D738C2">
              <w:rPr>
                <w:i/>
                <w:szCs w:val="22"/>
              </w:rPr>
              <w:t xml:space="preserve"> </w:t>
            </w:r>
            <w:proofErr w:type="spellStart"/>
            <w:r w:rsidRPr="00D738C2">
              <w:rPr>
                <w:i/>
                <w:szCs w:val="22"/>
              </w:rPr>
              <w:t>imukudos</w:t>
            </w:r>
            <w:proofErr w:type="spellEnd"/>
          </w:p>
        </w:tc>
        <w:tc>
          <w:tcPr>
            <w:tcW w:w="2131" w:type="dxa"/>
            <w:tcBorders>
              <w:top w:val="single" w:sz="4" w:space="0" w:color="auto"/>
              <w:left w:val="single" w:sz="4" w:space="0" w:color="auto"/>
              <w:bottom w:val="single" w:sz="4" w:space="0" w:color="auto"/>
              <w:right w:val="single" w:sz="4" w:space="0" w:color="auto"/>
            </w:tcBorders>
          </w:tcPr>
          <w:p w14:paraId="6911846D" w14:textId="03B7AB50" w:rsidR="00C77702" w:rsidRPr="00891BEB" w:rsidRDefault="00C77702" w:rsidP="00D738C2">
            <w:pPr>
              <w:keepNext/>
              <w:widowControl/>
              <w:suppressAutoHyphens/>
              <w:spacing w:line="240" w:lineRule="auto"/>
              <w:jc w:val="left"/>
              <w:rPr>
                <w:szCs w:val="22"/>
                <w:vertAlign w:val="superscript"/>
                <w:lang w:val="fi-FI"/>
              </w:rPr>
            </w:pPr>
            <w:r w:rsidRPr="00891BEB">
              <w:rPr>
                <w:szCs w:val="22"/>
                <w:lang w:val="fi-FI"/>
              </w:rPr>
              <w:t xml:space="preserve">anemia, postoperatiivinen verenvuoto, </w:t>
            </w:r>
            <w:r w:rsidR="006518BC" w:rsidRPr="00891BEB">
              <w:rPr>
                <w:szCs w:val="22"/>
                <w:lang w:val="fi-FI"/>
              </w:rPr>
              <w:t>verenvuoto kohdusta ja emättimestä</w:t>
            </w:r>
            <w:r w:rsidRPr="00891BEB">
              <w:rPr>
                <w:szCs w:val="22"/>
                <w:vertAlign w:val="superscript"/>
                <w:lang w:val="fi-FI"/>
              </w:rPr>
              <w:t>*</w:t>
            </w:r>
            <w:r w:rsidRPr="00891BEB">
              <w:rPr>
                <w:szCs w:val="22"/>
                <w:lang w:val="fi-FI"/>
              </w:rPr>
              <w:t xml:space="preserve">, veriyskös, verivirtsaisuus, verenpurkauma, ienverenvuoto, purppura, nenäverenvuoto, gastrointestinaalinen verenvuoto, </w:t>
            </w:r>
            <w:r w:rsidR="006518BC" w:rsidRPr="00891BEB">
              <w:rPr>
                <w:szCs w:val="22"/>
                <w:lang w:val="fi-FI"/>
              </w:rPr>
              <w:t>hemartroosi</w:t>
            </w:r>
            <w:r w:rsidRPr="00891BEB">
              <w:rPr>
                <w:szCs w:val="22"/>
                <w:vertAlign w:val="superscript"/>
                <w:lang w:val="fi-FI"/>
              </w:rPr>
              <w:t>*</w:t>
            </w:r>
            <w:r w:rsidRPr="00891BEB">
              <w:rPr>
                <w:szCs w:val="22"/>
                <w:lang w:val="fi-FI"/>
              </w:rPr>
              <w:t>, verenvuoto</w:t>
            </w:r>
            <w:r w:rsidR="006518BC" w:rsidRPr="00891BEB">
              <w:rPr>
                <w:szCs w:val="22"/>
                <w:lang w:val="fi-FI"/>
              </w:rPr>
              <w:t xml:space="preserve"> silmästä</w:t>
            </w:r>
            <w:r w:rsidRPr="00891BEB">
              <w:rPr>
                <w:szCs w:val="22"/>
                <w:vertAlign w:val="superscript"/>
                <w:lang w:val="fi-FI"/>
              </w:rPr>
              <w:t>*</w:t>
            </w:r>
            <w:r w:rsidRPr="00891BEB">
              <w:rPr>
                <w:szCs w:val="22"/>
                <w:lang w:val="fi-FI"/>
              </w:rPr>
              <w:t>, mustelma</w:t>
            </w:r>
            <w:r w:rsidR="006518BC" w:rsidRPr="00891BEB">
              <w:rPr>
                <w:szCs w:val="22"/>
                <w:lang w:val="fi-FI"/>
              </w:rPr>
              <w:t>t</w:t>
            </w:r>
            <w:r w:rsidRPr="00891BEB">
              <w:rPr>
                <w:szCs w:val="22"/>
                <w:vertAlign w:val="superscript"/>
                <w:lang w:val="fi-FI"/>
              </w:rPr>
              <w:t>*</w:t>
            </w:r>
          </w:p>
        </w:tc>
        <w:tc>
          <w:tcPr>
            <w:tcW w:w="1980" w:type="dxa"/>
            <w:tcBorders>
              <w:top w:val="single" w:sz="4" w:space="0" w:color="auto"/>
              <w:left w:val="single" w:sz="4" w:space="0" w:color="auto"/>
              <w:bottom w:val="single" w:sz="4" w:space="0" w:color="auto"/>
              <w:right w:val="single" w:sz="4" w:space="0" w:color="auto"/>
            </w:tcBorders>
          </w:tcPr>
          <w:p w14:paraId="6012356B" w14:textId="77777777" w:rsidR="00C77702" w:rsidRPr="00891BEB" w:rsidRDefault="00C77702" w:rsidP="00D738C2">
            <w:pPr>
              <w:keepNext/>
              <w:widowControl/>
              <w:suppressAutoHyphens/>
              <w:spacing w:line="240" w:lineRule="auto"/>
              <w:jc w:val="left"/>
              <w:rPr>
                <w:szCs w:val="22"/>
                <w:lang w:val="fi-FI"/>
              </w:rPr>
            </w:pPr>
            <w:r w:rsidRPr="00891BEB">
              <w:rPr>
                <w:szCs w:val="22"/>
                <w:lang w:val="fi-FI"/>
              </w:rPr>
              <w:t>trombosytopenia, trombosytemia, epänormaalit verihiutaleet, hyytymishäiriö</w:t>
            </w:r>
          </w:p>
        </w:tc>
        <w:tc>
          <w:tcPr>
            <w:tcW w:w="2693" w:type="dxa"/>
            <w:tcBorders>
              <w:top w:val="single" w:sz="4" w:space="0" w:color="auto"/>
              <w:left w:val="single" w:sz="4" w:space="0" w:color="auto"/>
              <w:bottom w:val="single" w:sz="4" w:space="0" w:color="auto"/>
              <w:right w:val="single" w:sz="4" w:space="0" w:color="auto"/>
            </w:tcBorders>
          </w:tcPr>
          <w:p w14:paraId="35983252" w14:textId="77777777" w:rsidR="00C77702" w:rsidRPr="00D738C2" w:rsidRDefault="00C77702" w:rsidP="00D738C2">
            <w:pPr>
              <w:suppressAutoHyphens/>
              <w:spacing w:line="240" w:lineRule="auto"/>
              <w:jc w:val="left"/>
              <w:rPr>
                <w:i/>
                <w:szCs w:val="22"/>
                <w:lang w:val="fi-FI"/>
              </w:rPr>
            </w:pPr>
            <w:r w:rsidRPr="00D738C2">
              <w:rPr>
                <w:szCs w:val="22"/>
                <w:lang w:val="fi-FI"/>
              </w:rPr>
              <w:t>retroperitoneaalinen verenvuoto</w:t>
            </w:r>
            <w:r w:rsidRPr="00D738C2">
              <w:rPr>
                <w:szCs w:val="22"/>
                <w:vertAlign w:val="superscript"/>
                <w:lang w:val="fi-FI"/>
              </w:rPr>
              <w:t>*</w:t>
            </w:r>
            <w:r w:rsidRPr="00D738C2">
              <w:rPr>
                <w:szCs w:val="22"/>
                <w:lang w:val="fi-FI"/>
              </w:rPr>
              <w:t>, verenvuoto maksassa, kallonsisäinen verenvuoto/aivoverenvuoto</w:t>
            </w:r>
            <w:r w:rsidRPr="00D738C2">
              <w:rPr>
                <w:szCs w:val="22"/>
                <w:vertAlign w:val="superscript"/>
                <w:lang w:val="fi-FI"/>
              </w:rPr>
              <w:t>*</w:t>
            </w:r>
          </w:p>
        </w:tc>
      </w:tr>
      <w:tr w:rsidR="00C77702" w:rsidRPr="00B20EEA" w14:paraId="49552D07"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6F129D73" w14:textId="77777777" w:rsidR="00C77702" w:rsidRPr="00D738C2" w:rsidRDefault="00C77702" w:rsidP="00D738C2">
            <w:pPr>
              <w:suppressAutoHyphens/>
              <w:spacing w:line="240" w:lineRule="auto"/>
              <w:jc w:val="left"/>
              <w:rPr>
                <w:i/>
                <w:szCs w:val="22"/>
              </w:rPr>
            </w:pPr>
            <w:proofErr w:type="spellStart"/>
            <w:r w:rsidRPr="00D738C2">
              <w:rPr>
                <w:i/>
                <w:szCs w:val="22"/>
              </w:rPr>
              <w:t>Immuunijärjestelmä</w:t>
            </w:r>
            <w:proofErr w:type="spellEnd"/>
          </w:p>
        </w:tc>
        <w:tc>
          <w:tcPr>
            <w:tcW w:w="2131" w:type="dxa"/>
            <w:tcBorders>
              <w:top w:val="single" w:sz="4" w:space="0" w:color="auto"/>
              <w:left w:val="single" w:sz="4" w:space="0" w:color="auto"/>
              <w:bottom w:val="single" w:sz="4" w:space="0" w:color="auto"/>
              <w:right w:val="single" w:sz="4" w:space="0" w:color="auto"/>
            </w:tcBorders>
          </w:tcPr>
          <w:p w14:paraId="382F35B2" w14:textId="77777777" w:rsidR="00C77702" w:rsidRPr="00D738C2" w:rsidRDefault="00C77702" w:rsidP="00D738C2">
            <w:pPr>
              <w:suppressAutoHyphens/>
              <w:spacing w:line="240" w:lineRule="auto"/>
              <w:jc w:val="left"/>
              <w:rPr>
                <w:szCs w:val="22"/>
              </w:rPr>
            </w:pPr>
          </w:p>
        </w:tc>
        <w:tc>
          <w:tcPr>
            <w:tcW w:w="1980" w:type="dxa"/>
            <w:tcBorders>
              <w:top w:val="single" w:sz="4" w:space="0" w:color="auto"/>
              <w:left w:val="single" w:sz="4" w:space="0" w:color="auto"/>
              <w:bottom w:val="single" w:sz="4" w:space="0" w:color="auto"/>
              <w:right w:val="single" w:sz="4" w:space="0" w:color="auto"/>
            </w:tcBorders>
          </w:tcPr>
          <w:p w14:paraId="062BBD51" w14:textId="77777777" w:rsidR="00C77702" w:rsidRPr="00D738C2" w:rsidRDefault="00C77702" w:rsidP="00D738C2">
            <w:pPr>
              <w:suppressAutoHyphens/>
              <w:spacing w:line="240" w:lineRule="auto"/>
              <w:jc w:val="left"/>
              <w:rPr>
                <w:i/>
                <w:szCs w:val="22"/>
              </w:rPr>
            </w:pPr>
          </w:p>
        </w:tc>
        <w:tc>
          <w:tcPr>
            <w:tcW w:w="2693" w:type="dxa"/>
            <w:tcBorders>
              <w:top w:val="single" w:sz="4" w:space="0" w:color="auto"/>
              <w:left w:val="single" w:sz="4" w:space="0" w:color="auto"/>
              <w:bottom w:val="single" w:sz="4" w:space="0" w:color="auto"/>
              <w:right w:val="single" w:sz="4" w:space="0" w:color="auto"/>
            </w:tcBorders>
          </w:tcPr>
          <w:p w14:paraId="570A831F" w14:textId="77777777" w:rsidR="00C77702" w:rsidRPr="00D738C2" w:rsidRDefault="00C77702" w:rsidP="00D738C2">
            <w:pPr>
              <w:suppressAutoHyphens/>
              <w:spacing w:line="240" w:lineRule="auto"/>
              <w:jc w:val="left"/>
              <w:rPr>
                <w:i/>
                <w:szCs w:val="22"/>
                <w:lang w:val="fi-FI"/>
              </w:rPr>
            </w:pPr>
            <w:r w:rsidRPr="00D738C2">
              <w:rPr>
                <w:szCs w:val="22"/>
                <w:lang w:val="fi-FI"/>
              </w:rPr>
              <w:t>allerginen reaktio (mukaan lukien hyvin harvoin angioedeema, anafylaktoidinen / anafylaktinen reaktio</w:t>
            </w:r>
            <w:r w:rsidRPr="00D738C2">
              <w:rPr>
                <w:iCs/>
                <w:szCs w:val="22"/>
                <w:lang w:val="fi-FI"/>
              </w:rPr>
              <w:t>)</w:t>
            </w:r>
          </w:p>
        </w:tc>
      </w:tr>
      <w:tr w:rsidR="00C77702" w:rsidRPr="00B20EEA" w14:paraId="4967000C"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63AD4D8B" w14:textId="77777777" w:rsidR="00C77702" w:rsidRPr="00D738C2" w:rsidRDefault="00C77702" w:rsidP="00D738C2">
            <w:pPr>
              <w:suppressAutoHyphens/>
              <w:spacing w:line="240" w:lineRule="auto"/>
              <w:jc w:val="left"/>
              <w:rPr>
                <w:i/>
                <w:szCs w:val="22"/>
              </w:rPr>
            </w:pPr>
            <w:proofErr w:type="spellStart"/>
            <w:r w:rsidRPr="00D738C2">
              <w:rPr>
                <w:i/>
                <w:szCs w:val="22"/>
              </w:rPr>
              <w:t>Aineenvaihdunta</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ravitsemus</w:t>
            </w:r>
            <w:proofErr w:type="spellEnd"/>
          </w:p>
        </w:tc>
        <w:tc>
          <w:tcPr>
            <w:tcW w:w="2131" w:type="dxa"/>
            <w:tcBorders>
              <w:top w:val="single" w:sz="4" w:space="0" w:color="auto"/>
              <w:left w:val="single" w:sz="4" w:space="0" w:color="auto"/>
              <w:bottom w:val="single" w:sz="4" w:space="0" w:color="auto"/>
              <w:right w:val="single" w:sz="4" w:space="0" w:color="auto"/>
            </w:tcBorders>
          </w:tcPr>
          <w:p w14:paraId="0A84ABD6" w14:textId="77777777" w:rsidR="00C77702" w:rsidRPr="00D738C2" w:rsidRDefault="00C77702" w:rsidP="00D738C2">
            <w:pPr>
              <w:suppressAutoHyphens/>
              <w:spacing w:line="240" w:lineRule="auto"/>
              <w:jc w:val="left"/>
              <w:rPr>
                <w:szCs w:val="22"/>
              </w:rPr>
            </w:pPr>
          </w:p>
        </w:tc>
        <w:tc>
          <w:tcPr>
            <w:tcW w:w="1980" w:type="dxa"/>
            <w:tcBorders>
              <w:top w:val="single" w:sz="4" w:space="0" w:color="auto"/>
              <w:left w:val="single" w:sz="4" w:space="0" w:color="auto"/>
              <w:bottom w:val="single" w:sz="4" w:space="0" w:color="auto"/>
              <w:right w:val="single" w:sz="4" w:space="0" w:color="auto"/>
            </w:tcBorders>
          </w:tcPr>
          <w:p w14:paraId="1EC0D828" w14:textId="77777777" w:rsidR="00C77702" w:rsidRPr="00D738C2" w:rsidRDefault="00C77702" w:rsidP="00D738C2">
            <w:pPr>
              <w:suppressAutoHyphens/>
              <w:spacing w:line="240" w:lineRule="auto"/>
              <w:jc w:val="left"/>
              <w:rPr>
                <w:i/>
                <w:szCs w:val="22"/>
              </w:rPr>
            </w:pPr>
          </w:p>
        </w:tc>
        <w:tc>
          <w:tcPr>
            <w:tcW w:w="2693" w:type="dxa"/>
            <w:tcBorders>
              <w:top w:val="single" w:sz="4" w:space="0" w:color="auto"/>
              <w:left w:val="single" w:sz="4" w:space="0" w:color="auto"/>
              <w:bottom w:val="single" w:sz="4" w:space="0" w:color="auto"/>
              <w:right w:val="single" w:sz="4" w:space="0" w:color="auto"/>
            </w:tcBorders>
          </w:tcPr>
          <w:p w14:paraId="67447C72" w14:textId="3AF44C36" w:rsidR="00C77702" w:rsidRPr="00D738C2" w:rsidRDefault="00C77702" w:rsidP="00D738C2">
            <w:pPr>
              <w:suppressAutoHyphens/>
              <w:spacing w:line="240" w:lineRule="auto"/>
              <w:jc w:val="left"/>
              <w:rPr>
                <w:szCs w:val="22"/>
                <w:vertAlign w:val="superscript"/>
                <w:lang w:val="fi-FI"/>
              </w:rPr>
            </w:pPr>
            <w:r w:rsidRPr="00D738C2">
              <w:rPr>
                <w:szCs w:val="22"/>
                <w:lang w:val="fi-FI"/>
              </w:rPr>
              <w:t>hypokalemia,</w:t>
            </w:r>
            <w:r w:rsidR="006518BC" w:rsidRPr="00D738C2">
              <w:rPr>
                <w:szCs w:val="22"/>
                <w:lang w:val="fi-FI"/>
              </w:rPr>
              <w:t xml:space="preserve"> ei-proteiinitypen (Npn) nousu</w:t>
            </w:r>
            <w:r w:rsidRPr="00D738C2">
              <w:rPr>
                <w:szCs w:val="22"/>
                <w:vertAlign w:val="superscript"/>
                <w:lang w:val="fi-FI"/>
              </w:rPr>
              <w:t>1*</w:t>
            </w:r>
          </w:p>
        </w:tc>
      </w:tr>
      <w:tr w:rsidR="00C77702" w:rsidRPr="00B20EEA" w14:paraId="52F50631"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0F79B603" w14:textId="77777777" w:rsidR="00C77702" w:rsidRPr="00D738C2" w:rsidRDefault="00C77702" w:rsidP="00D738C2">
            <w:pPr>
              <w:suppressAutoHyphens/>
              <w:spacing w:line="240" w:lineRule="auto"/>
              <w:jc w:val="left"/>
              <w:rPr>
                <w:i/>
                <w:szCs w:val="22"/>
              </w:rPr>
            </w:pPr>
            <w:proofErr w:type="spellStart"/>
            <w:r w:rsidRPr="00D738C2">
              <w:rPr>
                <w:i/>
                <w:szCs w:val="22"/>
              </w:rPr>
              <w:t>Hermosto</w:t>
            </w:r>
            <w:proofErr w:type="spellEnd"/>
          </w:p>
        </w:tc>
        <w:tc>
          <w:tcPr>
            <w:tcW w:w="2131" w:type="dxa"/>
            <w:tcBorders>
              <w:top w:val="single" w:sz="4" w:space="0" w:color="auto"/>
              <w:left w:val="single" w:sz="4" w:space="0" w:color="auto"/>
              <w:bottom w:val="single" w:sz="4" w:space="0" w:color="auto"/>
              <w:right w:val="single" w:sz="4" w:space="0" w:color="auto"/>
            </w:tcBorders>
          </w:tcPr>
          <w:p w14:paraId="4B4848E9" w14:textId="77777777" w:rsidR="00C77702" w:rsidRPr="00D738C2" w:rsidRDefault="00C77702" w:rsidP="00D738C2">
            <w:pPr>
              <w:suppressAutoHyphens/>
              <w:spacing w:line="240" w:lineRule="auto"/>
              <w:jc w:val="left"/>
              <w:rPr>
                <w:szCs w:val="22"/>
              </w:rPr>
            </w:pPr>
          </w:p>
        </w:tc>
        <w:tc>
          <w:tcPr>
            <w:tcW w:w="1980" w:type="dxa"/>
            <w:tcBorders>
              <w:top w:val="single" w:sz="4" w:space="0" w:color="auto"/>
              <w:left w:val="single" w:sz="4" w:space="0" w:color="auto"/>
              <w:bottom w:val="single" w:sz="4" w:space="0" w:color="auto"/>
              <w:right w:val="single" w:sz="4" w:space="0" w:color="auto"/>
            </w:tcBorders>
          </w:tcPr>
          <w:p w14:paraId="2F21F8D9" w14:textId="77777777" w:rsidR="00C77702" w:rsidRPr="00D738C2" w:rsidRDefault="00C77702" w:rsidP="00D738C2">
            <w:pPr>
              <w:suppressAutoHyphens/>
              <w:spacing w:line="240" w:lineRule="auto"/>
              <w:jc w:val="left"/>
              <w:rPr>
                <w:i/>
                <w:szCs w:val="22"/>
              </w:rPr>
            </w:pPr>
            <w:proofErr w:type="spellStart"/>
            <w:r w:rsidRPr="00D738C2">
              <w:rPr>
                <w:szCs w:val="22"/>
              </w:rPr>
              <w:t>päänsärky</w:t>
            </w:r>
            <w:proofErr w:type="spellEnd"/>
          </w:p>
        </w:tc>
        <w:tc>
          <w:tcPr>
            <w:tcW w:w="2693" w:type="dxa"/>
            <w:tcBorders>
              <w:top w:val="single" w:sz="4" w:space="0" w:color="auto"/>
              <w:left w:val="single" w:sz="4" w:space="0" w:color="auto"/>
              <w:bottom w:val="single" w:sz="4" w:space="0" w:color="auto"/>
              <w:right w:val="single" w:sz="4" w:space="0" w:color="auto"/>
            </w:tcBorders>
          </w:tcPr>
          <w:p w14:paraId="45546D61" w14:textId="77777777" w:rsidR="00C77702" w:rsidRPr="00D738C2" w:rsidRDefault="00C77702" w:rsidP="00D738C2">
            <w:pPr>
              <w:suppressAutoHyphens/>
              <w:spacing w:line="240" w:lineRule="auto"/>
              <w:jc w:val="left"/>
              <w:rPr>
                <w:szCs w:val="22"/>
                <w:lang w:val="fi-FI"/>
              </w:rPr>
            </w:pPr>
            <w:r w:rsidRPr="00D738C2">
              <w:rPr>
                <w:szCs w:val="22"/>
                <w:lang w:val="fi-FI"/>
              </w:rPr>
              <w:t>ahdistus, sekavuus, heitehuimaus, uneliaisuus, huimaus</w:t>
            </w:r>
          </w:p>
        </w:tc>
      </w:tr>
      <w:tr w:rsidR="00C77702" w:rsidRPr="00D738C2" w14:paraId="2AD02BC3"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1CFB6B7B" w14:textId="77777777" w:rsidR="00C77702" w:rsidRPr="00D738C2" w:rsidRDefault="00C77702" w:rsidP="00D738C2">
            <w:pPr>
              <w:suppressAutoHyphens/>
              <w:spacing w:line="240" w:lineRule="auto"/>
              <w:jc w:val="left"/>
              <w:rPr>
                <w:i/>
                <w:szCs w:val="22"/>
              </w:rPr>
            </w:pPr>
            <w:proofErr w:type="spellStart"/>
            <w:r w:rsidRPr="00D738C2">
              <w:rPr>
                <w:i/>
                <w:szCs w:val="22"/>
              </w:rPr>
              <w:t>Verisuonisto</w:t>
            </w:r>
            <w:proofErr w:type="spellEnd"/>
          </w:p>
        </w:tc>
        <w:tc>
          <w:tcPr>
            <w:tcW w:w="2131" w:type="dxa"/>
            <w:tcBorders>
              <w:top w:val="single" w:sz="4" w:space="0" w:color="auto"/>
              <w:left w:val="single" w:sz="4" w:space="0" w:color="auto"/>
              <w:bottom w:val="single" w:sz="4" w:space="0" w:color="auto"/>
              <w:right w:val="single" w:sz="4" w:space="0" w:color="auto"/>
            </w:tcBorders>
          </w:tcPr>
          <w:p w14:paraId="745713D0" w14:textId="77777777" w:rsidR="00C77702" w:rsidRPr="00D738C2" w:rsidRDefault="00C77702" w:rsidP="00D738C2">
            <w:pPr>
              <w:suppressAutoHyphens/>
              <w:spacing w:line="240" w:lineRule="auto"/>
              <w:jc w:val="left"/>
              <w:rPr>
                <w:szCs w:val="22"/>
              </w:rPr>
            </w:pPr>
          </w:p>
        </w:tc>
        <w:tc>
          <w:tcPr>
            <w:tcW w:w="1980" w:type="dxa"/>
            <w:tcBorders>
              <w:top w:val="single" w:sz="4" w:space="0" w:color="auto"/>
              <w:left w:val="single" w:sz="4" w:space="0" w:color="auto"/>
              <w:bottom w:val="single" w:sz="4" w:space="0" w:color="auto"/>
              <w:right w:val="single" w:sz="4" w:space="0" w:color="auto"/>
            </w:tcBorders>
          </w:tcPr>
          <w:p w14:paraId="4BA0135D" w14:textId="77777777" w:rsidR="00C77702" w:rsidRPr="00D738C2" w:rsidRDefault="00C77702" w:rsidP="00D738C2">
            <w:pPr>
              <w:suppressAutoHyphens/>
              <w:spacing w:line="240" w:lineRule="auto"/>
              <w:jc w:val="left"/>
              <w:rPr>
                <w:i/>
                <w:szCs w:val="22"/>
              </w:rPr>
            </w:pPr>
          </w:p>
        </w:tc>
        <w:tc>
          <w:tcPr>
            <w:tcW w:w="2693" w:type="dxa"/>
            <w:tcBorders>
              <w:top w:val="single" w:sz="4" w:space="0" w:color="auto"/>
              <w:left w:val="single" w:sz="4" w:space="0" w:color="auto"/>
              <w:bottom w:val="single" w:sz="4" w:space="0" w:color="auto"/>
              <w:right w:val="single" w:sz="4" w:space="0" w:color="auto"/>
            </w:tcBorders>
          </w:tcPr>
          <w:p w14:paraId="5713B9EA" w14:textId="77777777" w:rsidR="00C77702" w:rsidRPr="00D738C2" w:rsidRDefault="00C77702" w:rsidP="00D738C2">
            <w:pPr>
              <w:suppressAutoHyphens/>
              <w:spacing w:line="240" w:lineRule="auto"/>
              <w:jc w:val="left"/>
              <w:rPr>
                <w:i/>
                <w:szCs w:val="22"/>
              </w:rPr>
            </w:pPr>
            <w:proofErr w:type="spellStart"/>
            <w:r w:rsidRPr="00D738C2">
              <w:rPr>
                <w:szCs w:val="22"/>
              </w:rPr>
              <w:t>hypotensio</w:t>
            </w:r>
            <w:proofErr w:type="spellEnd"/>
          </w:p>
        </w:tc>
      </w:tr>
      <w:tr w:rsidR="00C77702" w:rsidRPr="00D738C2" w14:paraId="0D6E5B07"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0F2BA4F2" w14:textId="77777777" w:rsidR="00C77702" w:rsidRPr="00D738C2" w:rsidRDefault="00C77702" w:rsidP="00D738C2">
            <w:pPr>
              <w:suppressAutoHyphens/>
              <w:spacing w:line="240" w:lineRule="auto"/>
              <w:jc w:val="left"/>
              <w:rPr>
                <w:i/>
                <w:szCs w:val="22"/>
              </w:rPr>
            </w:pPr>
            <w:proofErr w:type="spellStart"/>
            <w:r w:rsidRPr="00D738C2">
              <w:rPr>
                <w:i/>
                <w:szCs w:val="22"/>
              </w:rPr>
              <w:t>Hengityselimet</w:t>
            </w:r>
            <w:proofErr w:type="spellEnd"/>
            <w:r w:rsidRPr="00D738C2">
              <w:rPr>
                <w:i/>
                <w:szCs w:val="22"/>
              </w:rPr>
              <w:t xml:space="preserve">, </w:t>
            </w:r>
            <w:proofErr w:type="spellStart"/>
            <w:r w:rsidRPr="00D738C2">
              <w:rPr>
                <w:i/>
                <w:szCs w:val="22"/>
              </w:rPr>
              <w:t>rintakehä</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välikarsina</w:t>
            </w:r>
            <w:proofErr w:type="spellEnd"/>
          </w:p>
        </w:tc>
        <w:tc>
          <w:tcPr>
            <w:tcW w:w="2131" w:type="dxa"/>
            <w:tcBorders>
              <w:top w:val="single" w:sz="4" w:space="0" w:color="auto"/>
              <w:left w:val="single" w:sz="4" w:space="0" w:color="auto"/>
              <w:bottom w:val="single" w:sz="4" w:space="0" w:color="auto"/>
              <w:right w:val="single" w:sz="4" w:space="0" w:color="auto"/>
            </w:tcBorders>
          </w:tcPr>
          <w:p w14:paraId="186387DF" w14:textId="77777777" w:rsidR="00C77702" w:rsidRPr="00D738C2" w:rsidRDefault="00C77702" w:rsidP="00D738C2">
            <w:pPr>
              <w:suppressAutoHyphens/>
              <w:spacing w:line="240" w:lineRule="auto"/>
              <w:jc w:val="left"/>
              <w:rPr>
                <w:szCs w:val="22"/>
              </w:rPr>
            </w:pPr>
          </w:p>
        </w:tc>
        <w:tc>
          <w:tcPr>
            <w:tcW w:w="1980" w:type="dxa"/>
            <w:tcBorders>
              <w:top w:val="single" w:sz="4" w:space="0" w:color="auto"/>
              <w:left w:val="single" w:sz="4" w:space="0" w:color="auto"/>
              <w:bottom w:val="single" w:sz="4" w:space="0" w:color="auto"/>
              <w:right w:val="single" w:sz="4" w:space="0" w:color="auto"/>
            </w:tcBorders>
          </w:tcPr>
          <w:p w14:paraId="3D603314" w14:textId="77777777" w:rsidR="00C77702" w:rsidRPr="00D738C2" w:rsidRDefault="00C77702" w:rsidP="00D738C2">
            <w:pPr>
              <w:suppressAutoHyphens/>
              <w:spacing w:line="240" w:lineRule="auto"/>
              <w:jc w:val="left"/>
              <w:rPr>
                <w:i/>
                <w:szCs w:val="22"/>
              </w:rPr>
            </w:pPr>
            <w:proofErr w:type="spellStart"/>
            <w:r w:rsidRPr="00D738C2">
              <w:rPr>
                <w:szCs w:val="22"/>
              </w:rPr>
              <w:t>hengenahdistus</w:t>
            </w:r>
            <w:proofErr w:type="spellEnd"/>
          </w:p>
        </w:tc>
        <w:tc>
          <w:tcPr>
            <w:tcW w:w="2693" w:type="dxa"/>
            <w:tcBorders>
              <w:top w:val="single" w:sz="4" w:space="0" w:color="auto"/>
              <w:left w:val="single" w:sz="4" w:space="0" w:color="auto"/>
              <w:bottom w:val="single" w:sz="4" w:space="0" w:color="auto"/>
              <w:right w:val="single" w:sz="4" w:space="0" w:color="auto"/>
            </w:tcBorders>
          </w:tcPr>
          <w:p w14:paraId="2E946188" w14:textId="77777777" w:rsidR="00C77702" w:rsidRPr="00D738C2" w:rsidRDefault="00C77702" w:rsidP="00D738C2">
            <w:pPr>
              <w:suppressAutoHyphens/>
              <w:spacing w:line="240" w:lineRule="auto"/>
              <w:jc w:val="left"/>
              <w:rPr>
                <w:i/>
                <w:szCs w:val="22"/>
              </w:rPr>
            </w:pPr>
            <w:proofErr w:type="spellStart"/>
            <w:r w:rsidRPr="00D738C2">
              <w:rPr>
                <w:szCs w:val="22"/>
              </w:rPr>
              <w:t>yskiminen</w:t>
            </w:r>
            <w:proofErr w:type="spellEnd"/>
          </w:p>
        </w:tc>
      </w:tr>
      <w:tr w:rsidR="00C77702" w:rsidRPr="00B20EEA" w14:paraId="5AF79DE4"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5DA6CCFF" w14:textId="77777777" w:rsidR="00C77702" w:rsidRPr="00D738C2" w:rsidRDefault="00C77702" w:rsidP="00D738C2">
            <w:pPr>
              <w:suppressAutoHyphens/>
              <w:spacing w:line="240" w:lineRule="auto"/>
              <w:jc w:val="left"/>
              <w:rPr>
                <w:i/>
                <w:szCs w:val="22"/>
              </w:rPr>
            </w:pPr>
            <w:proofErr w:type="spellStart"/>
            <w:r w:rsidRPr="00D738C2">
              <w:rPr>
                <w:i/>
                <w:szCs w:val="22"/>
              </w:rPr>
              <w:t>Ruoansulatuselimistö</w:t>
            </w:r>
            <w:proofErr w:type="spellEnd"/>
          </w:p>
        </w:tc>
        <w:tc>
          <w:tcPr>
            <w:tcW w:w="2131" w:type="dxa"/>
            <w:tcBorders>
              <w:top w:val="single" w:sz="4" w:space="0" w:color="auto"/>
              <w:left w:val="single" w:sz="4" w:space="0" w:color="auto"/>
              <w:bottom w:val="single" w:sz="4" w:space="0" w:color="auto"/>
              <w:right w:val="single" w:sz="4" w:space="0" w:color="auto"/>
            </w:tcBorders>
          </w:tcPr>
          <w:p w14:paraId="631327FA" w14:textId="77777777" w:rsidR="00C77702" w:rsidRPr="00D738C2" w:rsidRDefault="00C77702" w:rsidP="00D738C2">
            <w:pPr>
              <w:suppressAutoHyphens/>
              <w:spacing w:line="240" w:lineRule="auto"/>
              <w:jc w:val="left"/>
              <w:rPr>
                <w:szCs w:val="22"/>
              </w:rPr>
            </w:pPr>
            <w:r w:rsidRPr="00D738C2">
              <w:rPr>
                <w:szCs w:val="22"/>
              </w:rPr>
              <w:t xml:space="preserve"> </w:t>
            </w:r>
          </w:p>
        </w:tc>
        <w:tc>
          <w:tcPr>
            <w:tcW w:w="1980" w:type="dxa"/>
            <w:tcBorders>
              <w:top w:val="single" w:sz="4" w:space="0" w:color="auto"/>
              <w:left w:val="single" w:sz="4" w:space="0" w:color="auto"/>
              <w:bottom w:val="single" w:sz="4" w:space="0" w:color="auto"/>
              <w:right w:val="single" w:sz="4" w:space="0" w:color="auto"/>
            </w:tcBorders>
          </w:tcPr>
          <w:p w14:paraId="70F19DC0" w14:textId="77777777" w:rsidR="00C77702" w:rsidRPr="00D738C2" w:rsidRDefault="00C77702" w:rsidP="00D738C2">
            <w:pPr>
              <w:suppressAutoHyphens/>
              <w:spacing w:line="240" w:lineRule="auto"/>
              <w:jc w:val="left"/>
              <w:rPr>
                <w:i/>
                <w:szCs w:val="22"/>
              </w:rPr>
            </w:pPr>
            <w:r w:rsidRPr="00D738C2">
              <w:rPr>
                <w:szCs w:val="22"/>
                <w:lang w:val="fi-FI"/>
              </w:rPr>
              <w:t>pahoinvointi, oksentelu</w:t>
            </w:r>
          </w:p>
        </w:tc>
        <w:tc>
          <w:tcPr>
            <w:tcW w:w="2693" w:type="dxa"/>
            <w:tcBorders>
              <w:top w:val="single" w:sz="4" w:space="0" w:color="auto"/>
              <w:left w:val="single" w:sz="4" w:space="0" w:color="auto"/>
              <w:bottom w:val="single" w:sz="4" w:space="0" w:color="auto"/>
              <w:right w:val="single" w:sz="4" w:space="0" w:color="auto"/>
            </w:tcBorders>
          </w:tcPr>
          <w:p w14:paraId="003DB93A" w14:textId="77777777" w:rsidR="00C77702" w:rsidRPr="00D738C2" w:rsidRDefault="00C77702" w:rsidP="00D738C2">
            <w:pPr>
              <w:suppressAutoHyphens/>
              <w:spacing w:line="240" w:lineRule="auto"/>
              <w:jc w:val="left"/>
              <w:rPr>
                <w:szCs w:val="22"/>
                <w:lang w:val="fi-FI"/>
              </w:rPr>
            </w:pPr>
            <w:r w:rsidRPr="00D738C2">
              <w:rPr>
                <w:szCs w:val="22"/>
                <w:lang w:val="fi-FI"/>
              </w:rPr>
              <w:t>vatsakipu, ruuansulatushäiriö, gastriitti, ummetus, ripuli</w:t>
            </w:r>
          </w:p>
        </w:tc>
      </w:tr>
      <w:tr w:rsidR="00C77702" w:rsidRPr="00D738C2" w14:paraId="32E73B32" w14:textId="77777777" w:rsidTr="00745304">
        <w:trPr>
          <w:cantSplit/>
          <w:trHeight w:val="20"/>
        </w:trPr>
        <w:tc>
          <w:tcPr>
            <w:tcW w:w="2263" w:type="dxa"/>
            <w:tcBorders>
              <w:top w:val="single" w:sz="4" w:space="0" w:color="auto"/>
              <w:left w:val="single" w:sz="4" w:space="0" w:color="auto"/>
              <w:right w:val="single" w:sz="4" w:space="0" w:color="auto"/>
            </w:tcBorders>
          </w:tcPr>
          <w:p w14:paraId="68711A08" w14:textId="77777777" w:rsidR="00C77702" w:rsidRPr="00D738C2" w:rsidRDefault="00C77702" w:rsidP="00D738C2">
            <w:pPr>
              <w:suppressAutoHyphens/>
              <w:spacing w:line="240" w:lineRule="auto"/>
              <w:jc w:val="left"/>
              <w:rPr>
                <w:i/>
                <w:szCs w:val="22"/>
              </w:rPr>
            </w:pPr>
            <w:proofErr w:type="spellStart"/>
            <w:r w:rsidRPr="00D738C2">
              <w:rPr>
                <w:i/>
                <w:szCs w:val="22"/>
              </w:rPr>
              <w:t>Maksa</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sappi</w:t>
            </w:r>
            <w:proofErr w:type="spellEnd"/>
          </w:p>
        </w:tc>
        <w:tc>
          <w:tcPr>
            <w:tcW w:w="2131" w:type="dxa"/>
            <w:tcBorders>
              <w:top w:val="single" w:sz="4" w:space="0" w:color="auto"/>
              <w:left w:val="single" w:sz="4" w:space="0" w:color="auto"/>
              <w:right w:val="single" w:sz="4" w:space="0" w:color="auto"/>
            </w:tcBorders>
          </w:tcPr>
          <w:p w14:paraId="560083D7" w14:textId="77777777" w:rsidR="00C77702" w:rsidRPr="00D738C2" w:rsidRDefault="00C77702" w:rsidP="00D738C2">
            <w:pPr>
              <w:suppressAutoHyphens/>
              <w:spacing w:line="240" w:lineRule="auto"/>
              <w:jc w:val="left"/>
              <w:rPr>
                <w:szCs w:val="22"/>
              </w:rPr>
            </w:pPr>
          </w:p>
        </w:tc>
        <w:tc>
          <w:tcPr>
            <w:tcW w:w="1980" w:type="dxa"/>
            <w:tcBorders>
              <w:top w:val="single" w:sz="4" w:space="0" w:color="auto"/>
              <w:left w:val="single" w:sz="4" w:space="0" w:color="auto"/>
              <w:right w:val="single" w:sz="4" w:space="0" w:color="auto"/>
            </w:tcBorders>
          </w:tcPr>
          <w:p w14:paraId="6CCEAE43" w14:textId="77777777" w:rsidR="00C77702" w:rsidRPr="00D738C2" w:rsidRDefault="00C77702" w:rsidP="00D738C2">
            <w:pPr>
              <w:suppressAutoHyphens/>
              <w:spacing w:line="240" w:lineRule="auto"/>
              <w:jc w:val="left"/>
              <w:rPr>
                <w:i/>
                <w:szCs w:val="22"/>
                <w:lang w:val="fi-FI"/>
              </w:rPr>
            </w:pPr>
            <w:r w:rsidRPr="00D738C2">
              <w:rPr>
                <w:szCs w:val="22"/>
                <w:lang w:val="fi-FI"/>
              </w:rPr>
              <w:t>poikkeavat maksan toimintakokeet, maksaentsyymien lisääntyminen</w:t>
            </w:r>
          </w:p>
        </w:tc>
        <w:tc>
          <w:tcPr>
            <w:tcW w:w="2693" w:type="dxa"/>
            <w:tcBorders>
              <w:top w:val="single" w:sz="4" w:space="0" w:color="auto"/>
              <w:left w:val="single" w:sz="4" w:space="0" w:color="auto"/>
              <w:right w:val="single" w:sz="4" w:space="0" w:color="auto"/>
            </w:tcBorders>
          </w:tcPr>
          <w:p w14:paraId="50003467" w14:textId="77777777" w:rsidR="00C77702" w:rsidRPr="00D738C2" w:rsidRDefault="00C77702" w:rsidP="00D738C2">
            <w:pPr>
              <w:suppressAutoHyphens/>
              <w:spacing w:line="240" w:lineRule="auto"/>
              <w:jc w:val="left"/>
              <w:rPr>
                <w:i/>
                <w:szCs w:val="22"/>
                <w:lang w:val="en-US"/>
              </w:rPr>
            </w:pPr>
            <w:proofErr w:type="spellStart"/>
            <w:r w:rsidRPr="00D738C2">
              <w:rPr>
                <w:szCs w:val="22"/>
              </w:rPr>
              <w:t>bilirubinemia</w:t>
            </w:r>
            <w:proofErr w:type="spellEnd"/>
          </w:p>
        </w:tc>
      </w:tr>
      <w:tr w:rsidR="00C77702" w:rsidRPr="00D738C2" w14:paraId="500C5998"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6BD6B697" w14:textId="77777777" w:rsidR="00C77702" w:rsidRPr="00D738C2" w:rsidRDefault="00C77702" w:rsidP="00D738C2">
            <w:pPr>
              <w:suppressAutoHyphens/>
              <w:spacing w:line="240" w:lineRule="auto"/>
              <w:jc w:val="left"/>
              <w:rPr>
                <w:i/>
                <w:szCs w:val="22"/>
              </w:rPr>
            </w:pPr>
            <w:proofErr w:type="spellStart"/>
            <w:r w:rsidRPr="00D738C2">
              <w:rPr>
                <w:i/>
                <w:szCs w:val="22"/>
              </w:rPr>
              <w:t>Iho</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ihonalainen</w:t>
            </w:r>
            <w:proofErr w:type="spellEnd"/>
            <w:r w:rsidRPr="00D738C2">
              <w:rPr>
                <w:i/>
                <w:szCs w:val="22"/>
              </w:rPr>
              <w:t xml:space="preserve"> kudos</w:t>
            </w:r>
          </w:p>
        </w:tc>
        <w:tc>
          <w:tcPr>
            <w:tcW w:w="2131" w:type="dxa"/>
            <w:tcBorders>
              <w:top w:val="single" w:sz="4" w:space="0" w:color="auto"/>
              <w:left w:val="single" w:sz="4" w:space="0" w:color="auto"/>
              <w:bottom w:val="single" w:sz="4" w:space="0" w:color="auto"/>
              <w:right w:val="single" w:sz="4" w:space="0" w:color="auto"/>
            </w:tcBorders>
          </w:tcPr>
          <w:p w14:paraId="2727BF5C" w14:textId="77777777" w:rsidR="00C77702" w:rsidRPr="00D738C2" w:rsidRDefault="00C77702" w:rsidP="00D738C2">
            <w:pPr>
              <w:suppressAutoHyphens/>
              <w:spacing w:line="240" w:lineRule="auto"/>
              <w:jc w:val="left"/>
              <w:rPr>
                <w:szCs w:val="22"/>
              </w:rPr>
            </w:pPr>
          </w:p>
        </w:tc>
        <w:tc>
          <w:tcPr>
            <w:tcW w:w="1980" w:type="dxa"/>
            <w:tcBorders>
              <w:top w:val="single" w:sz="4" w:space="0" w:color="auto"/>
              <w:left w:val="single" w:sz="4" w:space="0" w:color="auto"/>
              <w:bottom w:val="single" w:sz="4" w:space="0" w:color="auto"/>
              <w:right w:val="single" w:sz="4" w:space="0" w:color="auto"/>
            </w:tcBorders>
          </w:tcPr>
          <w:p w14:paraId="3AE4F3AE" w14:textId="77777777" w:rsidR="00C77702" w:rsidRPr="00D738C2" w:rsidRDefault="006518BC" w:rsidP="00D738C2">
            <w:pPr>
              <w:suppressAutoHyphens/>
              <w:spacing w:line="240" w:lineRule="auto"/>
              <w:jc w:val="left"/>
              <w:rPr>
                <w:szCs w:val="22"/>
              </w:rPr>
            </w:pPr>
            <w:proofErr w:type="spellStart"/>
            <w:r w:rsidRPr="00D738C2">
              <w:rPr>
                <w:szCs w:val="22"/>
              </w:rPr>
              <w:t>punoittava</w:t>
            </w:r>
            <w:proofErr w:type="spellEnd"/>
            <w:r w:rsidRPr="00D738C2">
              <w:rPr>
                <w:szCs w:val="22"/>
              </w:rPr>
              <w:t xml:space="preserve"> </w:t>
            </w:r>
            <w:proofErr w:type="spellStart"/>
            <w:r w:rsidR="00C77702" w:rsidRPr="00D738C2">
              <w:rPr>
                <w:szCs w:val="22"/>
              </w:rPr>
              <w:t>ihottuma</w:t>
            </w:r>
            <w:proofErr w:type="spellEnd"/>
            <w:r w:rsidR="00C77702" w:rsidRPr="00D738C2">
              <w:rPr>
                <w:szCs w:val="22"/>
              </w:rPr>
              <w:t xml:space="preserve">, </w:t>
            </w:r>
            <w:proofErr w:type="spellStart"/>
            <w:r w:rsidR="00C77702" w:rsidRPr="00D738C2">
              <w:rPr>
                <w:szCs w:val="22"/>
              </w:rPr>
              <w:t>kutina</w:t>
            </w:r>
            <w:proofErr w:type="spellEnd"/>
          </w:p>
        </w:tc>
        <w:tc>
          <w:tcPr>
            <w:tcW w:w="2693" w:type="dxa"/>
            <w:tcBorders>
              <w:top w:val="single" w:sz="4" w:space="0" w:color="auto"/>
              <w:left w:val="single" w:sz="4" w:space="0" w:color="auto"/>
              <w:bottom w:val="single" w:sz="4" w:space="0" w:color="auto"/>
              <w:right w:val="single" w:sz="4" w:space="0" w:color="auto"/>
            </w:tcBorders>
          </w:tcPr>
          <w:p w14:paraId="7C652A15" w14:textId="77777777" w:rsidR="00C77702" w:rsidRPr="00D738C2" w:rsidRDefault="00C77702" w:rsidP="00D738C2">
            <w:pPr>
              <w:suppressAutoHyphens/>
              <w:spacing w:line="240" w:lineRule="auto"/>
              <w:jc w:val="left"/>
              <w:rPr>
                <w:i/>
                <w:szCs w:val="22"/>
              </w:rPr>
            </w:pPr>
          </w:p>
        </w:tc>
      </w:tr>
      <w:tr w:rsidR="00C77702" w:rsidRPr="00614A1E" w14:paraId="0799B058" w14:textId="77777777" w:rsidTr="00745304">
        <w:trPr>
          <w:cantSplit/>
          <w:trHeight w:val="20"/>
        </w:trPr>
        <w:tc>
          <w:tcPr>
            <w:tcW w:w="2263" w:type="dxa"/>
            <w:tcBorders>
              <w:top w:val="single" w:sz="4" w:space="0" w:color="auto"/>
              <w:left w:val="single" w:sz="4" w:space="0" w:color="auto"/>
              <w:bottom w:val="single" w:sz="4" w:space="0" w:color="auto"/>
              <w:right w:val="single" w:sz="4" w:space="0" w:color="auto"/>
            </w:tcBorders>
          </w:tcPr>
          <w:p w14:paraId="04D600B4" w14:textId="77777777" w:rsidR="00C77702" w:rsidRPr="00D738C2" w:rsidRDefault="00C77702" w:rsidP="00D738C2">
            <w:pPr>
              <w:suppressAutoHyphens/>
              <w:spacing w:line="240" w:lineRule="auto"/>
              <w:jc w:val="left"/>
              <w:rPr>
                <w:i/>
                <w:szCs w:val="22"/>
                <w:lang w:val="fi-FI"/>
              </w:rPr>
            </w:pPr>
            <w:r w:rsidRPr="00D738C2">
              <w:rPr>
                <w:i/>
                <w:szCs w:val="22"/>
                <w:lang w:val="fi-FI"/>
              </w:rPr>
              <w:t>Yleisoireet ja antopaikassa todettavat haitat</w:t>
            </w:r>
          </w:p>
        </w:tc>
        <w:tc>
          <w:tcPr>
            <w:tcW w:w="2131" w:type="dxa"/>
            <w:tcBorders>
              <w:top w:val="single" w:sz="4" w:space="0" w:color="auto"/>
              <w:left w:val="single" w:sz="4" w:space="0" w:color="auto"/>
              <w:bottom w:val="single" w:sz="4" w:space="0" w:color="auto"/>
              <w:right w:val="single" w:sz="4" w:space="0" w:color="auto"/>
            </w:tcBorders>
          </w:tcPr>
          <w:p w14:paraId="20E59CC2" w14:textId="77777777" w:rsidR="00C77702" w:rsidRPr="00D738C2" w:rsidRDefault="00C77702" w:rsidP="00D738C2">
            <w:pPr>
              <w:suppressAutoHyphens/>
              <w:spacing w:line="240" w:lineRule="auto"/>
              <w:jc w:val="left"/>
              <w:rPr>
                <w:szCs w:val="22"/>
                <w:lang w:val="fi-FI"/>
              </w:rPr>
            </w:pPr>
          </w:p>
        </w:tc>
        <w:tc>
          <w:tcPr>
            <w:tcW w:w="1980" w:type="dxa"/>
            <w:tcBorders>
              <w:top w:val="single" w:sz="4" w:space="0" w:color="auto"/>
              <w:left w:val="single" w:sz="4" w:space="0" w:color="auto"/>
              <w:bottom w:val="single" w:sz="4" w:space="0" w:color="auto"/>
              <w:right w:val="single" w:sz="4" w:space="0" w:color="auto"/>
            </w:tcBorders>
          </w:tcPr>
          <w:p w14:paraId="23BB8E21" w14:textId="77777777" w:rsidR="00C77702" w:rsidRPr="00D738C2" w:rsidRDefault="00C77702" w:rsidP="00D738C2">
            <w:pPr>
              <w:suppressAutoHyphens/>
              <w:spacing w:line="240" w:lineRule="auto"/>
              <w:jc w:val="left"/>
              <w:rPr>
                <w:szCs w:val="22"/>
                <w:lang w:val="fi-FI"/>
              </w:rPr>
            </w:pPr>
            <w:r w:rsidRPr="00D738C2">
              <w:rPr>
                <w:szCs w:val="22"/>
                <w:lang w:val="fi-FI"/>
              </w:rPr>
              <w:t>turvotus, äärialueiden turvotus, kipu, kuume, rintakipu, eritteiden valuminen haavasta</w:t>
            </w:r>
          </w:p>
        </w:tc>
        <w:tc>
          <w:tcPr>
            <w:tcW w:w="2693" w:type="dxa"/>
            <w:tcBorders>
              <w:top w:val="single" w:sz="4" w:space="0" w:color="auto"/>
              <w:left w:val="single" w:sz="4" w:space="0" w:color="auto"/>
              <w:bottom w:val="single" w:sz="4" w:space="0" w:color="auto"/>
              <w:right w:val="single" w:sz="4" w:space="0" w:color="auto"/>
            </w:tcBorders>
          </w:tcPr>
          <w:p w14:paraId="6D483EAF" w14:textId="77777777" w:rsidR="00C77702" w:rsidRPr="00D738C2" w:rsidRDefault="00C77702" w:rsidP="00D738C2">
            <w:pPr>
              <w:suppressAutoHyphens/>
              <w:spacing w:line="240" w:lineRule="auto"/>
              <w:jc w:val="left"/>
              <w:rPr>
                <w:szCs w:val="22"/>
                <w:lang w:val="fi-FI"/>
              </w:rPr>
            </w:pPr>
            <w:r w:rsidRPr="00D738C2">
              <w:rPr>
                <w:szCs w:val="22"/>
                <w:lang w:val="fi-FI"/>
              </w:rPr>
              <w:t>pistoskohdan reaktio, jalkakipu, uupumus, punastuminen, synkopee, kuumat aallot, genitaalialueen turvotus</w:t>
            </w:r>
          </w:p>
        </w:tc>
      </w:tr>
    </w:tbl>
    <w:p w14:paraId="2E0EE1AF" w14:textId="77777777" w:rsidR="00C77702" w:rsidRPr="00D738C2" w:rsidRDefault="00C77702" w:rsidP="00D738C2">
      <w:pPr>
        <w:pStyle w:val="Corpsdetextemarge"/>
        <w:tabs>
          <w:tab w:val="left" w:pos="567"/>
        </w:tabs>
        <w:spacing w:line="240" w:lineRule="auto"/>
        <w:jc w:val="left"/>
        <w:rPr>
          <w:i/>
          <w:iCs/>
          <w:sz w:val="22"/>
          <w:szCs w:val="22"/>
          <w:lang w:val="fi-FI"/>
        </w:rPr>
      </w:pPr>
      <w:r w:rsidRPr="00D738C2">
        <w:rPr>
          <w:i/>
          <w:iCs/>
          <w:sz w:val="22"/>
          <w:szCs w:val="22"/>
          <w:vertAlign w:val="superscript"/>
          <w:lang w:val="fi-FI"/>
        </w:rPr>
        <w:t>(1)</w:t>
      </w:r>
      <w:r w:rsidRPr="00D738C2">
        <w:rPr>
          <w:i/>
          <w:iCs/>
          <w:sz w:val="22"/>
          <w:szCs w:val="22"/>
          <w:lang w:val="fi-FI"/>
        </w:rPr>
        <w:t> Npn tarkoittaa ei-proteiinityppeä, kuten ureaa, virtsahappoa, aminohappoa jne.</w:t>
      </w:r>
    </w:p>
    <w:p w14:paraId="0BF4B584" w14:textId="77777777" w:rsidR="00C77702" w:rsidRPr="00D738C2" w:rsidRDefault="00C77702" w:rsidP="00D738C2">
      <w:pPr>
        <w:pStyle w:val="Corpsdetextemarge"/>
        <w:tabs>
          <w:tab w:val="left" w:pos="567"/>
        </w:tabs>
        <w:spacing w:line="240" w:lineRule="auto"/>
        <w:jc w:val="left"/>
        <w:rPr>
          <w:i/>
          <w:iCs/>
          <w:sz w:val="22"/>
          <w:szCs w:val="22"/>
          <w:lang w:val="fi-FI"/>
        </w:rPr>
      </w:pPr>
      <w:r w:rsidRPr="00D738C2">
        <w:rPr>
          <w:i/>
          <w:iCs/>
          <w:sz w:val="22"/>
          <w:szCs w:val="22"/>
          <w:lang w:val="fi-FI"/>
        </w:rPr>
        <w:t>* Haittavaikutukset ilmenivät suuremmilla annoksilla: 5 mg/0,4 ml, 7,5 mg/0,6 ml ja 10 mg/0,8 ml.</w:t>
      </w:r>
    </w:p>
    <w:p w14:paraId="45E4529C" w14:textId="77777777" w:rsidR="00FE695C" w:rsidRPr="00D738C2" w:rsidRDefault="00FE695C" w:rsidP="00D738C2">
      <w:pPr>
        <w:suppressAutoHyphens/>
        <w:spacing w:line="240" w:lineRule="auto"/>
        <w:jc w:val="left"/>
        <w:rPr>
          <w:lang w:val="fi-FI"/>
        </w:rPr>
      </w:pPr>
    </w:p>
    <w:p w14:paraId="6341F35A" w14:textId="77777777" w:rsidR="00C77702" w:rsidRPr="00D738C2" w:rsidRDefault="00C77702" w:rsidP="00D738C2">
      <w:pPr>
        <w:suppressAutoHyphens/>
        <w:spacing w:line="240" w:lineRule="auto"/>
        <w:jc w:val="left"/>
        <w:rPr>
          <w:u w:val="single"/>
          <w:lang w:val="fi-FI"/>
        </w:rPr>
      </w:pPr>
      <w:r w:rsidRPr="00D738C2">
        <w:rPr>
          <w:u w:val="single"/>
          <w:lang w:val="fi-FI"/>
        </w:rPr>
        <w:t>Arixtra 2,5 mg/0,5 ml</w:t>
      </w:r>
    </w:p>
    <w:p w14:paraId="7421A4E0" w14:textId="724492DA" w:rsidR="00FE695C" w:rsidRPr="00D738C2" w:rsidRDefault="00FE695C" w:rsidP="00D738C2">
      <w:pPr>
        <w:spacing w:line="240" w:lineRule="auto"/>
        <w:jc w:val="left"/>
        <w:rPr>
          <w:lang w:val="fi-FI"/>
        </w:rPr>
      </w:pPr>
      <w:r w:rsidRPr="00D738C2">
        <w:rPr>
          <w:lang w:val="fi-FI"/>
        </w:rPr>
        <w:t xml:space="preserve">Verenvuotoa raportoitiin yleisesti UA/NSTEMI- ja STEMI-potilailla. Vaiheen III UA/NSTEMI -tutkimuksessa merkityksellisiksi luokiteltuja verenvuotoja päivään 9 mennessä ja tämä päivä mukaan lukien oli 2,1 %:lla (fondaparinuuksi) ja 4,1 %:lla (enoksapariini). Muunnelluin TIMI -kriteerein vakaviksi verenvuodoiksi luokiteltavien verenvuotojen esiintyvyydet olivat 1,1 % (fondaparinuuksi) ja 1,4 % (verrokki UFH/lumelääke) yhdeksänteen päivään asti (ja yhdeksäs päivä mukaan lukien) </w:t>
      </w:r>
      <w:r w:rsidRPr="00D738C2">
        <w:rPr>
          <w:lang w:val="fi-FI"/>
        </w:rPr>
        <w:lastRenderedPageBreak/>
        <w:t>vaiheen III STEMI -tutkimuksessa.</w:t>
      </w:r>
    </w:p>
    <w:p w14:paraId="42B2EBBA" w14:textId="4BC2A48A" w:rsidR="00FE695C" w:rsidRPr="00D738C2" w:rsidRDefault="00FE695C" w:rsidP="00D738C2">
      <w:pPr>
        <w:spacing w:line="240" w:lineRule="auto"/>
        <w:jc w:val="left"/>
        <w:rPr>
          <w:lang w:val="fi-FI"/>
        </w:rPr>
      </w:pPr>
      <w:r w:rsidRPr="00D738C2">
        <w:rPr>
          <w:lang w:val="fi-FI"/>
        </w:rPr>
        <w:t>Vaiheen III UA/NSTEMI –tutkimuksessa yleisimmin raportoituja verenvuotoon liittymättömiä haittavaikutuksia (raportoitu vähintään 1 % fondaparinuuksia saaneista potilaista) olivat päänsärky, rintakipu ja eteisvärinä.</w:t>
      </w:r>
    </w:p>
    <w:p w14:paraId="4D5A7CB5" w14:textId="77777777" w:rsidR="00FE695C" w:rsidRPr="00D738C2" w:rsidRDefault="00FE695C" w:rsidP="00D738C2">
      <w:pPr>
        <w:spacing w:line="240" w:lineRule="auto"/>
        <w:jc w:val="left"/>
        <w:rPr>
          <w:lang w:val="fi-FI"/>
        </w:rPr>
      </w:pPr>
      <w:r w:rsidRPr="00D738C2">
        <w:rPr>
          <w:lang w:val="fi-FI"/>
        </w:rPr>
        <w:t>Vaiheen III tutkimuksessa potilailla, joilla oli STEMI, yleisimmin raportoituja verenvuotoon liittymättömiä haittavaikutuksia (raportoitu vähintään 1 % fondaparinuuksia saaneista potilaista) olivat eteisvärinä, pyreksia, rintakipu, päänsärky, kammiotakykardia, oksentelu ja hypotensio.</w:t>
      </w:r>
    </w:p>
    <w:p w14:paraId="236F05AC" w14:textId="77777777" w:rsidR="00F446C6" w:rsidRPr="00D738C2" w:rsidRDefault="00F446C6" w:rsidP="00D738C2">
      <w:pPr>
        <w:suppressAutoHyphens/>
        <w:spacing w:line="240" w:lineRule="auto"/>
        <w:jc w:val="left"/>
        <w:rPr>
          <w:u w:val="single"/>
          <w:lang w:val="fi-FI"/>
        </w:rPr>
      </w:pPr>
    </w:p>
    <w:p w14:paraId="753949C2" w14:textId="77777777" w:rsidR="00F446C6" w:rsidRPr="00D738C2" w:rsidRDefault="00F446C6" w:rsidP="00D738C2">
      <w:pPr>
        <w:suppressAutoHyphens/>
        <w:spacing w:line="240" w:lineRule="auto"/>
        <w:jc w:val="left"/>
        <w:rPr>
          <w:u w:val="single"/>
          <w:lang w:val="fi-FI"/>
        </w:rPr>
      </w:pPr>
      <w:r w:rsidRPr="00D738C2">
        <w:rPr>
          <w:u w:val="single"/>
          <w:lang w:val="fi-FI"/>
        </w:rPr>
        <w:t>Epäillyistä haittavaikutuksista ilmoittaminen</w:t>
      </w:r>
    </w:p>
    <w:p w14:paraId="31CF931C" w14:textId="052F18FB" w:rsidR="00F446C6" w:rsidRPr="00D738C2" w:rsidRDefault="00F446C6" w:rsidP="00D738C2">
      <w:pPr>
        <w:suppressAutoHyphens/>
        <w:spacing w:line="240" w:lineRule="auto"/>
        <w:jc w:val="left"/>
        <w:rPr>
          <w:lang w:val="fi-FI"/>
        </w:rPr>
      </w:pPr>
      <w:r w:rsidRPr="00D738C2">
        <w:rPr>
          <w:lang w:val="fi-FI"/>
        </w:rPr>
        <w:t xml:space="preserve">On tärkeää ilmoittaa myyntiluvan myöntämisen jälkeisistä lääkevalmisteen epäillyistä haittavaikutuksista. Se mahdollistaa lääkevalmisteenhyöty-haittatasapainon jatkuvan arvioinnin. Terveydenhuollon ammattilaisia pyydetään ilmoittamaan kaikista epäillyistä haittavaikutuksista </w:t>
      </w:r>
      <w:r w:rsidRPr="00D738C2">
        <w:rPr>
          <w:highlight w:val="lightGray"/>
          <w:lang w:val="fi-FI"/>
        </w:rPr>
        <w:t>liitteessä V luetellun kansallisen ilmoitusjärjestelmän kautta.</w:t>
      </w:r>
    </w:p>
    <w:p w14:paraId="034B67ED" w14:textId="77777777" w:rsidR="00F446C6" w:rsidRPr="00D738C2" w:rsidRDefault="00F446C6" w:rsidP="00D738C2">
      <w:pPr>
        <w:spacing w:line="240" w:lineRule="auto"/>
        <w:jc w:val="left"/>
        <w:rPr>
          <w:lang w:val="fi-FI"/>
        </w:rPr>
      </w:pPr>
    </w:p>
    <w:p w14:paraId="7EDE9EE6" w14:textId="77777777" w:rsidR="00FE695C" w:rsidRPr="00D738C2" w:rsidRDefault="00FE695C" w:rsidP="00D738C2">
      <w:pPr>
        <w:suppressAutoHyphens/>
        <w:spacing w:line="240" w:lineRule="auto"/>
        <w:ind w:left="567" w:hanging="567"/>
        <w:jc w:val="left"/>
        <w:rPr>
          <w:lang w:val="fi-FI"/>
        </w:rPr>
      </w:pPr>
      <w:r w:rsidRPr="00D738C2">
        <w:rPr>
          <w:b/>
          <w:lang w:val="fi-FI"/>
        </w:rPr>
        <w:t>4.9</w:t>
      </w:r>
      <w:r w:rsidRPr="00D738C2">
        <w:rPr>
          <w:b/>
          <w:lang w:val="fi-FI"/>
        </w:rPr>
        <w:tab/>
        <w:t>Yliannostus</w:t>
      </w:r>
    </w:p>
    <w:p w14:paraId="3D82D96A" w14:textId="77777777" w:rsidR="00FE695C" w:rsidRPr="00D738C2" w:rsidRDefault="00FE695C" w:rsidP="00D738C2">
      <w:pPr>
        <w:suppressAutoHyphens/>
        <w:spacing w:line="240" w:lineRule="auto"/>
        <w:jc w:val="left"/>
        <w:rPr>
          <w:lang w:val="fi-FI"/>
        </w:rPr>
      </w:pPr>
    </w:p>
    <w:p w14:paraId="5FDB8BA7" w14:textId="77777777" w:rsidR="00FE695C" w:rsidRPr="00D738C2" w:rsidRDefault="00FE695C" w:rsidP="00D738C2">
      <w:pPr>
        <w:suppressAutoHyphens/>
        <w:spacing w:line="240" w:lineRule="auto"/>
        <w:jc w:val="left"/>
        <w:rPr>
          <w:lang w:val="fi-FI"/>
        </w:rPr>
      </w:pPr>
      <w:r w:rsidRPr="00D738C2">
        <w:rPr>
          <w:lang w:val="fi-FI"/>
        </w:rPr>
        <w:t>Suosituksia suuremmat fondaparinuuksiannokset saattavat johtaa verenvuotoriskin suurenemiseen. Fondaparinuuksille ei tunneta antidoottia.</w:t>
      </w:r>
    </w:p>
    <w:p w14:paraId="04895ED6" w14:textId="77777777" w:rsidR="003559C8" w:rsidRPr="00D738C2" w:rsidRDefault="003559C8" w:rsidP="00D738C2">
      <w:pPr>
        <w:suppressAutoHyphens/>
        <w:spacing w:line="240" w:lineRule="auto"/>
        <w:jc w:val="left"/>
        <w:rPr>
          <w:lang w:val="fi-FI"/>
        </w:rPr>
      </w:pPr>
    </w:p>
    <w:p w14:paraId="2507F110" w14:textId="77777777" w:rsidR="00FE695C" w:rsidRPr="00D738C2" w:rsidRDefault="00FE695C" w:rsidP="00D738C2">
      <w:pPr>
        <w:suppressAutoHyphens/>
        <w:spacing w:line="240" w:lineRule="auto"/>
        <w:jc w:val="left"/>
        <w:rPr>
          <w:lang w:val="fi-FI"/>
        </w:rPr>
      </w:pPr>
      <w:r w:rsidRPr="00D738C2">
        <w:rPr>
          <w:lang w:val="fi-FI"/>
        </w:rPr>
        <w:t>Jos yliannostukseen liittyy verenvuotokomplikaatioita, hoito on lopetettava ja pääasiallinen syy etsittävä. Sopiva hoito kuten kirurginen vuodon tyrehdyttäminen, verensiirrot, tuoreplasman siirto tai plasmafereesi tulisi aloittaa.</w:t>
      </w:r>
    </w:p>
    <w:p w14:paraId="3CB7CAEE" w14:textId="77777777" w:rsidR="00FE695C" w:rsidRPr="00D738C2" w:rsidRDefault="00FE695C" w:rsidP="00D738C2">
      <w:pPr>
        <w:suppressAutoHyphens/>
        <w:spacing w:line="240" w:lineRule="auto"/>
        <w:jc w:val="left"/>
        <w:rPr>
          <w:lang w:val="fi-FI"/>
        </w:rPr>
      </w:pPr>
    </w:p>
    <w:p w14:paraId="71F0D750" w14:textId="77777777" w:rsidR="00FE695C" w:rsidRPr="00D738C2" w:rsidRDefault="00FE695C" w:rsidP="00D738C2">
      <w:pPr>
        <w:suppressAutoHyphens/>
        <w:spacing w:line="240" w:lineRule="auto"/>
        <w:jc w:val="left"/>
        <w:rPr>
          <w:lang w:val="fi-FI"/>
        </w:rPr>
      </w:pPr>
    </w:p>
    <w:p w14:paraId="3F810383" w14:textId="77777777" w:rsidR="00FE695C" w:rsidRPr="00D738C2" w:rsidRDefault="00FE695C" w:rsidP="00D738C2">
      <w:pPr>
        <w:suppressAutoHyphens/>
        <w:spacing w:line="240" w:lineRule="auto"/>
        <w:ind w:left="567" w:hanging="567"/>
        <w:jc w:val="left"/>
        <w:rPr>
          <w:lang w:val="fi-FI"/>
        </w:rPr>
      </w:pPr>
      <w:r w:rsidRPr="00D738C2">
        <w:rPr>
          <w:b/>
          <w:lang w:val="fi-FI"/>
        </w:rPr>
        <w:t>5.</w:t>
      </w:r>
      <w:r w:rsidRPr="00D738C2">
        <w:rPr>
          <w:b/>
          <w:lang w:val="fi-FI"/>
        </w:rPr>
        <w:tab/>
        <w:t>FARMAKOLOGISET OMINAISUUDET</w:t>
      </w:r>
    </w:p>
    <w:p w14:paraId="53707E59" w14:textId="77777777" w:rsidR="00FE695C" w:rsidRPr="00D738C2" w:rsidRDefault="00FE695C" w:rsidP="00D738C2">
      <w:pPr>
        <w:suppressAutoHyphens/>
        <w:spacing w:line="240" w:lineRule="auto"/>
        <w:jc w:val="left"/>
        <w:rPr>
          <w:lang w:val="fi-FI"/>
        </w:rPr>
      </w:pPr>
    </w:p>
    <w:p w14:paraId="1DABFA4B" w14:textId="77777777" w:rsidR="00FE695C" w:rsidRPr="00D738C2" w:rsidRDefault="00FE695C" w:rsidP="00D738C2">
      <w:pPr>
        <w:suppressAutoHyphens/>
        <w:spacing w:line="240" w:lineRule="auto"/>
        <w:ind w:left="567" w:hanging="567"/>
        <w:jc w:val="left"/>
        <w:rPr>
          <w:lang w:val="fi-FI"/>
        </w:rPr>
      </w:pPr>
      <w:r w:rsidRPr="00D738C2">
        <w:rPr>
          <w:b/>
          <w:lang w:val="fi-FI"/>
        </w:rPr>
        <w:t>5.1</w:t>
      </w:r>
      <w:r w:rsidRPr="00D738C2">
        <w:rPr>
          <w:b/>
          <w:lang w:val="fi-FI"/>
        </w:rPr>
        <w:tab/>
        <w:t>Farmakodynamiikka</w:t>
      </w:r>
    </w:p>
    <w:p w14:paraId="69ADE08B" w14:textId="77777777" w:rsidR="00FE695C" w:rsidRPr="00D738C2" w:rsidRDefault="00FE695C" w:rsidP="00D738C2">
      <w:pPr>
        <w:suppressAutoHyphens/>
        <w:spacing w:line="240" w:lineRule="auto"/>
        <w:jc w:val="left"/>
        <w:rPr>
          <w:lang w:val="fi-FI"/>
        </w:rPr>
      </w:pPr>
    </w:p>
    <w:p w14:paraId="4E8C1168" w14:textId="77777777" w:rsidR="00A66516" w:rsidRPr="00D738C2" w:rsidRDefault="00FE695C" w:rsidP="00D738C2">
      <w:pPr>
        <w:suppressAutoHyphens/>
        <w:spacing w:line="240" w:lineRule="auto"/>
        <w:jc w:val="left"/>
        <w:rPr>
          <w:lang w:val="fi-FI"/>
        </w:rPr>
      </w:pPr>
      <w:r w:rsidRPr="00D738C2">
        <w:rPr>
          <w:lang w:val="fi-FI"/>
        </w:rPr>
        <w:t>Farmakoterapeuttinen ryhmä:</w:t>
      </w:r>
      <w:r w:rsidR="00355173" w:rsidRPr="00D738C2">
        <w:rPr>
          <w:lang w:val="fi-FI"/>
        </w:rPr>
        <w:t xml:space="preserve"> antitromboottiset lääkeaineet.</w:t>
      </w:r>
    </w:p>
    <w:p w14:paraId="6E84A59C" w14:textId="77777777" w:rsidR="00FE695C" w:rsidRPr="00D738C2" w:rsidRDefault="00FE695C" w:rsidP="00D738C2">
      <w:pPr>
        <w:suppressAutoHyphens/>
        <w:spacing w:line="240" w:lineRule="auto"/>
        <w:jc w:val="left"/>
        <w:rPr>
          <w:lang w:val="fi-FI"/>
        </w:rPr>
      </w:pPr>
      <w:r w:rsidRPr="00D738C2">
        <w:rPr>
          <w:lang w:val="fi-FI"/>
        </w:rPr>
        <w:t>ATC-koodi: B01AX05.</w:t>
      </w:r>
    </w:p>
    <w:p w14:paraId="71D241E9" w14:textId="77777777" w:rsidR="00FE695C" w:rsidRPr="00D738C2" w:rsidRDefault="00FE695C" w:rsidP="00D738C2">
      <w:pPr>
        <w:suppressAutoHyphens/>
        <w:spacing w:line="240" w:lineRule="auto"/>
        <w:jc w:val="left"/>
        <w:rPr>
          <w:lang w:val="fi-FI"/>
        </w:rPr>
      </w:pPr>
    </w:p>
    <w:p w14:paraId="2A378BBF" w14:textId="77777777" w:rsidR="00FE695C" w:rsidRPr="00D738C2" w:rsidRDefault="00FE695C" w:rsidP="00D738C2">
      <w:pPr>
        <w:spacing w:line="240" w:lineRule="auto"/>
        <w:rPr>
          <w:i/>
          <w:iCs/>
          <w:u w:val="single"/>
          <w:lang w:val="fi-FI"/>
        </w:rPr>
      </w:pPr>
      <w:r w:rsidRPr="00D738C2">
        <w:rPr>
          <w:i/>
          <w:iCs/>
          <w:u w:val="single"/>
          <w:lang w:val="fi-FI"/>
        </w:rPr>
        <w:t>Farmakodynaamiset vaikutukset</w:t>
      </w:r>
    </w:p>
    <w:p w14:paraId="2FF8DADB" w14:textId="77777777" w:rsidR="00FE695C" w:rsidRPr="00D738C2" w:rsidRDefault="00FE695C" w:rsidP="00D738C2">
      <w:pPr>
        <w:suppressAutoHyphens/>
        <w:spacing w:line="240" w:lineRule="auto"/>
        <w:jc w:val="left"/>
        <w:rPr>
          <w:lang w:val="fi-FI"/>
        </w:rPr>
      </w:pPr>
    </w:p>
    <w:p w14:paraId="78F0CD6F" w14:textId="77777777" w:rsidR="00FE695C" w:rsidRPr="00D738C2" w:rsidRDefault="00FE695C" w:rsidP="00D738C2">
      <w:pPr>
        <w:suppressAutoHyphens/>
        <w:spacing w:line="240" w:lineRule="auto"/>
        <w:jc w:val="left"/>
        <w:rPr>
          <w:lang w:val="fi-FI"/>
        </w:rPr>
      </w:pPr>
      <w:r w:rsidRPr="00D738C2">
        <w:rPr>
          <w:lang w:val="fi-FI"/>
        </w:rPr>
        <w:t xml:space="preserve">Fondaparinuuksi on aktivoituneen hyytymistekijä X:n (Xa) synteettinen ja spesifinen estäjä. Fondaparinuuksin antitromboottinen vaikutus johtuu hyytymistekijä Xa:n antitrombiini III (ATIII) </w:t>
      </w:r>
      <w:r w:rsidRPr="00D738C2">
        <w:rPr>
          <w:lang w:val="fi-FI"/>
        </w:rPr>
        <w:noBreakHyphen/>
        <w:t>välitteisestä selektiivisestä estosta. Sitoutumalla selektiivisesti ATIII:en fondaparinuuksi voimistaa ATIII:n aiheuttamaa hyytymistekijä Xa:n luontaista neutralisaatiota (noin 300-kertaiseksi). Hyytymistekijä Xa:n neutralisaatio keskeyttää verenhyytymiskaskadin ja estää sekä trombiinin muodostumisen</w:t>
      </w:r>
      <w:r w:rsidR="0060637D" w:rsidRPr="00D738C2">
        <w:rPr>
          <w:lang w:val="fi-FI"/>
        </w:rPr>
        <w:t>,</w:t>
      </w:r>
      <w:r w:rsidRPr="00D738C2">
        <w:rPr>
          <w:lang w:val="fi-FI"/>
        </w:rPr>
        <w:t xml:space="preserve"> että trombin kehittymisen. Fondaparinuuksi ei inaktivoi trombiinia (aktivoitunut hyytymistekijä II) eikä vaikuta verihiutaleisiin.</w:t>
      </w:r>
    </w:p>
    <w:p w14:paraId="49061F46" w14:textId="77777777" w:rsidR="00B2590B" w:rsidRPr="00D738C2" w:rsidRDefault="00FE695C" w:rsidP="00D738C2">
      <w:pPr>
        <w:suppressAutoHyphens/>
        <w:spacing w:line="240" w:lineRule="auto"/>
        <w:jc w:val="left"/>
        <w:rPr>
          <w:lang w:val="fi-FI"/>
        </w:rPr>
      </w:pPr>
      <w:r w:rsidRPr="00D738C2">
        <w:rPr>
          <w:lang w:val="fi-FI"/>
        </w:rPr>
        <w:t>Fondaparinuuksi annoksella 2,5 mg ei vaikuta tavanomaisiin veren hyytymiskokeisiin, kuten aktivoituun partiaaliseen tromboplastiiniaikaan (APTT), aktivoituun hyytymisaikaan (ACT) tai tromboplastiiniaikaan (TT)/International Normalized Ratio (INR), eikä vuotoaikaan tai fibrinolyyttiseen aktiivisuuteen.</w:t>
      </w:r>
      <w:r w:rsidR="00B2590B" w:rsidRPr="00D738C2">
        <w:rPr>
          <w:lang w:val="fi-FI"/>
        </w:rPr>
        <w:t xml:space="preserve"> Aktivoidun partiaalisen tromboplastiiniajan (APPT) pitenemistä on raportoitu harvoin.</w:t>
      </w:r>
    </w:p>
    <w:p w14:paraId="0AEA9554" w14:textId="77777777" w:rsidR="00FE695C" w:rsidRPr="00D738C2" w:rsidRDefault="00FE695C" w:rsidP="00D738C2">
      <w:pPr>
        <w:suppressAutoHyphens/>
        <w:spacing w:line="240" w:lineRule="auto"/>
        <w:jc w:val="left"/>
        <w:rPr>
          <w:lang w:val="fi-FI"/>
        </w:rPr>
      </w:pPr>
    </w:p>
    <w:p w14:paraId="646F6346" w14:textId="77777777" w:rsidR="00FE695C" w:rsidRPr="00D738C2" w:rsidRDefault="00FE695C" w:rsidP="00D738C2">
      <w:pPr>
        <w:suppressAutoHyphens/>
        <w:spacing w:line="240" w:lineRule="auto"/>
        <w:jc w:val="left"/>
        <w:rPr>
          <w:lang w:val="fi-FI"/>
        </w:rPr>
      </w:pPr>
      <w:r w:rsidRPr="00D738C2">
        <w:rPr>
          <w:lang w:val="fi-FI"/>
        </w:rPr>
        <w:t>Hepariinin aiheuttamaa trombosytopeniaa</w:t>
      </w:r>
      <w:r w:rsidR="004A0752" w:rsidRPr="00D738C2">
        <w:rPr>
          <w:lang w:val="fi-FI"/>
        </w:rPr>
        <w:t xml:space="preserve"> (HIT)</w:t>
      </w:r>
      <w:r w:rsidRPr="00D738C2">
        <w:rPr>
          <w:lang w:val="fi-FI"/>
        </w:rPr>
        <w:t xml:space="preserve"> sairastavien potilaiden seerumi ei</w:t>
      </w:r>
      <w:r w:rsidR="004A0752" w:rsidRPr="00D738C2">
        <w:rPr>
          <w:lang w:val="fi-FI"/>
        </w:rPr>
        <w:t xml:space="preserve"> yleensä</w:t>
      </w:r>
      <w:r w:rsidRPr="00D738C2">
        <w:rPr>
          <w:lang w:val="fi-FI"/>
        </w:rPr>
        <w:t xml:space="preserve"> ristireagoi fondaparinuuksin kanssa.</w:t>
      </w:r>
      <w:r w:rsidR="004A0752" w:rsidRPr="00D738C2">
        <w:rPr>
          <w:lang w:val="fi-FI"/>
        </w:rPr>
        <w:t xml:space="preserve"> Hepariinin aiheuttamaa trombosytopeniaa on </w:t>
      </w:r>
      <w:r w:rsidR="008F283F" w:rsidRPr="00D738C2">
        <w:rPr>
          <w:lang w:val="fi-FI"/>
        </w:rPr>
        <w:t xml:space="preserve">spontaanisti </w:t>
      </w:r>
      <w:r w:rsidR="004A0752" w:rsidRPr="00D738C2">
        <w:rPr>
          <w:lang w:val="fi-FI"/>
        </w:rPr>
        <w:t>raportoitu harvoin fondaparinuuksilla hoidetuilla potilailla.</w:t>
      </w:r>
    </w:p>
    <w:p w14:paraId="20405145" w14:textId="77777777" w:rsidR="00FE695C" w:rsidRPr="00D738C2" w:rsidRDefault="00FE695C" w:rsidP="00D738C2">
      <w:pPr>
        <w:suppressAutoHyphens/>
        <w:spacing w:line="240" w:lineRule="auto"/>
        <w:jc w:val="left"/>
        <w:rPr>
          <w:lang w:val="fi-FI"/>
        </w:rPr>
      </w:pPr>
    </w:p>
    <w:p w14:paraId="5E7A7990" w14:textId="77777777" w:rsidR="00FE695C" w:rsidRPr="00D738C2" w:rsidRDefault="00FE695C" w:rsidP="00D738C2">
      <w:pPr>
        <w:spacing w:line="240" w:lineRule="auto"/>
        <w:rPr>
          <w:i/>
          <w:iCs/>
          <w:u w:val="single"/>
          <w:lang w:val="fi-FI"/>
        </w:rPr>
      </w:pPr>
      <w:r w:rsidRPr="00D738C2">
        <w:rPr>
          <w:i/>
          <w:iCs/>
          <w:u w:val="single"/>
          <w:lang w:val="fi-FI"/>
        </w:rPr>
        <w:t>Kliiniset tutkimukset</w:t>
      </w:r>
    </w:p>
    <w:p w14:paraId="1B967DAE" w14:textId="77777777" w:rsidR="00FE695C" w:rsidRPr="00D738C2" w:rsidRDefault="00FE695C" w:rsidP="00D738C2">
      <w:pPr>
        <w:suppressAutoHyphens/>
        <w:spacing w:line="240" w:lineRule="auto"/>
        <w:jc w:val="left"/>
        <w:rPr>
          <w:b/>
          <w:lang w:val="fi-FI"/>
        </w:rPr>
      </w:pPr>
    </w:p>
    <w:p w14:paraId="7760330E" w14:textId="77777777" w:rsidR="00FE695C" w:rsidRPr="00D738C2" w:rsidRDefault="00FE695C" w:rsidP="00D738C2">
      <w:pPr>
        <w:keepNext/>
        <w:keepLines/>
        <w:suppressAutoHyphens/>
        <w:spacing w:line="240" w:lineRule="auto"/>
        <w:jc w:val="left"/>
        <w:rPr>
          <w:lang w:val="fi-FI"/>
        </w:rPr>
      </w:pPr>
      <w:r w:rsidRPr="00D738C2">
        <w:rPr>
          <w:b/>
          <w:lang w:val="fi-FI"/>
        </w:rPr>
        <w:t>Laskimotromboemboliatapahtumien (VTE) esto potilailla, joille tehtiin alaraajojen suuri ortopedinen leikkaus ja joita hoidettiin enimmillään 9 päivän ajan:</w:t>
      </w:r>
    </w:p>
    <w:p w14:paraId="40939ECA" w14:textId="77777777" w:rsidR="00FE695C" w:rsidRPr="00D738C2" w:rsidRDefault="00FE695C" w:rsidP="00D738C2">
      <w:pPr>
        <w:suppressAutoHyphens/>
        <w:spacing w:line="240" w:lineRule="auto"/>
        <w:jc w:val="left"/>
        <w:rPr>
          <w:lang w:val="fi-FI"/>
        </w:rPr>
      </w:pPr>
      <w:r w:rsidRPr="00D738C2">
        <w:rPr>
          <w:lang w:val="fi-FI"/>
        </w:rPr>
        <w:t xml:space="preserve">Fondaparinuuksin kliininen tutkimusohjelma suunniteltiin osoittamaan fondaparinuuksin tehokkuus laskimotromboemboliatapahtumien (VTE) eli proksimaalisten ja distaalisten syvien laskimotromboosien (DVT) ja keuhkoembolioiden (PE) ehkäisyssä potilailla, joille tehdään suuri </w:t>
      </w:r>
      <w:r w:rsidRPr="00D738C2">
        <w:rPr>
          <w:lang w:val="fi-FI"/>
        </w:rPr>
        <w:lastRenderedPageBreak/>
        <w:t>ortopedinen alaraajaleikkaus, kuten lonkkamurtumaleikkaus tai suuri polven tai lonkan keinonivelleikkaus. Yli 8 000 potilasta (lonkkamurtuma – 1 711, lonkkaproteesi – 5 829, suuri polvileikkaus – 1 367) tutkittiin kontrolloiduissa II ja III vaiheen kliinisissä tutkimuksissa. Fondaparinuuksia annoksella 2,5 mg kerran vuorokaudessa aloitettuna 6–8 tunnin kuluttua leikkauksesta verrattiin enoksapariiniin annoksella 40 mg kerran vuorokaudessa aloitettuna 12 tuntia ennen leikkausta tai 30 mg kahdesti vuorokaudessa aloitettuna 12–24 tunnin kuluttua leikkauksesta.</w:t>
      </w:r>
    </w:p>
    <w:p w14:paraId="7A3F8B36" w14:textId="77777777" w:rsidR="00FE695C" w:rsidRPr="00D738C2" w:rsidRDefault="00FE695C" w:rsidP="00D738C2">
      <w:pPr>
        <w:suppressAutoHyphens/>
        <w:spacing w:line="240" w:lineRule="auto"/>
        <w:jc w:val="left"/>
        <w:rPr>
          <w:lang w:val="fi-FI"/>
        </w:rPr>
      </w:pPr>
    </w:p>
    <w:p w14:paraId="72CCA308" w14:textId="77777777" w:rsidR="00FE695C" w:rsidRPr="00D738C2" w:rsidRDefault="00FE695C" w:rsidP="00D738C2">
      <w:pPr>
        <w:suppressAutoHyphens/>
        <w:spacing w:line="240" w:lineRule="auto"/>
        <w:jc w:val="left"/>
        <w:rPr>
          <w:lang w:val="fi-FI"/>
        </w:rPr>
      </w:pPr>
      <w:r w:rsidRPr="00D738C2">
        <w:rPr>
          <w:lang w:val="fi-FI"/>
        </w:rPr>
        <w:t>Näiden tutkimusten yhteisanalyysissa fondaparinuuksi (suosituksen mukaisella annostuksella ja leikkaustyypistä riippumatta) vähensi enoksapariiniin verrattuna merkitsevästi VTE-määrää (54 %–95 % CI, 44 %; 63 %), jota arvioitiin enimmillään 11 vuorokautta leikkauksen jälkeen. Suurin osa päätetapahtumista diagnosoitiin ennalta suunnitellulla venografialla ja ne olivat lähinnä distaalista DVT:tä, mutta proksimaalisen DVT:n ilmaantuvuus väheni myös merkitsevästi. Oireisen VTE:n kuten PE:n esiintyvyydessä ei ollut merkitsevää eroa hoitoryhmien kesken.</w:t>
      </w:r>
    </w:p>
    <w:p w14:paraId="2F975308" w14:textId="77777777" w:rsidR="00FE695C" w:rsidRPr="00D738C2" w:rsidRDefault="00FE695C" w:rsidP="00D738C2">
      <w:pPr>
        <w:suppressAutoHyphens/>
        <w:spacing w:line="240" w:lineRule="auto"/>
        <w:jc w:val="left"/>
        <w:rPr>
          <w:lang w:val="fi-FI"/>
        </w:rPr>
      </w:pPr>
    </w:p>
    <w:p w14:paraId="5B592DC0" w14:textId="77777777" w:rsidR="00FE695C" w:rsidRPr="00D738C2" w:rsidRDefault="00FE695C" w:rsidP="00D738C2">
      <w:pPr>
        <w:suppressAutoHyphens/>
        <w:spacing w:line="240" w:lineRule="auto"/>
        <w:jc w:val="left"/>
        <w:rPr>
          <w:lang w:val="fi-FI"/>
        </w:rPr>
      </w:pPr>
      <w:r w:rsidRPr="00D738C2">
        <w:rPr>
          <w:lang w:val="fi-FI"/>
        </w:rPr>
        <w:t>Verrattaessa fondaparinuuksia enoksapariiniin annoksella 40 mg kerran vuorokaudessa aloitettuna 12 tuntia ennen leikkausta, suuria vuotoja todettiin 2,8 %:lla suosituksenmukaista annosta saavista fondaparinuuksipotilaista, kun vastaava luku enoksapariiniryhmässä oli 2,6 %.</w:t>
      </w:r>
    </w:p>
    <w:p w14:paraId="073D0269" w14:textId="77777777" w:rsidR="00FE695C" w:rsidRPr="00D738C2" w:rsidRDefault="00FE695C" w:rsidP="00D738C2">
      <w:pPr>
        <w:suppressAutoHyphens/>
        <w:spacing w:line="240" w:lineRule="auto"/>
        <w:jc w:val="left"/>
        <w:rPr>
          <w:lang w:val="fi-FI"/>
        </w:rPr>
      </w:pPr>
    </w:p>
    <w:p w14:paraId="4A921996" w14:textId="77777777" w:rsidR="00FE695C" w:rsidRPr="00D738C2" w:rsidRDefault="00FE695C" w:rsidP="00D738C2">
      <w:pPr>
        <w:widowControl/>
        <w:suppressAutoHyphens/>
        <w:spacing w:line="240" w:lineRule="auto"/>
        <w:jc w:val="left"/>
        <w:rPr>
          <w:lang w:val="fi-FI"/>
        </w:rPr>
      </w:pPr>
      <w:r w:rsidRPr="00D738C2">
        <w:rPr>
          <w:b/>
          <w:lang w:val="fi-FI"/>
        </w:rPr>
        <w:t xml:space="preserve">Laskimotromboemboliatapahtumien (VTE) esto potilailla, joille tehtiin lonkkamurtuman korjausleikkaus ja joita hoidettiin enimmillään 24 päivän ajan aluksi annetun yhden viikon profylaksin jälkeen: </w:t>
      </w:r>
      <w:r w:rsidRPr="00D738C2">
        <w:rPr>
          <w:lang w:val="fi-FI"/>
        </w:rPr>
        <w:t>satunnaistetussa kaksoissokkotutkimuksessa 737 potilaalle annettiin fondaparinuuksia 2,5 mg kerran päivässä 7 +/- 1 päivän ajan lonkkamurtuman korjausleikkauksen jälkeen. Tämän jakson jälkeen 656 potilasta satunnaistettiin saamaan fondaparinuuksia 2,5 mg kerran päivässä tai lumelääkettä vielä 21 +/-2 päivän ajan. Fondaparinuuksilla pystyttiin merkitsevästi vähentämään syvän laskimotukoksen esiintyvyyttä lumelääkkeeseen verrattuna [3 potilasta (1,4 %) vs. 77 potilasta (35 %), vastaavasti]. Suurin osa (70/80) todetuista syvistä laskimotukoksista oli venografialla diagnostisoituja oireettomia tapauksia. Fondaparinuuksi vähensi merkitsevästi myös oireellisten syvien laskimotukosten esiintyvyyttä (syvä laskimotukos ja/tai keuhkoveritulppa) [1 (0,3 %) vs. 9 (2,7 %) potilasta] sisältäen kaksi kuolemaan johtanutta keuhkoveritulppaa lumelääkeryhmässä. Merkittäviä ei-fataaleja leikkauskohdan vuotoja todettiin 8 potilaalla (2,4 %), joita hoidettiin fondaparinuuksi 2,5 mg:lla verrattuna 2 (0,6 %) potilaaseen plaseboryhmässä.</w:t>
      </w:r>
    </w:p>
    <w:p w14:paraId="61EC661C" w14:textId="77777777" w:rsidR="00FE695C" w:rsidRPr="00D738C2" w:rsidRDefault="00FE695C" w:rsidP="00D738C2">
      <w:pPr>
        <w:suppressAutoHyphens/>
        <w:spacing w:line="240" w:lineRule="auto"/>
        <w:jc w:val="left"/>
        <w:rPr>
          <w:lang w:val="fi-FI"/>
        </w:rPr>
      </w:pPr>
    </w:p>
    <w:p w14:paraId="4516191D" w14:textId="77777777" w:rsidR="00FE695C" w:rsidRPr="00D738C2" w:rsidRDefault="00FE695C" w:rsidP="00D738C2">
      <w:pPr>
        <w:suppressAutoHyphens/>
        <w:spacing w:line="240" w:lineRule="auto"/>
        <w:jc w:val="left"/>
        <w:rPr>
          <w:b/>
          <w:lang w:val="fi-FI"/>
        </w:rPr>
      </w:pPr>
      <w:r w:rsidRPr="00D738C2">
        <w:rPr>
          <w:b/>
          <w:lang w:val="fi-FI"/>
        </w:rPr>
        <w:t>Laskimotromboembolioiden (VTE) ehkäisy potilailla, joille tehdään abdominaalinen leikkaus ja joilla arvioidaan olevan suuri tromboembolisten komplikaatioiden riski,</w:t>
      </w:r>
      <w:r w:rsidRPr="00D738C2">
        <w:rPr>
          <w:lang w:val="fi-FI"/>
        </w:rPr>
        <w:t xml:space="preserve"> </w:t>
      </w:r>
      <w:r w:rsidRPr="00D738C2">
        <w:rPr>
          <w:b/>
          <w:lang w:val="fi-FI"/>
        </w:rPr>
        <w:t>kuten potilaille, joille tehdään abdominaalialueen syöpäleikkaus:</w:t>
      </w:r>
    </w:p>
    <w:p w14:paraId="7BCE384F" w14:textId="77777777" w:rsidR="00FE695C" w:rsidRPr="00D738C2" w:rsidRDefault="00FE695C" w:rsidP="00D738C2">
      <w:pPr>
        <w:suppressAutoHyphens/>
        <w:spacing w:line="240" w:lineRule="auto"/>
        <w:jc w:val="left"/>
        <w:rPr>
          <w:i/>
          <w:lang w:val="fi-FI"/>
        </w:rPr>
      </w:pPr>
      <w:r w:rsidRPr="00D738C2">
        <w:rPr>
          <w:lang w:val="fi-FI"/>
        </w:rPr>
        <w:t>Kaksoissokkoutetussa kliinisessä tutkimuksessa 2927 potilasta satunnaistettiin saamaan 7 + 2 vuorokautta fondaparinuuksia 2,5 mg kerran vuorokaudessa tai 5000 IU daltepariinia kerran vuorokaudessa siten että yksi 2500 IU:n injektio annettiin preoperatiivisesti ja 2500 IU:n injektio postoperatiivisesti. Pääasialliset leikkaukset olivat kooloniin ja peräsuoleen, vatsalaukkuun ja maksaan liittyviä, kolekystektomia ja muita sappitiehyisiin liittyviä leikkauksia. 69 %: lta potilaista leikattiin syöpä. Potilaat, joille tehtiin urologinen (muu kuin munuaisiin kohdistuva) tai gynekologinen leikkaus, laparoskopinen tai verisuonitoimenpide suljettiin pois tutkimuksesta.</w:t>
      </w:r>
    </w:p>
    <w:p w14:paraId="3153398B" w14:textId="77777777" w:rsidR="00FE695C" w:rsidRPr="00D738C2" w:rsidRDefault="00FE695C" w:rsidP="00D738C2">
      <w:pPr>
        <w:suppressAutoHyphens/>
        <w:spacing w:line="240" w:lineRule="auto"/>
        <w:jc w:val="left"/>
        <w:rPr>
          <w:lang w:val="fi-FI"/>
        </w:rPr>
      </w:pPr>
      <w:r w:rsidRPr="00D738C2">
        <w:rPr>
          <w:lang w:val="fi-FI"/>
        </w:rPr>
        <w:t>Tässä tutkimuksessa totaalisen VTE:n esiintyvyys oli 4,6 % fondaparinuuksilla (47/1027) verrattuna daltepariinin 6,1 % (62/1021): todennäköisyyden väheneminen [95 % Cl] = -25,8 % [-49,7 %, 9,5 %]). Tilastollisesti merkityksetön ero totaalisen VTE:n esiintyvyydessä hoitoryhmien välillä johtui pääasiallisesti oireettoman distaalisen DVT:n vähenemisestä. Oireisen DVT:n esiintyvyys oli hoitoryhmien välillä samanlainen: 6 potilasta (0,4 %) fondaparinuuksiryhmässä vs 5 potilasta (0,3 %) daltepariiniryhmässä. Suuressa alaryhmässä potilaita, joilta leikattiin syöpä (69 % potilasaineistosta), fondaparinuuksiryhmässä VTE:n esiintyvyys oli 4,7 % verrattuna 7,7 % esiintyvyyteen daltepariiniryhmässä.</w:t>
      </w:r>
    </w:p>
    <w:p w14:paraId="60D3534C" w14:textId="77777777" w:rsidR="00FE695C" w:rsidRPr="00D738C2" w:rsidRDefault="00FE695C" w:rsidP="00D738C2">
      <w:pPr>
        <w:suppressAutoHyphens/>
        <w:spacing w:line="240" w:lineRule="auto"/>
        <w:jc w:val="left"/>
        <w:rPr>
          <w:lang w:val="fi-FI"/>
        </w:rPr>
      </w:pPr>
    </w:p>
    <w:p w14:paraId="262F8797" w14:textId="77777777" w:rsidR="00FE695C" w:rsidRPr="00D738C2" w:rsidRDefault="00FE695C" w:rsidP="00D738C2">
      <w:pPr>
        <w:suppressAutoHyphens/>
        <w:spacing w:line="240" w:lineRule="auto"/>
        <w:jc w:val="left"/>
        <w:rPr>
          <w:lang w:val="fi-FI"/>
        </w:rPr>
      </w:pPr>
      <w:r w:rsidRPr="00D738C2">
        <w:rPr>
          <w:lang w:val="fi-FI"/>
        </w:rPr>
        <w:t>Suuria vuotoja todettiin 3,4 %:lla potilaista fondaparinuuksiryhmässä ja 2,4 %:lla potilaista daltepariiniryhmässä.</w:t>
      </w:r>
    </w:p>
    <w:p w14:paraId="087184CD" w14:textId="77777777" w:rsidR="00FE695C" w:rsidRPr="00D738C2" w:rsidRDefault="00FE695C" w:rsidP="00D738C2">
      <w:pPr>
        <w:suppressAutoHyphens/>
        <w:spacing w:line="240" w:lineRule="auto"/>
        <w:jc w:val="left"/>
        <w:rPr>
          <w:lang w:val="fi-FI"/>
        </w:rPr>
      </w:pPr>
    </w:p>
    <w:p w14:paraId="060050E4" w14:textId="303ECCC1" w:rsidR="00FE695C" w:rsidRPr="00D738C2" w:rsidRDefault="00FE695C" w:rsidP="00D738C2">
      <w:pPr>
        <w:pStyle w:val="EndnoteText"/>
        <w:keepNext/>
        <w:keepLines/>
        <w:widowControl/>
        <w:numPr>
          <w:ilvl w:val="12"/>
          <w:numId w:val="0"/>
        </w:numPr>
        <w:spacing w:line="240" w:lineRule="auto"/>
        <w:jc w:val="left"/>
        <w:rPr>
          <w:bCs/>
          <w:iCs/>
          <w:lang w:val="fi-FI"/>
        </w:rPr>
      </w:pPr>
      <w:r w:rsidRPr="00D738C2">
        <w:rPr>
          <w:b/>
          <w:bCs/>
          <w:lang w:val="fi-FI"/>
        </w:rPr>
        <w:lastRenderedPageBreak/>
        <w:t xml:space="preserve">Laskimotromboemboliatapahtumien (VTE) esto potilailla, joilla oli suuri riski saada tromboembolisia komplikaatioita johtuen rajoittuneesta liikkuvuudesta akuutin sairauden aikana: </w:t>
      </w:r>
      <w:r w:rsidRPr="00D738C2">
        <w:rPr>
          <w:lang w:val="fi-FI"/>
        </w:rPr>
        <w:t>satunnaistetussa kaksoisokkotutkimuksessa 839 potilaalle annettiin fondaparinuuksia 2</w:t>
      </w:r>
      <w:r w:rsidR="00524842" w:rsidRPr="00D738C2">
        <w:rPr>
          <w:lang w:val="fi-FI"/>
        </w:rPr>
        <w:t>,</w:t>
      </w:r>
      <w:r w:rsidRPr="00D738C2">
        <w:rPr>
          <w:lang w:val="fi-FI"/>
        </w:rPr>
        <w:t>5 mg kerran päivässä tai lumelääkettä 6</w:t>
      </w:r>
      <w:r w:rsidR="0060637D" w:rsidRPr="00D738C2">
        <w:rPr>
          <w:lang w:val="fi-FI"/>
        </w:rPr>
        <w:t>‒</w:t>
      </w:r>
      <w:r w:rsidRPr="00D738C2">
        <w:rPr>
          <w:lang w:val="fi-FI"/>
        </w:rPr>
        <w:t xml:space="preserve">14 päivän ajan. Tähän tutkimukseen osallistui akuutisti sairaita potilaita, iältään </w:t>
      </w:r>
      <w:r w:rsidRPr="00D738C2">
        <w:rPr>
          <w:bCs/>
          <w:iCs/>
          <w:lang w:val="fi-FI"/>
        </w:rPr>
        <w:t>≥ 60</w:t>
      </w:r>
      <w:r w:rsidR="0060637D" w:rsidRPr="00D738C2">
        <w:rPr>
          <w:bCs/>
          <w:iCs/>
          <w:lang w:val="fi-FI"/>
        </w:rPr>
        <w:t>-</w:t>
      </w:r>
      <w:r w:rsidRPr="00D738C2">
        <w:rPr>
          <w:bCs/>
          <w:iCs/>
          <w:lang w:val="fi-FI"/>
        </w:rPr>
        <w:t xml:space="preserve">vuotiaita, joiden oletettiin tarvitsevan vuodelepoa vähintään 4 päivän ajan ja, jotka olivat sairaalassa NYHA </w:t>
      </w:r>
      <w:smartTag w:uri="urn:schemas-microsoft-com:office:smarttags" w:element="stockticker">
        <w:r w:rsidRPr="00D738C2">
          <w:rPr>
            <w:bCs/>
            <w:iCs/>
            <w:lang w:val="fi-FI"/>
          </w:rPr>
          <w:t>III</w:t>
        </w:r>
      </w:smartTag>
      <w:r w:rsidRPr="00D738C2">
        <w:rPr>
          <w:bCs/>
          <w:iCs/>
          <w:lang w:val="fi-FI"/>
        </w:rPr>
        <w:t>/IV luokan kongestiivisen sydämen vajaatoiminnan ja/tai akuutin keuhkosairauden ja/tai akuutin infektion tai tulehduksellisen sairauden vuoksi. Fondaparinuuksi vähensi merkitsevästi syvien laskimotukoksien esiintyvyyttä lumelääkkeeseen verrattuna [18 potilasta (5,6 %) vs 34 potilasta (10,5 %), vastaavasti]. Suurin osa tapahtumista oli oireettomia distaalisia laskimotrombooseja. Fondaparinuuksi vähensi merkitsevästi myös kuolemaanjohtavia keuhkoembolioita [0 potilasta (0,0 %) vs 5 potilasta (1,2 %), vastaavasti]. Suuria vuotoja havaittiin yhdellä potilaalla (0,2 %) joka ryhmässä.</w:t>
      </w:r>
    </w:p>
    <w:p w14:paraId="552BF8F1" w14:textId="77777777" w:rsidR="00FE695C" w:rsidRPr="00D738C2" w:rsidRDefault="00FE695C" w:rsidP="00D738C2">
      <w:pPr>
        <w:suppressAutoHyphens/>
        <w:spacing w:line="240" w:lineRule="auto"/>
        <w:jc w:val="left"/>
        <w:rPr>
          <w:lang w:val="fi-FI"/>
        </w:rPr>
      </w:pPr>
    </w:p>
    <w:p w14:paraId="12FA25A6" w14:textId="77777777" w:rsidR="00FE695C" w:rsidRPr="00D738C2" w:rsidRDefault="00FE695C" w:rsidP="00D738C2">
      <w:pPr>
        <w:spacing w:line="240" w:lineRule="auto"/>
        <w:jc w:val="left"/>
        <w:rPr>
          <w:lang w:val="fi-FI"/>
        </w:rPr>
      </w:pPr>
      <w:r w:rsidRPr="00D738C2">
        <w:rPr>
          <w:b/>
          <w:lang w:val="fi-FI"/>
        </w:rPr>
        <w:t>Epästabiilin angina pectoriksen tai sydäninfarktin ilman ST-nousuja (UA/NSTEMI) hoito</w:t>
      </w:r>
    </w:p>
    <w:p w14:paraId="2182FA98" w14:textId="77777777" w:rsidR="00FE695C" w:rsidRPr="00D738C2" w:rsidRDefault="00FE695C" w:rsidP="00D738C2">
      <w:pPr>
        <w:spacing w:line="240" w:lineRule="auto"/>
        <w:jc w:val="left"/>
        <w:rPr>
          <w:lang w:val="fi-FI"/>
        </w:rPr>
      </w:pPr>
      <w:r w:rsidRPr="00D738C2">
        <w:rPr>
          <w:lang w:val="fi-FI"/>
        </w:rPr>
        <w:t>OASIS 5 oli kaksoissokkoutettu, satunnaistettu, (non-inferiority) kliininen tutkimus noin 20000 potilaalla, joilla oli UA/NSTEMI. Fondaparinuuksia annettiin 2,5 mg ihon alle kerran vuorokaudessa ja sitä verrattiin enoksapariiniin 1 mg/kg ihon alle kahdesti vuorokaudessa. Kaikki potilaat saivat vakiintuneen käytännön mukaisen hoidon UA/NSTEMIIN. 34 %:lle potilaista tehtiin PCI ja 9 %:lle tehtiin CABG. Hoito kesti keskimäärin 5,5 päivää fondaparinuuksiryhmässä ja 5,2 päivää enoksapariiniryhmässä. Jos tehtiin PCI, potilaille annettiin joko fondaparinuuksia laskimoon (fondaparinuuksipotilaat) tai fraktioimatonta hepariinia UFH laskimoon painon mukaan (enoksapariinipotilaat) lisälääkityksenä riippuen viimeisestä ihon alle annetusta annoksesta ja GP IIb/IIIa-estäjän käyttösuunnitelmista. Potilaiden keski-ikä oli 67 vuotta ja noin 60 % potilaista oli vähintään 65-vuotiaita. Munuaisten toiminnan heikkeneminen oli lievää (kreatiniinipuhdistuma ≥50 – &lt;80 ml/min) noin 40 %:lla potilaista ja 17 %:lla potilaista keskivaikeaa (kreatiniinipuhdistuma ≥30 – &lt;50 ml/min).</w:t>
      </w:r>
    </w:p>
    <w:p w14:paraId="38D44FEB" w14:textId="77777777" w:rsidR="00FE695C" w:rsidRPr="00D738C2" w:rsidRDefault="00FE695C" w:rsidP="00D738C2">
      <w:pPr>
        <w:spacing w:line="240" w:lineRule="auto"/>
        <w:jc w:val="left"/>
        <w:rPr>
          <w:lang w:val="fi-FI"/>
        </w:rPr>
      </w:pPr>
    </w:p>
    <w:p w14:paraId="440AB4C6" w14:textId="77777777" w:rsidR="00FE695C" w:rsidRPr="00D738C2" w:rsidRDefault="00FE695C" w:rsidP="00D738C2">
      <w:pPr>
        <w:suppressAutoHyphens/>
        <w:spacing w:line="240" w:lineRule="auto"/>
        <w:jc w:val="left"/>
        <w:rPr>
          <w:lang w:val="fi-FI"/>
        </w:rPr>
      </w:pPr>
      <w:r w:rsidRPr="00D738C2">
        <w:rPr>
          <w:lang w:val="fi-FI"/>
        </w:rPr>
        <w:t>Ensisijaiseksi päätetapahtumaksi määriteltiin yhdeksän päivän kuluessa satunnaistamisesta tapahtunut kuolema, sydäninfarkti (MI) tai uusiutuva iskemia (RI). 5,8 % fondaparinuuksiryhmän potilaista ja 5,7 % enoksapariinilla hoidetuista potilaista saivat tapahtuman yhdeksänteen päivään mennessä (riskisuhde 1,01, 95 % luottamusväli, 0,90 - 1,13, yksisuuntainen non-inferiority p-arvo = 0,003).</w:t>
      </w:r>
    </w:p>
    <w:p w14:paraId="69C5F7EE" w14:textId="77777777" w:rsidR="00FE695C" w:rsidRPr="00D738C2" w:rsidRDefault="00FE695C" w:rsidP="00D738C2">
      <w:pPr>
        <w:suppressAutoHyphens/>
        <w:spacing w:line="240" w:lineRule="auto"/>
        <w:jc w:val="left"/>
        <w:rPr>
          <w:lang w:val="fi-FI"/>
        </w:rPr>
      </w:pPr>
    </w:p>
    <w:p w14:paraId="6AC543CB" w14:textId="77777777" w:rsidR="00FE695C" w:rsidRPr="00D738C2" w:rsidRDefault="00FE695C" w:rsidP="00D738C2">
      <w:pPr>
        <w:suppressAutoHyphens/>
        <w:spacing w:line="240" w:lineRule="auto"/>
        <w:jc w:val="left"/>
        <w:rPr>
          <w:lang w:val="fi-FI"/>
        </w:rPr>
      </w:pPr>
      <w:r w:rsidRPr="00D738C2">
        <w:rPr>
          <w:lang w:val="fi-FI"/>
        </w:rPr>
        <w:t>Päivään 30 mennessä kaikista eri syistä johtuvat kuolemat vähenivät merkitsevästi siten, että niitä oli 2,9 % fondaparinuuksipotilailla ja 3,5 % enoksapariinipotilailla (riskisuhde 0,83, 95 % luottamusväli, 0,71 - 0,97, p=0,02). Vaikutuksissa sydäninfarktin ja uusiutuvan iskemian ilmaantuvuuteen ei ollut tilastollisesti merkitsevää eroa fondaparinuuksi- ja enoksapariinihoitoryhmien kesken.</w:t>
      </w:r>
    </w:p>
    <w:p w14:paraId="2CC6B6E3" w14:textId="77777777" w:rsidR="00FE695C" w:rsidRPr="00D738C2" w:rsidRDefault="00FE695C" w:rsidP="00D738C2">
      <w:pPr>
        <w:suppressAutoHyphens/>
        <w:spacing w:line="240" w:lineRule="auto"/>
        <w:jc w:val="left"/>
        <w:rPr>
          <w:lang w:val="fi-FI"/>
        </w:rPr>
      </w:pPr>
    </w:p>
    <w:p w14:paraId="5E62EAEB" w14:textId="77777777" w:rsidR="00FE695C" w:rsidRPr="00D738C2" w:rsidRDefault="00FE695C" w:rsidP="00D738C2">
      <w:pPr>
        <w:suppressAutoHyphens/>
        <w:spacing w:line="240" w:lineRule="auto"/>
        <w:jc w:val="left"/>
        <w:rPr>
          <w:lang w:val="fi-FI"/>
        </w:rPr>
      </w:pPr>
      <w:r w:rsidRPr="00D738C2">
        <w:rPr>
          <w:lang w:val="fi-FI"/>
        </w:rPr>
        <w:t>Yhdeksänteen päivään mennessä suuria verenvuotoja oli 2,1 % fondaparinuuksipotilailla ja 4,1 % enoksapariinipotilailla (riskisuhde 0,52, 95 % luottamusväli, 0,44 - 0,61, p&lt;0,001).</w:t>
      </w:r>
    </w:p>
    <w:p w14:paraId="13DB2C04" w14:textId="77777777" w:rsidR="00FE695C" w:rsidRPr="00D738C2" w:rsidRDefault="00FE695C" w:rsidP="00D738C2">
      <w:pPr>
        <w:suppressAutoHyphens/>
        <w:spacing w:line="240" w:lineRule="auto"/>
        <w:jc w:val="left"/>
        <w:rPr>
          <w:lang w:val="fi-FI"/>
        </w:rPr>
      </w:pPr>
    </w:p>
    <w:p w14:paraId="5A34457B" w14:textId="77777777" w:rsidR="00FE695C" w:rsidRPr="00D738C2" w:rsidRDefault="00FE695C" w:rsidP="00D738C2">
      <w:pPr>
        <w:suppressAutoHyphens/>
        <w:spacing w:line="240" w:lineRule="auto"/>
        <w:jc w:val="left"/>
        <w:rPr>
          <w:lang w:val="fi-FI"/>
        </w:rPr>
      </w:pPr>
      <w:r w:rsidRPr="00D738C2">
        <w:rPr>
          <w:lang w:val="fi-FI"/>
        </w:rPr>
        <w:t>Tehotulokset ja vaikutukset suuriin verenvuotoihin olivat yhdenmukaiset ennalta määrätyissä alaryhmissä, kuten iäkkäillä, potilailla, joilla oli munuaisten toiminnanvajaus ja samanaikainen trombosyyttien aggregaatiota estävä lääke (asetyylisalisyylihappo, tienopyridiini tai GP IIb/IIIa: n estäjät).</w:t>
      </w:r>
    </w:p>
    <w:p w14:paraId="225A6A15" w14:textId="77777777" w:rsidR="002F62A7" w:rsidRPr="00D738C2" w:rsidRDefault="00FE695C" w:rsidP="00D738C2">
      <w:pPr>
        <w:suppressAutoHyphens/>
        <w:spacing w:line="240" w:lineRule="auto"/>
        <w:jc w:val="left"/>
        <w:rPr>
          <w:lang w:val="fi-FI"/>
        </w:rPr>
      </w:pPr>
      <w:r w:rsidRPr="00D738C2">
        <w:rPr>
          <w:lang w:val="fi-FI"/>
        </w:rPr>
        <w:t>Alaryhmässä, joita hoidettiin fondaparinuuksilla tai enoksapariinilla ja joille tehtiin PCI, oli yhdeksän päivän kuluessa satunnaistamisesta ensisijainen päätetapahtuma 8,8 %:lla fondaparinuuksipotilaista ja 8,2 %:lla enoksapariinipotilaista (riskisuhde 1,08, 95 % luottamusväli, 0,92 - 1,27). Tässä alaryhmässä suuria verenvuotoja oli päivään yhdeksän mennessä 2,2 %:lla fondaparinuuksipotilaista ja 5,0 %:lla enoksapariinipotilaista (riskisuhde 0,43 95 % luottamusväli, 0,33 - 0,57).</w:t>
      </w:r>
      <w:r w:rsidR="002F62A7" w:rsidRPr="00D738C2">
        <w:rPr>
          <w:lang w:val="fi-FI"/>
        </w:rPr>
        <w:t xml:space="preserve"> </w:t>
      </w:r>
      <w:r w:rsidR="000B381D" w:rsidRPr="00D738C2">
        <w:rPr>
          <w:lang w:val="fi-FI"/>
        </w:rPr>
        <w:t>PCI-toimenpiteessä o</w:t>
      </w:r>
      <w:r w:rsidR="002F62A7" w:rsidRPr="00D738C2">
        <w:rPr>
          <w:lang w:val="fi-FI"/>
        </w:rPr>
        <w:t xml:space="preserve">hjainkatetrin trombeja </w:t>
      </w:r>
      <w:r w:rsidR="000B381D" w:rsidRPr="00D738C2">
        <w:rPr>
          <w:lang w:val="fi-FI"/>
        </w:rPr>
        <w:t>oli1,0 %:</w:t>
      </w:r>
      <w:r w:rsidR="0002367A" w:rsidRPr="00D738C2">
        <w:rPr>
          <w:lang w:val="fi-FI"/>
        </w:rPr>
        <w:t>ll</w:t>
      </w:r>
      <w:r w:rsidR="000B381D" w:rsidRPr="00D738C2">
        <w:rPr>
          <w:lang w:val="fi-FI"/>
        </w:rPr>
        <w:t xml:space="preserve">a </w:t>
      </w:r>
      <w:r w:rsidR="008F3131" w:rsidRPr="00D738C2">
        <w:rPr>
          <w:lang w:val="fi-FI"/>
        </w:rPr>
        <w:t>fondapa</w:t>
      </w:r>
      <w:r w:rsidR="000B381D" w:rsidRPr="00D738C2">
        <w:rPr>
          <w:lang w:val="fi-FI"/>
        </w:rPr>
        <w:t xml:space="preserve">rinuuksilla </w:t>
      </w:r>
      <w:r w:rsidR="00D75F7B" w:rsidRPr="00D738C2">
        <w:rPr>
          <w:lang w:val="fi-FI"/>
        </w:rPr>
        <w:t>hoidetuista potilaista</w:t>
      </w:r>
      <w:r w:rsidR="000B381D" w:rsidRPr="00D738C2">
        <w:rPr>
          <w:lang w:val="fi-FI"/>
        </w:rPr>
        <w:t xml:space="preserve"> </w:t>
      </w:r>
      <w:r w:rsidR="002F62A7" w:rsidRPr="00D738C2">
        <w:rPr>
          <w:lang w:val="fi-FI"/>
        </w:rPr>
        <w:t xml:space="preserve">ja </w:t>
      </w:r>
      <w:r w:rsidR="008F3131" w:rsidRPr="00D738C2">
        <w:rPr>
          <w:lang w:val="fi-FI"/>
        </w:rPr>
        <w:t>0,3 %</w:t>
      </w:r>
      <w:r w:rsidR="000B381D" w:rsidRPr="00D738C2">
        <w:rPr>
          <w:lang w:val="fi-FI"/>
        </w:rPr>
        <w:t>:</w:t>
      </w:r>
      <w:r w:rsidR="0002367A" w:rsidRPr="00D738C2">
        <w:rPr>
          <w:lang w:val="fi-FI"/>
        </w:rPr>
        <w:t>ll</w:t>
      </w:r>
      <w:r w:rsidR="000B381D" w:rsidRPr="00D738C2">
        <w:rPr>
          <w:lang w:val="fi-FI"/>
        </w:rPr>
        <w:t>a</w:t>
      </w:r>
      <w:r w:rsidR="008F3131" w:rsidRPr="00D738C2">
        <w:rPr>
          <w:lang w:val="fi-FI"/>
        </w:rPr>
        <w:t xml:space="preserve"> </w:t>
      </w:r>
      <w:r w:rsidR="002F62A7" w:rsidRPr="00D738C2">
        <w:rPr>
          <w:lang w:val="fi-FI"/>
        </w:rPr>
        <w:t xml:space="preserve">enoksapariilla </w:t>
      </w:r>
      <w:r w:rsidR="000B381D" w:rsidRPr="00D738C2">
        <w:rPr>
          <w:lang w:val="fi-FI"/>
        </w:rPr>
        <w:t>hoidetui</w:t>
      </w:r>
      <w:r w:rsidR="0002367A" w:rsidRPr="00D738C2">
        <w:rPr>
          <w:lang w:val="fi-FI"/>
        </w:rPr>
        <w:t>s</w:t>
      </w:r>
      <w:r w:rsidR="00D75F7B" w:rsidRPr="00D738C2">
        <w:rPr>
          <w:lang w:val="fi-FI"/>
        </w:rPr>
        <w:t>ta potilaista</w:t>
      </w:r>
      <w:r w:rsidR="000B381D" w:rsidRPr="00D738C2">
        <w:rPr>
          <w:lang w:val="fi-FI"/>
        </w:rPr>
        <w:t>.</w:t>
      </w:r>
    </w:p>
    <w:p w14:paraId="01A47EC6" w14:textId="13285BAB" w:rsidR="00C86471" w:rsidRPr="00D738C2" w:rsidRDefault="00C86471" w:rsidP="00D738C2">
      <w:pPr>
        <w:suppressAutoHyphens/>
        <w:spacing w:line="240" w:lineRule="auto"/>
        <w:jc w:val="left"/>
        <w:rPr>
          <w:lang w:val="fi-FI"/>
        </w:rPr>
      </w:pPr>
    </w:p>
    <w:p w14:paraId="1EA02EEC" w14:textId="77777777" w:rsidR="00C86471" w:rsidRPr="00D738C2" w:rsidRDefault="00C86471" w:rsidP="00D738C2">
      <w:pPr>
        <w:keepNext/>
        <w:keepLines/>
        <w:widowControl/>
        <w:spacing w:line="240" w:lineRule="auto"/>
        <w:jc w:val="left"/>
        <w:rPr>
          <w:b/>
          <w:lang w:val="fi-FI"/>
        </w:rPr>
      </w:pPr>
      <w:r w:rsidRPr="00D738C2">
        <w:rPr>
          <w:b/>
          <w:lang w:val="fi-FI"/>
        </w:rPr>
        <w:lastRenderedPageBreak/>
        <w:t xml:space="preserve">Epästabiilin angina pectoriksen (UA) tai sydäninfarktin ilman ST-nousuja (UA/NSTEMI) hoito potilailla, joille tehtiin </w:t>
      </w:r>
      <w:r w:rsidR="0048033A" w:rsidRPr="00D738C2">
        <w:rPr>
          <w:b/>
          <w:lang w:val="fi-FI"/>
        </w:rPr>
        <w:t xml:space="preserve">PCI myöhemmin </w:t>
      </w:r>
      <w:r w:rsidR="005D2E5F" w:rsidRPr="00D738C2">
        <w:rPr>
          <w:b/>
          <w:lang w:val="fi-FI"/>
        </w:rPr>
        <w:t>käyttämällä fraktioimatonta hepariinia lisänä</w:t>
      </w:r>
    </w:p>
    <w:p w14:paraId="0234E809" w14:textId="77777777" w:rsidR="0048033A" w:rsidRPr="00D738C2" w:rsidRDefault="0048033A" w:rsidP="00D738C2">
      <w:pPr>
        <w:keepNext/>
        <w:keepLines/>
        <w:widowControl/>
        <w:spacing w:line="240" w:lineRule="auto"/>
        <w:jc w:val="left"/>
        <w:rPr>
          <w:b/>
          <w:lang w:val="fi-FI"/>
        </w:rPr>
      </w:pPr>
    </w:p>
    <w:p w14:paraId="42B64725" w14:textId="77777777" w:rsidR="007B2DCF" w:rsidRPr="00D738C2" w:rsidRDefault="0048033A" w:rsidP="00D738C2">
      <w:pPr>
        <w:keepNext/>
        <w:keepLines/>
        <w:widowControl/>
        <w:spacing w:line="240" w:lineRule="auto"/>
        <w:jc w:val="left"/>
        <w:rPr>
          <w:lang w:val="fi-FI"/>
        </w:rPr>
      </w:pPr>
      <w:r w:rsidRPr="00D738C2">
        <w:rPr>
          <w:lang w:val="fi-FI"/>
        </w:rPr>
        <w:t>Tutkimuksessa 3235 kor</w:t>
      </w:r>
      <w:r w:rsidR="009C4407" w:rsidRPr="00D738C2">
        <w:rPr>
          <w:lang w:val="fi-FI"/>
        </w:rPr>
        <w:t>kean riskin UA/NSTEMI-potila</w:t>
      </w:r>
      <w:r w:rsidR="005D2E5F" w:rsidRPr="00D738C2">
        <w:rPr>
          <w:lang w:val="fi-FI"/>
        </w:rPr>
        <w:t>sta, joille oli suunniteltu tehtäväksi angio</w:t>
      </w:r>
      <w:r w:rsidRPr="00D738C2">
        <w:rPr>
          <w:lang w:val="fi-FI"/>
        </w:rPr>
        <w:t>grafia</w:t>
      </w:r>
      <w:r w:rsidR="00FE1CC4" w:rsidRPr="00D738C2">
        <w:rPr>
          <w:lang w:val="fi-FI"/>
        </w:rPr>
        <w:t xml:space="preserve">, </w:t>
      </w:r>
      <w:r w:rsidRPr="00D738C2">
        <w:rPr>
          <w:lang w:val="fi-FI"/>
        </w:rPr>
        <w:t xml:space="preserve">hoidettiin </w:t>
      </w:r>
      <w:r w:rsidR="009C4407" w:rsidRPr="00D738C2">
        <w:rPr>
          <w:lang w:val="fi-FI"/>
        </w:rPr>
        <w:t xml:space="preserve">fondaparinuuksilla </w:t>
      </w:r>
      <w:r w:rsidR="005D2E5F" w:rsidRPr="00D738C2">
        <w:rPr>
          <w:lang w:val="fi-FI"/>
        </w:rPr>
        <w:t xml:space="preserve">avoimessa tutkimusasetelmassa </w:t>
      </w:r>
      <w:r w:rsidR="009C4407" w:rsidRPr="00D738C2">
        <w:rPr>
          <w:lang w:val="fi-FI"/>
        </w:rPr>
        <w:t>(OASIS 8/FUTURA).</w:t>
      </w:r>
      <w:r w:rsidR="004B09D5" w:rsidRPr="00D738C2">
        <w:rPr>
          <w:lang w:val="fi-FI"/>
        </w:rPr>
        <w:t xml:space="preserve"> </w:t>
      </w:r>
      <w:r w:rsidR="005D2E5F" w:rsidRPr="00D738C2">
        <w:rPr>
          <w:lang w:val="fi-FI"/>
        </w:rPr>
        <w:t xml:space="preserve">PCI-toimenpiteesen ohjatut </w:t>
      </w:r>
      <w:r w:rsidR="009C4407" w:rsidRPr="00D738C2">
        <w:rPr>
          <w:lang w:val="fi-FI"/>
        </w:rPr>
        <w:t xml:space="preserve">2026 potilasta satunnaistettiin </w:t>
      </w:r>
      <w:r w:rsidR="00C6219B" w:rsidRPr="00D738C2">
        <w:rPr>
          <w:lang w:val="fi-FI"/>
        </w:rPr>
        <w:t xml:space="preserve">lisäksi saamaan </w:t>
      </w:r>
      <w:r w:rsidR="004B09D5" w:rsidRPr="00D738C2">
        <w:rPr>
          <w:lang w:val="fi-FI"/>
        </w:rPr>
        <w:t>yksi</w:t>
      </w:r>
      <w:r w:rsidR="00D75F7B" w:rsidRPr="00D738C2">
        <w:rPr>
          <w:lang w:val="fi-FI"/>
        </w:rPr>
        <w:t xml:space="preserve"> </w:t>
      </w:r>
      <w:r w:rsidR="009C4407" w:rsidRPr="00D738C2">
        <w:rPr>
          <w:lang w:val="fi-FI"/>
        </w:rPr>
        <w:t xml:space="preserve">kahdesta </w:t>
      </w:r>
      <w:r w:rsidR="004B09D5" w:rsidRPr="00D738C2">
        <w:rPr>
          <w:lang w:val="fi-FI"/>
        </w:rPr>
        <w:t xml:space="preserve">kaksoissokkoutetusta </w:t>
      </w:r>
      <w:r w:rsidR="00C6219B" w:rsidRPr="00D738C2">
        <w:rPr>
          <w:lang w:val="fi-FI"/>
        </w:rPr>
        <w:t>h</w:t>
      </w:r>
      <w:r w:rsidR="009C4407" w:rsidRPr="00D738C2">
        <w:rPr>
          <w:lang w:val="fi-FI"/>
        </w:rPr>
        <w:t xml:space="preserve">oitoannoksesta </w:t>
      </w:r>
      <w:r w:rsidR="00C6219B" w:rsidRPr="00D738C2">
        <w:rPr>
          <w:lang w:val="fi-FI"/>
        </w:rPr>
        <w:t>fraktioimatonta hepariinia</w:t>
      </w:r>
      <w:r w:rsidR="009C4407" w:rsidRPr="00D738C2">
        <w:rPr>
          <w:lang w:val="fi-FI"/>
        </w:rPr>
        <w:t xml:space="preserve">. Kaikki tutkimuksessa mukana olleet potilaat saivat ihon alle 2,5 mg fondaparinuuksia kerran vuorokaudessa </w:t>
      </w:r>
      <w:r w:rsidR="004B09D5" w:rsidRPr="00D738C2">
        <w:rPr>
          <w:lang w:val="fi-FI"/>
        </w:rPr>
        <w:t xml:space="preserve">enintään </w:t>
      </w:r>
      <w:r w:rsidR="009C4407" w:rsidRPr="00D738C2">
        <w:rPr>
          <w:lang w:val="fi-FI"/>
        </w:rPr>
        <w:t xml:space="preserve">kahdeksan päivän ajan tai sairaalasta lähtöön saakka. Satunnaistetut potilaat saivat joko </w:t>
      </w:r>
      <w:r w:rsidR="000A6F7C" w:rsidRPr="00D738C2">
        <w:rPr>
          <w:lang w:val="fi-FI"/>
        </w:rPr>
        <w:t xml:space="preserve">pienen annoksen fraktioimatonta hepariinia (50 U/kg riippumatta suunnitellusta GPIIb/IIIa:n käytöstä, ei ohjattua </w:t>
      </w:r>
      <w:r w:rsidR="007B2DCF" w:rsidRPr="00D738C2">
        <w:rPr>
          <w:lang w:val="fi-FI"/>
        </w:rPr>
        <w:t>ACT-</w:t>
      </w:r>
      <w:r w:rsidR="000A6F7C" w:rsidRPr="00D738C2">
        <w:rPr>
          <w:lang w:val="fi-FI"/>
        </w:rPr>
        <w:t xml:space="preserve"> mittausta) tai normaalin hoito</w:t>
      </w:r>
      <w:r w:rsidR="00B41F2A" w:rsidRPr="00D738C2">
        <w:rPr>
          <w:lang w:val="fi-FI"/>
        </w:rPr>
        <w:t>-</w:t>
      </w:r>
      <w:r w:rsidR="000A6F7C" w:rsidRPr="00D738C2">
        <w:rPr>
          <w:lang w:val="fi-FI"/>
        </w:rPr>
        <w:t xml:space="preserve">ohjelman annoksen fraktioimatonta hepariinia </w:t>
      </w:r>
      <w:r w:rsidR="007B2DCF" w:rsidRPr="00D738C2">
        <w:rPr>
          <w:lang w:val="fi-FI"/>
        </w:rPr>
        <w:t>(ei GPIIb/IIIa:n käyttöä: 85 U/kg, ohjattu ACT-mittaus</w:t>
      </w:r>
      <w:r w:rsidR="004B09D5" w:rsidRPr="00D738C2">
        <w:rPr>
          <w:lang w:val="fi-FI"/>
        </w:rPr>
        <w:t>;</w:t>
      </w:r>
      <w:r w:rsidR="007B2DCF" w:rsidRPr="00D738C2">
        <w:rPr>
          <w:lang w:val="fi-FI"/>
        </w:rPr>
        <w:t xml:space="preserve"> suunniteltu GPIIb/IIIa:n käyttö: 60U/kg, ohjattu ACT-mittaus) välittömästi ennen PCI-toimenpiteen aloitusta.</w:t>
      </w:r>
    </w:p>
    <w:p w14:paraId="65D43C88" w14:textId="77777777" w:rsidR="007B2DCF" w:rsidRPr="00D738C2" w:rsidRDefault="007B2DCF" w:rsidP="00D738C2">
      <w:pPr>
        <w:spacing w:line="240" w:lineRule="auto"/>
        <w:jc w:val="left"/>
        <w:rPr>
          <w:lang w:val="fi-FI"/>
        </w:rPr>
      </w:pPr>
    </w:p>
    <w:p w14:paraId="1A231DA7" w14:textId="77777777" w:rsidR="00A07D57" w:rsidRPr="00D738C2" w:rsidRDefault="00C6219B" w:rsidP="00D738C2">
      <w:pPr>
        <w:spacing w:line="240" w:lineRule="auto"/>
        <w:jc w:val="left"/>
        <w:rPr>
          <w:lang w:val="fi-FI"/>
        </w:rPr>
      </w:pPr>
      <w:r w:rsidRPr="00D738C2">
        <w:rPr>
          <w:lang w:val="fi-FI"/>
        </w:rPr>
        <w:t xml:space="preserve">Tutkimushaarojen </w:t>
      </w:r>
      <w:r w:rsidR="00A07D57" w:rsidRPr="00D738C2">
        <w:rPr>
          <w:lang w:val="fi-FI"/>
        </w:rPr>
        <w:t xml:space="preserve">ominaisuudet </w:t>
      </w:r>
      <w:r w:rsidRPr="00D738C2">
        <w:rPr>
          <w:lang w:val="fi-FI"/>
        </w:rPr>
        <w:t>lähtötasolla</w:t>
      </w:r>
      <w:r w:rsidR="00FE1CC4" w:rsidRPr="00D738C2">
        <w:rPr>
          <w:lang w:val="fi-FI"/>
        </w:rPr>
        <w:t xml:space="preserve"> </w:t>
      </w:r>
      <w:r w:rsidR="00A07D57" w:rsidRPr="00D738C2">
        <w:rPr>
          <w:lang w:val="fi-FI"/>
        </w:rPr>
        <w:t>ja fondaparinuuksihoidon kesto olivat samanlaiset mole</w:t>
      </w:r>
      <w:r w:rsidRPr="00D738C2">
        <w:rPr>
          <w:lang w:val="fi-FI"/>
        </w:rPr>
        <w:t>m</w:t>
      </w:r>
      <w:r w:rsidR="00A07D57" w:rsidRPr="00D738C2">
        <w:rPr>
          <w:lang w:val="fi-FI"/>
        </w:rPr>
        <w:t>missa UFH-ryhmissä.</w:t>
      </w:r>
      <w:r w:rsidR="002F62A7" w:rsidRPr="00D738C2">
        <w:rPr>
          <w:lang w:val="fi-FI"/>
        </w:rPr>
        <w:t xml:space="preserve"> Tutkimuspotila</w:t>
      </w:r>
      <w:r w:rsidR="004B09D5" w:rsidRPr="00D738C2">
        <w:rPr>
          <w:lang w:val="fi-FI"/>
        </w:rPr>
        <w:t xml:space="preserve">illa, jotka </w:t>
      </w:r>
      <w:r w:rsidR="002F62A7" w:rsidRPr="00D738C2">
        <w:rPr>
          <w:lang w:val="fi-FI"/>
        </w:rPr>
        <w:t>satunnaistettiin saamaan normaali</w:t>
      </w:r>
      <w:r w:rsidR="008F3131" w:rsidRPr="00D738C2">
        <w:rPr>
          <w:lang w:val="fi-FI"/>
        </w:rPr>
        <w:t>annos</w:t>
      </w:r>
      <w:r w:rsidR="002F62A7" w:rsidRPr="00D738C2">
        <w:rPr>
          <w:lang w:val="fi-FI"/>
        </w:rPr>
        <w:t xml:space="preserve"> fraktioimatonta hepariinia</w:t>
      </w:r>
      <w:r w:rsidR="004B09D5" w:rsidRPr="00D738C2">
        <w:rPr>
          <w:lang w:val="fi-FI"/>
        </w:rPr>
        <w:t>,</w:t>
      </w:r>
      <w:r w:rsidR="00D75F7B" w:rsidRPr="00D738C2">
        <w:rPr>
          <w:lang w:val="fi-FI"/>
        </w:rPr>
        <w:t xml:space="preserve"> </w:t>
      </w:r>
      <w:r w:rsidR="002F62A7" w:rsidRPr="00D738C2">
        <w:rPr>
          <w:lang w:val="fi-FI"/>
        </w:rPr>
        <w:t>annok</w:t>
      </w:r>
      <w:r w:rsidR="000B381D" w:rsidRPr="00D738C2">
        <w:rPr>
          <w:lang w:val="fi-FI"/>
        </w:rPr>
        <w:t>sen mediaani</w:t>
      </w:r>
      <w:r w:rsidR="002F62A7" w:rsidRPr="00D738C2">
        <w:rPr>
          <w:lang w:val="fi-FI"/>
        </w:rPr>
        <w:t xml:space="preserve"> oli 85 U/kg ja </w:t>
      </w:r>
      <w:r w:rsidR="004B09D5" w:rsidRPr="00D738C2">
        <w:rPr>
          <w:lang w:val="fi-FI"/>
        </w:rPr>
        <w:t xml:space="preserve">niillä, jotka satunnaistettiin saamaan </w:t>
      </w:r>
      <w:r w:rsidR="000B381D" w:rsidRPr="00D738C2">
        <w:rPr>
          <w:lang w:val="fi-FI"/>
        </w:rPr>
        <w:t>pien</w:t>
      </w:r>
      <w:r w:rsidR="004B09D5" w:rsidRPr="00D738C2">
        <w:rPr>
          <w:lang w:val="fi-FI"/>
        </w:rPr>
        <w:t>i</w:t>
      </w:r>
      <w:r w:rsidR="000B381D" w:rsidRPr="00D738C2">
        <w:rPr>
          <w:lang w:val="fi-FI"/>
        </w:rPr>
        <w:t>anno</w:t>
      </w:r>
      <w:r w:rsidR="004B09D5" w:rsidRPr="00D738C2">
        <w:rPr>
          <w:lang w:val="fi-FI"/>
        </w:rPr>
        <w:t>s,</w:t>
      </w:r>
      <w:r w:rsidR="002F62A7" w:rsidRPr="00D738C2">
        <w:rPr>
          <w:lang w:val="fi-FI"/>
        </w:rPr>
        <w:t xml:space="preserve"> 50</w:t>
      </w:r>
      <w:r w:rsidR="008F3131" w:rsidRPr="00D738C2">
        <w:rPr>
          <w:lang w:val="fi-FI"/>
        </w:rPr>
        <w:t xml:space="preserve"> </w:t>
      </w:r>
      <w:r w:rsidR="002F62A7" w:rsidRPr="00D738C2">
        <w:rPr>
          <w:lang w:val="fi-FI"/>
        </w:rPr>
        <w:t>U/kg</w:t>
      </w:r>
      <w:r w:rsidR="008F3131" w:rsidRPr="00D738C2">
        <w:rPr>
          <w:lang w:val="fi-FI"/>
        </w:rPr>
        <w:t>.</w:t>
      </w:r>
    </w:p>
    <w:p w14:paraId="503546E4" w14:textId="77777777" w:rsidR="00A07D57" w:rsidRPr="00D738C2" w:rsidRDefault="00A07D57" w:rsidP="00D738C2">
      <w:pPr>
        <w:spacing w:line="240" w:lineRule="auto"/>
        <w:jc w:val="left"/>
        <w:rPr>
          <w:lang w:val="fi-FI"/>
        </w:rPr>
      </w:pPr>
    </w:p>
    <w:p w14:paraId="26ED6DA6" w14:textId="77777777" w:rsidR="00A07D57" w:rsidRPr="00D738C2" w:rsidRDefault="00C6219B" w:rsidP="00D738C2">
      <w:pPr>
        <w:spacing w:line="240" w:lineRule="auto"/>
        <w:jc w:val="left"/>
        <w:rPr>
          <w:lang w:val="fi-FI"/>
        </w:rPr>
      </w:pPr>
      <w:r w:rsidRPr="00D738C2">
        <w:rPr>
          <w:lang w:val="fi-FI"/>
        </w:rPr>
        <w:t>Tutkimuksen päätetaphtumaksi</w:t>
      </w:r>
      <w:r w:rsidR="00A07D57" w:rsidRPr="00D738C2">
        <w:rPr>
          <w:lang w:val="fi-FI"/>
        </w:rPr>
        <w:t xml:space="preserve"> määriteltiin </w:t>
      </w:r>
      <w:r w:rsidRPr="00D738C2">
        <w:rPr>
          <w:lang w:val="fi-FI"/>
        </w:rPr>
        <w:t xml:space="preserve">seuraavien tekijöiden yhdistelmä: </w:t>
      </w:r>
      <w:r w:rsidR="00126A96" w:rsidRPr="00D738C2">
        <w:rPr>
          <w:lang w:val="fi-FI"/>
        </w:rPr>
        <w:t>peri-PC</w:t>
      </w:r>
      <w:r w:rsidR="001D2034" w:rsidRPr="00D738C2">
        <w:rPr>
          <w:lang w:val="fi-FI"/>
        </w:rPr>
        <w:t>I</w:t>
      </w:r>
      <w:r w:rsidR="00126A96" w:rsidRPr="00D738C2">
        <w:rPr>
          <w:lang w:val="fi-FI"/>
        </w:rPr>
        <w:t xml:space="preserve"> </w:t>
      </w:r>
      <w:r w:rsidR="003941C2" w:rsidRPr="00D738C2">
        <w:rPr>
          <w:lang w:val="fi-FI"/>
        </w:rPr>
        <w:t>suuri tai pieni verenvuoto</w:t>
      </w:r>
      <w:r w:rsidRPr="00D738C2">
        <w:rPr>
          <w:lang w:val="fi-FI"/>
        </w:rPr>
        <w:t xml:space="preserve"> tai vakavat katetrointikohdan komplikaatiot </w:t>
      </w:r>
      <w:r w:rsidR="00A07D57" w:rsidRPr="00D738C2">
        <w:rPr>
          <w:lang w:val="fi-FI"/>
        </w:rPr>
        <w:t xml:space="preserve">(määritetty aikana satunnaistamisesta </w:t>
      </w:r>
      <w:r w:rsidRPr="00D738C2">
        <w:rPr>
          <w:lang w:val="fi-FI"/>
        </w:rPr>
        <w:t>korkeintaan</w:t>
      </w:r>
      <w:r w:rsidR="00A07D57" w:rsidRPr="00D738C2">
        <w:rPr>
          <w:lang w:val="fi-FI"/>
        </w:rPr>
        <w:t xml:space="preserve"> 48 tuntiin </w:t>
      </w:r>
      <w:r w:rsidRPr="00D738C2">
        <w:rPr>
          <w:lang w:val="fi-FI"/>
        </w:rPr>
        <w:t>PCI-toimenpiteen</w:t>
      </w:r>
      <w:r w:rsidR="00A07D57" w:rsidRPr="00D738C2">
        <w:rPr>
          <w:lang w:val="fi-FI"/>
        </w:rPr>
        <w:t xml:space="preserve"> jälkeen) </w:t>
      </w:r>
    </w:p>
    <w:p w14:paraId="3C131D76" w14:textId="77777777" w:rsidR="007B2DCF" w:rsidRPr="00D738C2" w:rsidRDefault="007B2DCF" w:rsidP="00D738C2">
      <w:pPr>
        <w:spacing w:line="240" w:lineRule="auto"/>
        <w:jc w:val="left"/>
        <w:rPr>
          <w:lang w:val="fi-FI"/>
        </w:rPr>
      </w:pPr>
    </w:p>
    <w:tbl>
      <w:tblPr>
        <w:tblW w:w="9072" w:type="dxa"/>
        <w:tblInd w:w="-5" w:type="dxa"/>
        <w:tblLayout w:type="fixed"/>
        <w:tblLook w:val="0000" w:firstRow="0" w:lastRow="0" w:firstColumn="0" w:lastColumn="0" w:noHBand="0" w:noVBand="0"/>
      </w:tblPr>
      <w:tblGrid>
        <w:gridCol w:w="3544"/>
        <w:gridCol w:w="1328"/>
        <w:gridCol w:w="1329"/>
        <w:gridCol w:w="1596"/>
        <w:gridCol w:w="1275"/>
      </w:tblGrid>
      <w:tr w:rsidR="007B2DCF" w:rsidRPr="00D738C2" w14:paraId="050F8B54" w14:textId="77777777" w:rsidTr="00745304">
        <w:tc>
          <w:tcPr>
            <w:tcW w:w="3544" w:type="dxa"/>
            <w:vMerge w:val="restart"/>
            <w:tcBorders>
              <w:top w:val="single" w:sz="4" w:space="0" w:color="auto"/>
              <w:left w:val="single" w:sz="4" w:space="0" w:color="auto"/>
              <w:right w:val="single" w:sz="4" w:space="0" w:color="auto"/>
            </w:tcBorders>
          </w:tcPr>
          <w:p w14:paraId="445E1381" w14:textId="77777777" w:rsidR="007B2DCF" w:rsidRPr="00D738C2" w:rsidRDefault="007B2DCF" w:rsidP="00D738C2">
            <w:pPr>
              <w:pStyle w:val="tabletextNS"/>
              <w:keepNext/>
              <w:keepLines/>
              <w:jc w:val="both"/>
              <w:rPr>
                <w:rFonts w:ascii="Times New Roman" w:hAnsi="Times New Roman"/>
                <w:sz w:val="20"/>
                <w:szCs w:val="20"/>
                <w:lang w:val="fi-FI"/>
              </w:rPr>
            </w:pPr>
          </w:p>
          <w:p w14:paraId="681F1B52" w14:textId="77777777" w:rsidR="007B2DCF" w:rsidRPr="00D738C2" w:rsidRDefault="00267580" w:rsidP="00D738C2">
            <w:pPr>
              <w:pStyle w:val="tabletextNS"/>
              <w:keepNext/>
              <w:keepLines/>
              <w:jc w:val="both"/>
              <w:rPr>
                <w:rFonts w:ascii="Times New Roman" w:hAnsi="Times New Roman"/>
                <w:sz w:val="20"/>
                <w:szCs w:val="20"/>
              </w:rPr>
            </w:pPr>
            <w:proofErr w:type="spellStart"/>
            <w:r w:rsidRPr="00D738C2">
              <w:rPr>
                <w:rFonts w:ascii="Times New Roman" w:hAnsi="Times New Roman"/>
                <w:sz w:val="20"/>
                <w:szCs w:val="20"/>
              </w:rPr>
              <w:t>Hoidon</w:t>
            </w:r>
            <w:proofErr w:type="spellEnd"/>
            <w:r w:rsidRPr="00D738C2">
              <w:rPr>
                <w:rFonts w:ascii="Times New Roman" w:hAnsi="Times New Roman"/>
                <w:sz w:val="20"/>
                <w:szCs w:val="20"/>
              </w:rPr>
              <w:t xml:space="preserve"> </w:t>
            </w:r>
            <w:proofErr w:type="spellStart"/>
            <w:r w:rsidRPr="00D738C2">
              <w:rPr>
                <w:rFonts w:ascii="Times New Roman" w:hAnsi="Times New Roman"/>
                <w:sz w:val="20"/>
                <w:szCs w:val="20"/>
              </w:rPr>
              <w:t>tulokset</w:t>
            </w:r>
            <w:proofErr w:type="spellEnd"/>
          </w:p>
        </w:tc>
        <w:tc>
          <w:tcPr>
            <w:tcW w:w="2657" w:type="dxa"/>
            <w:gridSpan w:val="2"/>
            <w:tcBorders>
              <w:top w:val="single" w:sz="4" w:space="0" w:color="auto"/>
              <w:left w:val="single" w:sz="4" w:space="0" w:color="auto"/>
              <w:bottom w:val="single" w:sz="4" w:space="0" w:color="auto"/>
              <w:right w:val="single" w:sz="4" w:space="0" w:color="auto"/>
            </w:tcBorders>
          </w:tcPr>
          <w:p w14:paraId="0C68025E" w14:textId="77777777" w:rsidR="007B2DCF" w:rsidRPr="00D738C2" w:rsidRDefault="007B2DCF" w:rsidP="00D738C2">
            <w:pPr>
              <w:pStyle w:val="tabletextNS"/>
              <w:keepNext/>
              <w:keepLines/>
              <w:jc w:val="center"/>
              <w:rPr>
                <w:rFonts w:ascii="Times New Roman" w:hAnsi="Times New Roman"/>
                <w:sz w:val="20"/>
                <w:szCs w:val="20"/>
              </w:rPr>
            </w:pPr>
            <w:proofErr w:type="spellStart"/>
            <w:r w:rsidRPr="00D738C2">
              <w:rPr>
                <w:rFonts w:ascii="Times New Roman" w:hAnsi="Times New Roman"/>
                <w:sz w:val="20"/>
                <w:szCs w:val="20"/>
              </w:rPr>
              <w:t>Ilmaantuvuus</w:t>
            </w:r>
            <w:proofErr w:type="spellEnd"/>
          </w:p>
        </w:tc>
        <w:tc>
          <w:tcPr>
            <w:tcW w:w="1596" w:type="dxa"/>
            <w:vMerge w:val="restart"/>
            <w:tcBorders>
              <w:top w:val="single" w:sz="4" w:space="0" w:color="auto"/>
              <w:left w:val="single" w:sz="4" w:space="0" w:color="auto"/>
              <w:right w:val="single" w:sz="4" w:space="0" w:color="auto"/>
            </w:tcBorders>
          </w:tcPr>
          <w:p w14:paraId="0D2F8101" w14:textId="77777777" w:rsidR="007B2DCF" w:rsidRPr="00D738C2" w:rsidRDefault="00D75F7B" w:rsidP="00D738C2">
            <w:pPr>
              <w:pStyle w:val="tabletextNS"/>
              <w:keepNext/>
              <w:keepLines/>
              <w:jc w:val="center"/>
              <w:rPr>
                <w:rFonts w:ascii="Times New Roman" w:hAnsi="Times New Roman"/>
                <w:sz w:val="20"/>
                <w:szCs w:val="20"/>
              </w:rPr>
            </w:pPr>
            <w:r w:rsidRPr="00D738C2">
              <w:rPr>
                <w:rFonts w:ascii="Times New Roman" w:hAnsi="Times New Roman"/>
                <w:sz w:val="20"/>
                <w:szCs w:val="20"/>
              </w:rPr>
              <w:t>Todennäköi-syys</w:t>
            </w:r>
            <w:r w:rsidR="007B2DCF" w:rsidRPr="00D738C2">
              <w:rPr>
                <w:rFonts w:ascii="Times New Roman" w:hAnsi="Times New Roman"/>
                <w:sz w:val="20"/>
                <w:szCs w:val="20"/>
                <w:vertAlign w:val="superscript"/>
              </w:rPr>
              <w:t>1</w:t>
            </w:r>
            <w:r w:rsidR="007B2DCF" w:rsidRPr="00D738C2">
              <w:rPr>
                <w:rFonts w:ascii="Times New Roman" w:hAnsi="Times New Roman"/>
                <w:sz w:val="20"/>
                <w:szCs w:val="20"/>
              </w:rPr>
              <w:t xml:space="preserve"> (95%CI)</w:t>
            </w:r>
          </w:p>
        </w:tc>
        <w:tc>
          <w:tcPr>
            <w:tcW w:w="1275" w:type="dxa"/>
            <w:vMerge w:val="restart"/>
            <w:tcBorders>
              <w:top w:val="single" w:sz="4" w:space="0" w:color="auto"/>
              <w:left w:val="single" w:sz="4" w:space="0" w:color="auto"/>
              <w:right w:val="single" w:sz="4" w:space="0" w:color="auto"/>
            </w:tcBorders>
          </w:tcPr>
          <w:p w14:paraId="7274C752" w14:textId="77777777" w:rsidR="007B2DCF" w:rsidRPr="00D738C2" w:rsidRDefault="007B2DCF" w:rsidP="00D738C2">
            <w:pPr>
              <w:pStyle w:val="tabletextNS"/>
              <w:keepNext/>
              <w:keepLines/>
              <w:jc w:val="center"/>
              <w:rPr>
                <w:rFonts w:ascii="Times New Roman" w:hAnsi="Times New Roman"/>
                <w:sz w:val="20"/>
                <w:szCs w:val="20"/>
              </w:rPr>
            </w:pPr>
            <w:r w:rsidRPr="00D738C2">
              <w:rPr>
                <w:rFonts w:ascii="Times New Roman" w:hAnsi="Times New Roman"/>
                <w:sz w:val="20"/>
                <w:szCs w:val="20"/>
              </w:rPr>
              <w:t>p-</w:t>
            </w:r>
            <w:proofErr w:type="spellStart"/>
            <w:r w:rsidRPr="00D738C2">
              <w:rPr>
                <w:rFonts w:ascii="Times New Roman" w:hAnsi="Times New Roman"/>
                <w:sz w:val="20"/>
                <w:szCs w:val="20"/>
              </w:rPr>
              <w:t>arvo</w:t>
            </w:r>
            <w:proofErr w:type="spellEnd"/>
          </w:p>
        </w:tc>
      </w:tr>
      <w:tr w:rsidR="007B2DCF" w:rsidRPr="00D738C2" w14:paraId="202B5618" w14:textId="77777777" w:rsidTr="00745304">
        <w:trPr>
          <w:trHeight w:val="515"/>
        </w:trPr>
        <w:tc>
          <w:tcPr>
            <w:tcW w:w="3544" w:type="dxa"/>
            <w:vMerge/>
            <w:tcBorders>
              <w:left w:val="single" w:sz="4" w:space="0" w:color="auto"/>
              <w:bottom w:val="single" w:sz="4" w:space="0" w:color="auto"/>
              <w:right w:val="single" w:sz="4" w:space="0" w:color="auto"/>
            </w:tcBorders>
          </w:tcPr>
          <w:p w14:paraId="4060D6C7" w14:textId="77777777" w:rsidR="007B2DCF" w:rsidRPr="00D738C2" w:rsidRDefault="007B2DCF" w:rsidP="00D738C2">
            <w:pPr>
              <w:pStyle w:val="tabletextNS"/>
              <w:keepNext/>
              <w:keepLines/>
              <w:jc w:val="both"/>
              <w:rPr>
                <w:rFonts w:ascii="Times New Roman" w:hAnsi="Times New Roman"/>
                <w:sz w:val="20"/>
                <w:szCs w:val="20"/>
              </w:rPr>
            </w:pPr>
          </w:p>
        </w:tc>
        <w:tc>
          <w:tcPr>
            <w:tcW w:w="1328" w:type="dxa"/>
            <w:tcBorders>
              <w:top w:val="single" w:sz="4" w:space="0" w:color="auto"/>
              <w:left w:val="single" w:sz="4" w:space="0" w:color="auto"/>
              <w:bottom w:val="single" w:sz="4" w:space="0" w:color="auto"/>
              <w:right w:val="single" w:sz="4" w:space="0" w:color="auto"/>
            </w:tcBorders>
          </w:tcPr>
          <w:p w14:paraId="5E1C7226" w14:textId="77777777" w:rsidR="007B2DCF" w:rsidRPr="00D738C2" w:rsidRDefault="00C6219B" w:rsidP="00D738C2">
            <w:pPr>
              <w:pStyle w:val="tabletextNS"/>
              <w:keepNext/>
              <w:keepLines/>
              <w:jc w:val="center"/>
              <w:rPr>
                <w:rFonts w:ascii="Times New Roman" w:hAnsi="Times New Roman"/>
                <w:sz w:val="20"/>
                <w:szCs w:val="20"/>
              </w:rPr>
            </w:pPr>
            <w:proofErr w:type="spellStart"/>
            <w:r w:rsidRPr="00D738C2">
              <w:rPr>
                <w:rFonts w:ascii="Times New Roman" w:hAnsi="Times New Roman"/>
                <w:sz w:val="20"/>
                <w:szCs w:val="20"/>
              </w:rPr>
              <w:t>P</w:t>
            </w:r>
            <w:r w:rsidR="00594368" w:rsidRPr="00D738C2">
              <w:rPr>
                <w:rFonts w:ascii="Times New Roman" w:hAnsi="Times New Roman"/>
                <w:sz w:val="20"/>
                <w:szCs w:val="20"/>
              </w:rPr>
              <w:t>ieni</w:t>
            </w:r>
            <w:r w:rsidR="007B2DCF" w:rsidRPr="00D738C2">
              <w:rPr>
                <w:rFonts w:ascii="Times New Roman" w:hAnsi="Times New Roman"/>
                <w:sz w:val="20"/>
                <w:szCs w:val="20"/>
              </w:rPr>
              <w:t>annos</w:t>
            </w:r>
            <w:proofErr w:type="spellEnd"/>
            <w:r w:rsidR="007B2DCF" w:rsidRPr="00D738C2">
              <w:rPr>
                <w:rFonts w:ascii="Times New Roman" w:hAnsi="Times New Roman"/>
                <w:sz w:val="20"/>
                <w:szCs w:val="20"/>
              </w:rPr>
              <w:t xml:space="preserve"> UFH</w:t>
            </w:r>
          </w:p>
          <w:p w14:paraId="0453FE31" w14:textId="77777777" w:rsidR="007B2DCF" w:rsidRPr="00D738C2" w:rsidRDefault="007B2DCF" w:rsidP="00D738C2">
            <w:pPr>
              <w:pStyle w:val="tabletextNS"/>
              <w:keepNext/>
              <w:keepLines/>
              <w:jc w:val="center"/>
              <w:rPr>
                <w:rFonts w:ascii="Times New Roman" w:hAnsi="Times New Roman"/>
                <w:sz w:val="20"/>
                <w:szCs w:val="20"/>
              </w:rPr>
            </w:pPr>
            <w:r w:rsidRPr="00D738C2">
              <w:rPr>
                <w:rFonts w:ascii="Times New Roman" w:hAnsi="Times New Roman"/>
                <w:sz w:val="20"/>
                <w:szCs w:val="20"/>
              </w:rPr>
              <w:t>N = 1024</w:t>
            </w:r>
          </w:p>
        </w:tc>
        <w:tc>
          <w:tcPr>
            <w:tcW w:w="1329" w:type="dxa"/>
            <w:tcBorders>
              <w:top w:val="single" w:sz="4" w:space="0" w:color="auto"/>
              <w:left w:val="single" w:sz="4" w:space="0" w:color="auto"/>
              <w:bottom w:val="single" w:sz="4" w:space="0" w:color="auto"/>
              <w:right w:val="single" w:sz="4" w:space="0" w:color="auto"/>
            </w:tcBorders>
          </w:tcPr>
          <w:p w14:paraId="254B3DDF" w14:textId="77777777" w:rsidR="007B2DCF" w:rsidRPr="00D738C2" w:rsidRDefault="00C6219B" w:rsidP="00D738C2">
            <w:pPr>
              <w:pStyle w:val="tabletextNS"/>
              <w:keepNext/>
              <w:keepLines/>
              <w:jc w:val="center"/>
              <w:rPr>
                <w:rFonts w:ascii="Times New Roman" w:hAnsi="Times New Roman"/>
                <w:sz w:val="20"/>
                <w:szCs w:val="20"/>
              </w:rPr>
            </w:pPr>
            <w:proofErr w:type="spellStart"/>
            <w:r w:rsidRPr="00D738C2">
              <w:rPr>
                <w:rFonts w:ascii="Times New Roman" w:hAnsi="Times New Roman"/>
                <w:sz w:val="20"/>
                <w:szCs w:val="20"/>
              </w:rPr>
              <w:t>N</w:t>
            </w:r>
            <w:r w:rsidR="00594368" w:rsidRPr="00D738C2">
              <w:rPr>
                <w:rFonts w:ascii="Times New Roman" w:hAnsi="Times New Roman"/>
                <w:sz w:val="20"/>
                <w:szCs w:val="20"/>
              </w:rPr>
              <w:t>ormaali</w:t>
            </w:r>
            <w:r w:rsidR="007B2DCF" w:rsidRPr="00D738C2">
              <w:rPr>
                <w:rFonts w:ascii="Times New Roman" w:hAnsi="Times New Roman"/>
                <w:sz w:val="20"/>
                <w:szCs w:val="20"/>
              </w:rPr>
              <w:t>annos</w:t>
            </w:r>
            <w:proofErr w:type="spellEnd"/>
            <w:r w:rsidR="007B2DCF" w:rsidRPr="00D738C2">
              <w:rPr>
                <w:rFonts w:ascii="Times New Roman" w:hAnsi="Times New Roman"/>
                <w:sz w:val="20"/>
                <w:szCs w:val="20"/>
              </w:rPr>
              <w:t xml:space="preserve"> UFH</w:t>
            </w:r>
          </w:p>
          <w:p w14:paraId="529163F6" w14:textId="77777777" w:rsidR="007B2DCF" w:rsidRPr="00D738C2" w:rsidRDefault="007B2DCF" w:rsidP="00D738C2">
            <w:pPr>
              <w:pStyle w:val="tabletextNS"/>
              <w:keepNext/>
              <w:keepLines/>
              <w:jc w:val="center"/>
              <w:rPr>
                <w:rFonts w:ascii="Times New Roman" w:hAnsi="Times New Roman"/>
                <w:sz w:val="20"/>
                <w:szCs w:val="20"/>
              </w:rPr>
            </w:pPr>
            <w:r w:rsidRPr="00D738C2">
              <w:rPr>
                <w:rFonts w:ascii="Times New Roman" w:hAnsi="Times New Roman"/>
                <w:sz w:val="20"/>
                <w:szCs w:val="20"/>
              </w:rPr>
              <w:t>N = 1002</w:t>
            </w:r>
          </w:p>
        </w:tc>
        <w:tc>
          <w:tcPr>
            <w:tcW w:w="1596" w:type="dxa"/>
            <w:vMerge/>
            <w:tcBorders>
              <w:left w:val="single" w:sz="4" w:space="0" w:color="auto"/>
              <w:bottom w:val="single" w:sz="4" w:space="0" w:color="auto"/>
              <w:right w:val="single" w:sz="4" w:space="0" w:color="auto"/>
            </w:tcBorders>
          </w:tcPr>
          <w:p w14:paraId="2EB4A6F1" w14:textId="77777777" w:rsidR="007B2DCF" w:rsidRPr="00D738C2" w:rsidRDefault="007B2DCF" w:rsidP="00D738C2">
            <w:pPr>
              <w:pStyle w:val="tabletextNS"/>
              <w:keepNext/>
              <w:keepLines/>
              <w:jc w:val="center"/>
              <w:rPr>
                <w:rFonts w:ascii="Times New Roman" w:hAnsi="Times New Roman"/>
                <w:sz w:val="20"/>
                <w:szCs w:val="20"/>
              </w:rPr>
            </w:pPr>
          </w:p>
        </w:tc>
        <w:tc>
          <w:tcPr>
            <w:tcW w:w="1275" w:type="dxa"/>
            <w:vMerge/>
            <w:tcBorders>
              <w:left w:val="single" w:sz="4" w:space="0" w:color="auto"/>
              <w:bottom w:val="single" w:sz="4" w:space="0" w:color="auto"/>
              <w:right w:val="single" w:sz="4" w:space="0" w:color="auto"/>
            </w:tcBorders>
          </w:tcPr>
          <w:p w14:paraId="63752578" w14:textId="77777777" w:rsidR="007B2DCF" w:rsidRPr="00D738C2" w:rsidRDefault="007B2DCF" w:rsidP="00D738C2">
            <w:pPr>
              <w:pStyle w:val="tabletextNS"/>
              <w:keepNext/>
              <w:keepLines/>
              <w:jc w:val="center"/>
              <w:rPr>
                <w:rFonts w:ascii="Times New Roman" w:hAnsi="Times New Roman"/>
                <w:sz w:val="20"/>
                <w:szCs w:val="20"/>
              </w:rPr>
            </w:pPr>
          </w:p>
        </w:tc>
      </w:tr>
      <w:tr w:rsidR="007B2DCF" w:rsidRPr="00D738C2" w14:paraId="00E2F95F" w14:textId="77777777" w:rsidTr="00745304">
        <w:tc>
          <w:tcPr>
            <w:tcW w:w="3544" w:type="dxa"/>
            <w:tcBorders>
              <w:top w:val="single" w:sz="4" w:space="0" w:color="auto"/>
              <w:left w:val="single" w:sz="4" w:space="0" w:color="auto"/>
              <w:right w:val="single" w:sz="4" w:space="0" w:color="auto"/>
            </w:tcBorders>
          </w:tcPr>
          <w:p w14:paraId="3992A6F8" w14:textId="77777777" w:rsidR="007B2DCF" w:rsidRPr="00D738C2" w:rsidRDefault="003941C2" w:rsidP="00D738C2">
            <w:pPr>
              <w:pStyle w:val="tabletextNS"/>
              <w:keepNext/>
              <w:rPr>
                <w:rFonts w:ascii="Times New Roman" w:hAnsi="Times New Roman"/>
                <w:sz w:val="20"/>
                <w:szCs w:val="20"/>
              </w:rPr>
            </w:pPr>
            <w:proofErr w:type="spellStart"/>
            <w:r w:rsidRPr="00D738C2">
              <w:rPr>
                <w:rFonts w:ascii="Times New Roman" w:hAnsi="Times New Roman"/>
                <w:sz w:val="20"/>
                <w:szCs w:val="20"/>
              </w:rPr>
              <w:t>Primaari</w:t>
            </w:r>
            <w:proofErr w:type="spellEnd"/>
          </w:p>
        </w:tc>
        <w:tc>
          <w:tcPr>
            <w:tcW w:w="1328" w:type="dxa"/>
            <w:tcBorders>
              <w:top w:val="single" w:sz="4" w:space="0" w:color="auto"/>
              <w:left w:val="single" w:sz="4" w:space="0" w:color="auto"/>
              <w:right w:val="single" w:sz="4" w:space="0" w:color="auto"/>
            </w:tcBorders>
          </w:tcPr>
          <w:p w14:paraId="4A1C402D" w14:textId="77777777" w:rsidR="007B2DCF" w:rsidRPr="00D738C2" w:rsidRDefault="007B2DCF" w:rsidP="00D738C2">
            <w:pPr>
              <w:pStyle w:val="tabletextNS"/>
              <w:keepNext/>
              <w:jc w:val="center"/>
              <w:rPr>
                <w:rFonts w:ascii="Times New Roman" w:hAnsi="Times New Roman"/>
                <w:sz w:val="20"/>
                <w:szCs w:val="20"/>
              </w:rPr>
            </w:pPr>
          </w:p>
        </w:tc>
        <w:tc>
          <w:tcPr>
            <w:tcW w:w="1329" w:type="dxa"/>
            <w:tcBorders>
              <w:top w:val="single" w:sz="4" w:space="0" w:color="auto"/>
              <w:left w:val="single" w:sz="4" w:space="0" w:color="auto"/>
              <w:right w:val="single" w:sz="4" w:space="0" w:color="auto"/>
            </w:tcBorders>
          </w:tcPr>
          <w:p w14:paraId="38D6CE26" w14:textId="77777777" w:rsidR="007B2DCF" w:rsidRPr="00D738C2" w:rsidRDefault="007B2DCF" w:rsidP="00D738C2">
            <w:pPr>
              <w:pStyle w:val="tabletextNS"/>
              <w:keepNext/>
              <w:jc w:val="center"/>
              <w:rPr>
                <w:rFonts w:ascii="Times New Roman" w:hAnsi="Times New Roman"/>
                <w:sz w:val="20"/>
                <w:szCs w:val="20"/>
              </w:rPr>
            </w:pPr>
          </w:p>
        </w:tc>
        <w:tc>
          <w:tcPr>
            <w:tcW w:w="1596" w:type="dxa"/>
            <w:tcBorders>
              <w:top w:val="single" w:sz="4" w:space="0" w:color="auto"/>
              <w:left w:val="single" w:sz="4" w:space="0" w:color="auto"/>
              <w:right w:val="single" w:sz="4" w:space="0" w:color="auto"/>
            </w:tcBorders>
          </w:tcPr>
          <w:p w14:paraId="23AF4C71" w14:textId="77777777" w:rsidR="007B2DCF" w:rsidRPr="00D738C2" w:rsidRDefault="007B2DCF" w:rsidP="00D738C2">
            <w:pPr>
              <w:pStyle w:val="tabletextNS"/>
              <w:keepNext/>
              <w:jc w:val="center"/>
              <w:rPr>
                <w:rFonts w:ascii="Times New Roman" w:hAnsi="Times New Roman"/>
                <w:sz w:val="20"/>
                <w:szCs w:val="20"/>
              </w:rPr>
            </w:pPr>
          </w:p>
        </w:tc>
        <w:tc>
          <w:tcPr>
            <w:tcW w:w="1275" w:type="dxa"/>
            <w:tcBorders>
              <w:top w:val="single" w:sz="4" w:space="0" w:color="auto"/>
              <w:left w:val="single" w:sz="4" w:space="0" w:color="auto"/>
              <w:right w:val="single" w:sz="4" w:space="0" w:color="auto"/>
            </w:tcBorders>
          </w:tcPr>
          <w:p w14:paraId="17144D37" w14:textId="77777777" w:rsidR="007B2DCF" w:rsidRPr="00D738C2" w:rsidRDefault="007B2DCF" w:rsidP="00D738C2">
            <w:pPr>
              <w:pStyle w:val="tabletextNS"/>
              <w:keepNext/>
              <w:jc w:val="center"/>
              <w:rPr>
                <w:rFonts w:ascii="Times New Roman" w:hAnsi="Times New Roman"/>
                <w:sz w:val="20"/>
                <w:szCs w:val="20"/>
              </w:rPr>
            </w:pPr>
          </w:p>
        </w:tc>
      </w:tr>
      <w:tr w:rsidR="007B2DCF" w:rsidRPr="00D738C2" w14:paraId="3813F23E" w14:textId="77777777" w:rsidTr="00745304">
        <w:tc>
          <w:tcPr>
            <w:tcW w:w="3544" w:type="dxa"/>
            <w:tcBorders>
              <w:left w:val="single" w:sz="4" w:space="0" w:color="auto"/>
              <w:bottom w:val="single" w:sz="4" w:space="0" w:color="auto"/>
              <w:right w:val="single" w:sz="4" w:space="0" w:color="auto"/>
            </w:tcBorders>
          </w:tcPr>
          <w:p w14:paraId="1E856271" w14:textId="7441C76D" w:rsidR="007B2DCF" w:rsidRPr="00D738C2" w:rsidRDefault="007B2DCF" w:rsidP="00D738C2">
            <w:pPr>
              <w:pStyle w:val="tabletextNS"/>
              <w:keepNext/>
              <w:rPr>
                <w:rFonts w:ascii="Times New Roman" w:hAnsi="Times New Roman"/>
                <w:sz w:val="20"/>
                <w:szCs w:val="20"/>
                <w:lang w:val="fi-FI"/>
              </w:rPr>
            </w:pPr>
            <w:r w:rsidRPr="00D738C2">
              <w:rPr>
                <w:rFonts w:ascii="Times New Roman" w:hAnsi="Times New Roman"/>
                <w:sz w:val="20"/>
                <w:szCs w:val="20"/>
                <w:lang w:val="fi-FI"/>
              </w:rPr>
              <w:t xml:space="preserve">Peri-PCI </w:t>
            </w:r>
            <w:r w:rsidR="003941C2" w:rsidRPr="00D738C2">
              <w:rPr>
                <w:rFonts w:ascii="Times New Roman" w:hAnsi="Times New Roman"/>
                <w:sz w:val="20"/>
                <w:szCs w:val="20"/>
                <w:lang w:val="fi-FI"/>
              </w:rPr>
              <w:t>suuri tai peini verenvuoto</w:t>
            </w:r>
            <w:r w:rsidR="00C6219B" w:rsidRPr="00D738C2">
              <w:rPr>
                <w:rFonts w:ascii="Times New Roman" w:hAnsi="Times New Roman"/>
                <w:sz w:val="20"/>
                <w:szCs w:val="20"/>
                <w:lang w:val="fi-FI"/>
              </w:rPr>
              <w:t xml:space="preserve"> </w:t>
            </w:r>
            <w:r w:rsidR="003941C2" w:rsidRPr="00D738C2">
              <w:rPr>
                <w:rFonts w:ascii="Times New Roman" w:hAnsi="Times New Roman"/>
                <w:sz w:val="20"/>
                <w:szCs w:val="20"/>
                <w:lang w:val="fi-FI"/>
              </w:rPr>
              <w:t xml:space="preserve">tai </w:t>
            </w:r>
            <w:r w:rsidR="00C6219B" w:rsidRPr="00D738C2">
              <w:rPr>
                <w:rFonts w:ascii="Times New Roman" w:hAnsi="Times New Roman"/>
                <w:sz w:val="20"/>
                <w:szCs w:val="20"/>
                <w:lang w:val="fi-FI"/>
              </w:rPr>
              <w:t>katetrointikohdan komplikaatiot</w:t>
            </w:r>
          </w:p>
        </w:tc>
        <w:tc>
          <w:tcPr>
            <w:tcW w:w="1328" w:type="dxa"/>
            <w:tcBorders>
              <w:left w:val="single" w:sz="4" w:space="0" w:color="auto"/>
              <w:bottom w:val="single" w:sz="4" w:space="0" w:color="auto"/>
              <w:right w:val="single" w:sz="4" w:space="0" w:color="auto"/>
            </w:tcBorders>
          </w:tcPr>
          <w:p w14:paraId="7E1E53FA" w14:textId="77777777" w:rsidR="007B2DCF" w:rsidRPr="00D738C2" w:rsidRDefault="007B2DCF" w:rsidP="00D738C2">
            <w:pPr>
              <w:pStyle w:val="tabletextNS"/>
              <w:keepNext/>
              <w:keepLines/>
              <w:jc w:val="center"/>
              <w:rPr>
                <w:rFonts w:ascii="Times New Roman" w:hAnsi="Times New Roman"/>
                <w:sz w:val="20"/>
                <w:szCs w:val="20"/>
              </w:rPr>
            </w:pPr>
            <w:r w:rsidRPr="00D738C2">
              <w:rPr>
                <w:rFonts w:ascii="Times New Roman" w:hAnsi="Times New Roman"/>
                <w:sz w:val="20"/>
                <w:szCs w:val="20"/>
              </w:rPr>
              <w:t>4,7%</w:t>
            </w:r>
          </w:p>
        </w:tc>
        <w:tc>
          <w:tcPr>
            <w:tcW w:w="1329" w:type="dxa"/>
            <w:tcBorders>
              <w:left w:val="single" w:sz="4" w:space="0" w:color="auto"/>
              <w:bottom w:val="single" w:sz="4" w:space="0" w:color="auto"/>
              <w:right w:val="single" w:sz="4" w:space="0" w:color="auto"/>
            </w:tcBorders>
          </w:tcPr>
          <w:p w14:paraId="6C889BBC" w14:textId="77777777" w:rsidR="007B2DCF" w:rsidRPr="00D738C2" w:rsidRDefault="007B2DCF" w:rsidP="00D738C2">
            <w:pPr>
              <w:pStyle w:val="tabletextNS"/>
              <w:keepNext/>
              <w:keepLines/>
              <w:jc w:val="center"/>
              <w:rPr>
                <w:rFonts w:ascii="Times New Roman" w:hAnsi="Times New Roman"/>
                <w:sz w:val="20"/>
                <w:szCs w:val="20"/>
              </w:rPr>
            </w:pPr>
            <w:r w:rsidRPr="00D738C2">
              <w:rPr>
                <w:rFonts w:ascii="Times New Roman" w:hAnsi="Times New Roman"/>
                <w:sz w:val="20"/>
                <w:szCs w:val="20"/>
              </w:rPr>
              <w:t>5,8%</w:t>
            </w:r>
          </w:p>
        </w:tc>
        <w:tc>
          <w:tcPr>
            <w:tcW w:w="1596" w:type="dxa"/>
            <w:tcBorders>
              <w:left w:val="single" w:sz="4" w:space="0" w:color="auto"/>
              <w:bottom w:val="single" w:sz="4" w:space="0" w:color="auto"/>
              <w:right w:val="single" w:sz="4" w:space="0" w:color="auto"/>
            </w:tcBorders>
          </w:tcPr>
          <w:p w14:paraId="4FCB71E8" w14:textId="77777777" w:rsidR="007B2DCF" w:rsidRPr="00D738C2" w:rsidRDefault="007B2DCF" w:rsidP="00D738C2">
            <w:pPr>
              <w:pStyle w:val="tabletextNS"/>
              <w:keepNext/>
              <w:jc w:val="center"/>
              <w:rPr>
                <w:rFonts w:ascii="Times New Roman" w:hAnsi="Times New Roman"/>
                <w:sz w:val="20"/>
                <w:szCs w:val="20"/>
                <w:highlight w:val="yellow"/>
              </w:rPr>
            </w:pPr>
            <w:r w:rsidRPr="00D738C2">
              <w:rPr>
                <w:rFonts w:ascii="Times New Roman" w:hAnsi="Times New Roman"/>
                <w:sz w:val="20"/>
                <w:szCs w:val="20"/>
              </w:rPr>
              <w:t>0,80 (0,54, 1,19)</w:t>
            </w:r>
          </w:p>
        </w:tc>
        <w:tc>
          <w:tcPr>
            <w:tcW w:w="1275" w:type="dxa"/>
            <w:tcBorders>
              <w:left w:val="single" w:sz="4" w:space="0" w:color="auto"/>
              <w:bottom w:val="single" w:sz="4" w:space="0" w:color="auto"/>
              <w:right w:val="single" w:sz="4" w:space="0" w:color="auto"/>
            </w:tcBorders>
          </w:tcPr>
          <w:p w14:paraId="4ADDBFCD" w14:textId="77777777" w:rsidR="007B2DCF" w:rsidRPr="00D738C2" w:rsidRDefault="007B2DCF" w:rsidP="00D738C2">
            <w:pPr>
              <w:pStyle w:val="tabletextNS"/>
              <w:keepNext/>
              <w:jc w:val="center"/>
              <w:rPr>
                <w:rFonts w:ascii="Times New Roman" w:hAnsi="Times New Roman"/>
                <w:sz w:val="20"/>
                <w:szCs w:val="20"/>
                <w:highlight w:val="yellow"/>
              </w:rPr>
            </w:pPr>
            <w:r w:rsidRPr="00D738C2">
              <w:rPr>
                <w:rFonts w:ascii="Times New Roman" w:hAnsi="Times New Roman"/>
                <w:sz w:val="20"/>
                <w:szCs w:val="20"/>
              </w:rPr>
              <w:t>0,267</w:t>
            </w:r>
          </w:p>
        </w:tc>
      </w:tr>
      <w:tr w:rsidR="007B2DCF" w:rsidRPr="00D738C2" w14:paraId="5959F677" w14:textId="77777777" w:rsidTr="00745304">
        <w:tc>
          <w:tcPr>
            <w:tcW w:w="3544" w:type="dxa"/>
            <w:tcBorders>
              <w:top w:val="single" w:sz="4" w:space="0" w:color="auto"/>
              <w:left w:val="single" w:sz="4" w:space="0" w:color="auto"/>
              <w:right w:val="single" w:sz="4" w:space="0" w:color="auto"/>
            </w:tcBorders>
          </w:tcPr>
          <w:p w14:paraId="7040F509" w14:textId="77777777" w:rsidR="007B2DCF" w:rsidRPr="00D738C2" w:rsidRDefault="003941C2" w:rsidP="00D738C2">
            <w:pPr>
              <w:pStyle w:val="tabletextNS"/>
              <w:keepNext/>
              <w:rPr>
                <w:rFonts w:ascii="Times New Roman" w:hAnsi="Times New Roman"/>
                <w:sz w:val="20"/>
                <w:szCs w:val="20"/>
              </w:rPr>
            </w:pPr>
            <w:proofErr w:type="spellStart"/>
            <w:r w:rsidRPr="00D738C2">
              <w:rPr>
                <w:rFonts w:ascii="Times New Roman" w:hAnsi="Times New Roman"/>
                <w:sz w:val="20"/>
                <w:szCs w:val="20"/>
              </w:rPr>
              <w:t>Sekundaarinen</w:t>
            </w:r>
            <w:proofErr w:type="spellEnd"/>
          </w:p>
        </w:tc>
        <w:tc>
          <w:tcPr>
            <w:tcW w:w="1328" w:type="dxa"/>
            <w:tcBorders>
              <w:top w:val="single" w:sz="4" w:space="0" w:color="auto"/>
              <w:left w:val="single" w:sz="4" w:space="0" w:color="auto"/>
              <w:right w:val="single" w:sz="4" w:space="0" w:color="auto"/>
            </w:tcBorders>
          </w:tcPr>
          <w:p w14:paraId="0705432C" w14:textId="77777777" w:rsidR="007B2DCF" w:rsidRPr="00D738C2" w:rsidRDefault="007B2DCF" w:rsidP="00D738C2">
            <w:pPr>
              <w:pStyle w:val="tabletextNS"/>
              <w:keepNext/>
              <w:keepLines/>
              <w:jc w:val="center"/>
              <w:rPr>
                <w:rFonts w:ascii="Times New Roman" w:hAnsi="Times New Roman"/>
                <w:sz w:val="20"/>
                <w:szCs w:val="20"/>
              </w:rPr>
            </w:pPr>
          </w:p>
        </w:tc>
        <w:tc>
          <w:tcPr>
            <w:tcW w:w="1329" w:type="dxa"/>
            <w:tcBorders>
              <w:top w:val="single" w:sz="4" w:space="0" w:color="auto"/>
              <w:left w:val="single" w:sz="4" w:space="0" w:color="auto"/>
              <w:right w:val="single" w:sz="4" w:space="0" w:color="auto"/>
            </w:tcBorders>
          </w:tcPr>
          <w:p w14:paraId="6FEEADD9" w14:textId="77777777" w:rsidR="007B2DCF" w:rsidRPr="00D738C2" w:rsidRDefault="007B2DCF" w:rsidP="00D738C2">
            <w:pPr>
              <w:pStyle w:val="tabletextNS"/>
              <w:keepNext/>
              <w:keepLines/>
              <w:jc w:val="center"/>
              <w:rPr>
                <w:rFonts w:ascii="Times New Roman" w:hAnsi="Times New Roman"/>
                <w:sz w:val="20"/>
                <w:szCs w:val="20"/>
              </w:rPr>
            </w:pPr>
          </w:p>
        </w:tc>
        <w:tc>
          <w:tcPr>
            <w:tcW w:w="1596" w:type="dxa"/>
            <w:tcBorders>
              <w:top w:val="single" w:sz="4" w:space="0" w:color="auto"/>
              <w:left w:val="single" w:sz="4" w:space="0" w:color="auto"/>
              <w:right w:val="single" w:sz="4" w:space="0" w:color="auto"/>
            </w:tcBorders>
          </w:tcPr>
          <w:p w14:paraId="329046E2" w14:textId="77777777" w:rsidR="007B2DCF" w:rsidRPr="00D738C2" w:rsidRDefault="007B2DCF" w:rsidP="00D738C2">
            <w:pPr>
              <w:pStyle w:val="tabletextNS"/>
              <w:keepNext/>
              <w:jc w:val="center"/>
              <w:rPr>
                <w:rFonts w:ascii="Times New Roman" w:hAnsi="Times New Roman"/>
                <w:sz w:val="20"/>
                <w:szCs w:val="20"/>
              </w:rPr>
            </w:pPr>
          </w:p>
        </w:tc>
        <w:tc>
          <w:tcPr>
            <w:tcW w:w="1275" w:type="dxa"/>
            <w:tcBorders>
              <w:top w:val="single" w:sz="4" w:space="0" w:color="auto"/>
              <w:left w:val="single" w:sz="4" w:space="0" w:color="auto"/>
              <w:right w:val="single" w:sz="4" w:space="0" w:color="auto"/>
            </w:tcBorders>
          </w:tcPr>
          <w:p w14:paraId="63FC190D" w14:textId="77777777" w:rsidR="007B2DCF" w:rsidRPr="00D738C2" w:rsidRDefault="007B2DCF" w:rsidP="00D738C2">
            <w:pPr>
              <w:pStyle w:val="tabletextNS"/>
              <w:keepNext/>
              <w:jc w:val="center"/>
              <w:rPr>
                <w:rFonts w:ascii="Times New Roman" w:hAnsi="Times New Roman"/>
                <w:sz w:val="20"/>
                <w:szCs w:val="20"/>
              </w:rPr>
            </w:pPr>
          </w:p>
        </w:tc>
      </w:tr>
      <w:tr w:rsidR="007B2DCF" w:rsidRPr="00D738C2" w14:paraId="004C7A7B" w14:textId="77777777" w:rsidTr="00745304">
        <w:tc>
          <w:tcPr>
            <w:tcW w:w="3544" w:type="dxa"/>
            <w:tcBorders>
              <w:left w:val="single" w:sz="4" w:space="0" w:color="auto"/>
              <w:right w:val="single" w:sz="4" w:space="0" w:color="auto"/>
            </w:tcBorders>
          </w:tcPr>
          <w:p w14:paraId="6B511EE6" w14:textId="77777777" w:rsidR="007B2DCF" w:rsidRPr="00D738C2" w:rsidRDefault="007B2DCF" w:rsidP="00D738C2">
            <w:pPr>
              <w:pStyle w:val="tabletextNS"/>
              <w:keepNext/>
              <w:rPr>
                <w:rFonts w:ascii="Times New Roman" w:hAnsi="Times New Roman"/>
                <w:sz w:val="20"/>
                <w:szCs w:val="20"/>
              </w:rPr>
            </w:pPr>
            <w:r w:rsidRPr="00D738C2">
              <w:rPr>
                <w:rFonts w:ascii="Times New Roman" w:hAnsi="Times New Roman"/>
                <w:sz w:val="20"/>
                <w:szCs w:val="20"/>
              </w:rPr>
              <w:t xml:space="preserve">Peri-PCI </w:t>
            </w:r>
            <w:proofErr w:type="spellStart"/>
            <w:r w:rsidR="003941C2" w:rsidRPr="00D738C2">
              <w:rPr>
                <w:rFonts w:ascii="Times New Roman" w:hAnsi="Times New Roman"/>
                <w:sz w:val="20"/>
                <w:szCs w:val="20"/>
              </w:rPr>
              <w:t>suuri</w:t>
            </w:r>
            <w:proofErr w:type="spellEnd"/>
            <w:r w:rsidR="003941C2" w:rsidRPr="00D738C2">
              <w:rPr>
                <w:rFonts w:ascii="Times New Roman" w:hAnsi="Times New Roman"/>
                <w:sz w:val="20"/>
                <w:szCs w:val="20"/>
              </w:rPr>
              <w:t xml:space="preserve"> </w:t>
            </w:r>
            <w:proofErr w:type="spellStart"/>
            <w:r w:rsidR="003941C2" w:rsidRPr="00D738C2">
              <w:rPr>
                <w:rFonts w:ascii="Times New Roman" w:hAnsi="Times New Roman"/>
                <w:sz w:val="20"/>
                <w:szCs w:val="20"/>
              </w:rPr>
              <w:t>verenvuoto</w:t>
            </w:r>
            <w:proofErr w:type="spellEnd"/>
          </w:p>
        </w:tc>
        <w:tc>
          <w:tcPr>
            <w:tcW w:w="1328" w:type="dxa"/>
            <w:tcBorders>
              <w:left w:val="single" w:sz="4" w:space="0" w:color="auto"/>
              <w:right w:val="single" w:sz="4" w:space="0" w:color="auto"/>
            </w:tcBorders>
          </w:tcPr>
          <w:p w14:paraId="221B5E6F"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1,4%</w:t>
            </w:r>
          </w:p>
        </w:tc>
        <w:tc>
          <w:tcPr>
            <w:tcW w:w="1329" w:type="dxa"/>
            <w:tcBorders>
              <w:left w:val="single" w:sz="4" w:space="0" w:color="auto"/>
              <w:right w:val="single" w:sz="4" w:space="0" w:color="auto"/>
            </w:tcBorders>
          </w:tcPr>
          <w:p w14:paraId="0F028BFD"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1,2%</w:t>
            </w:r>
          </w:p>
        </w:tc>
        <w:tc>
          <w:tcPr>
            <w:tcW w:w="1596" w:type="dxa"/>
            <w:tcBorders>
              <w:left w:val="single" w:sz="4" w:space="0" w:color="auto"/>
              <w:right w:val="single" w:sz="4" w:space="0" w:color="auto"/>
            </w:tcBorders>
          </w:tcPr>
          <w:p w14:paraId="6FC11D35"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1,14 (0,53, 2,49)</w:t>
            </w:r>
          </w:p>
        </w:tc>
        <w:tc>
          <w:tcPr>
            <w:tcW w:w="1275" w:type="dxa"/>
            <w:tcBorders>
              <w:left w:val="single" w:sz="4" w:space="0" w:color="auto"/>
              <w:right w:val="single" w:sz="4" w:space="0" w:color="auto"/>
            </w:tcBorders>
          </w:tcPr>
          <w:p w14:paraId="5E8A7236"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0,734</w:t>
            </w:r>
          </w:p>
        </w:tc>
      </w:tr>
      <w:tr w:rsidR="007B2DCF" w:rsidRPr="00D738C2" w14:paraId="7CE9740B" w14:textId="77777777" w:rsidTr="00745304">
        <w:tc>
          <w:tcPr>
            <w:tcW w:w="3544" w:type="dxa"/>
            <w:tcBorders>
              <w:left w:val="single" w:sz="4" w:space="0" w:color="auto"/>
              <w:right w:val="single" w:sz="4" w:space="0" w:color="auto"/>
            </w:tcBorders>
          </w:tcPr>
          <w:p w14:paraId="110373A3" w14:textId="77777777" w:rsidR="007B2DCF" w:rsidRPr="00D738C2" w:rsidRDefault="007B2DCF" w:rsidP="00D738C2">
            <w:pPr>
              <w:pStyle w:val="tabletextNS"/>
              <w:keepNext/>
              <w:rPr>
                <w:rFonts w:ascii="Times New Roman" w:hAnsi="Times New Roman"/>
                <w:sz w:val="20"/>
                <w:szCs w:val="20"/>
              </w:rPr>
            </w:pPr>
            <w:r w:rsidRPr="00D738C2">
              <w:rPr>
                <w:rFonts w:ascii="Times New Roman" w:hAnsi="Times New Roman"/>
                <w:sz w:val="20"/>
                <w:szCs w:val="20"/>
              </w:rPr>
              <w:t xml:space="preserve">Peri-PCI </w:t>
            </w:r>
            <w:proofErr w:type="spellStart"/>
            <w:r w:rsidR="003941C2" w:rsidRPr="00D738C2">
              <w:rPr>
                <w:rFonts w:ascii="Times New Roman" w:hAnsi="Times New Roman"/>
                <w:sz w:val="20"/>
                <w:szCs w:val="20"/>
              </w:rPr>
              <w:t>pieni</w:t>
            </w:r>
            <w:proofErr w:type="spellEnd"/>
            <w:r w:rsidR="003941C2" w:rsidRPr="00D738C2">
              <w:rPr>
                <w:rFonts w:ascii="Times New Roman" w:hAnsi="Times New Roman"/>
                <w:sz w:val="20"/>
                <w:szCs w:val="20"/>
              </w:rPr>
              <w:t xml:space="preserve"> </w:t>
            </w:r>
            <w:proofErr w:type="spellStart"/>
            <w:r w:rsidR="003941C2" w:rsidRPr="00D738C2">
              <w:rPr>
                <w:rFonts w:ascii="Times New Roman" w:hAnsi="Times New Roman"/>
                <w:sz w:val="20"/>
                <w:szCs w:val="20"/>
              </w:rPr>
              <w:t>verenvuoto</w:t>
            </w:r>
            <w:proofErr w:type="spellEnd"/>
          </w:p>
        </w:tc>
        <w:tc>
          <w:tcPr>
            <w:tcW w:w="1328" w:type="dxa"/>
            <w:tcBorders>
              <w:left w:val="single" w:sz="4" w:space="0" w:color="auto"/>
              <w:right w:val="single" w:sz="4" w:space="0" w:color="auto"/>
            </w:tcBorders>
          </w:tcPr>
          <w:p w14:paraId="4C77FB79"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0,7%</w:t>
            </w:r>
          </w:p>
        </w:tc>
        <w:tc>
          <w:tcPr>
            <w:tcW w:w="1329" w:type="dxa"/>
            <w:tcBorders>
              <w:left w:val="single" w:sz="4" w:space="0" w:color="auto"/>
              <w:right w:val="single" w:sz="4" w:space="0" w:color="auto"/>
            </w:tcBorders>
          </w:tcPr>
          <w:p w14:paraId="31F72F33" w14:textId="77777777" w:rsidR="007B2DCF" w:rsidRPr="00D738C2" w:rsidRDefault="007B2DCF" w:rsidP="00D738C2">
            <w:pPr>
              <w:pStyle w:val="tabletextNS"/>
              <w:keepNext/>
              <w:jc w:val="center"/>
              <w:rPr>
                <w:rFonts w:ascii="Times New Roman" w:hAnsi="Times New Roman"/>
                <w:snapToGrid w:val="0"/>
                <w:sz w:val="20"/>
                <w:szCs w:val="20"/>
              </w:rPr>
            </w:pPr>
            <w:r w:rsidRPr="00D738C2">
              <w:rPr>
                <w:rFonts w:ascii="Times New Roman" w:hAnsi="Times New Roman"/>
                <w:snapToGrid w:val="0"/>
                <w:sz w:val="20"/>
                <w:szCs w:val="20"/>
              </w:rPr>
              <w:t>1,7%</w:t>
            </w:r>
          </w:p>
        </w:tc>
        <w:tc>
          <w:tcPr>
            <w:tcW w:w="1596" w:type="dxa"/>
            <w:tcBorders>
              <w:left w:val="single" w:sz="4" w:space="0" w:color="auto"/>
              <w:right w:val="single" w:sz="4" w:space="0" w:color="auto"/>
            </w:tcBorders>
          </w:tcPr>
          <w:p w14:paraId="72DA8633" w14:textId="77777777" w:rsidR="007B2DCF" w:rsidRPr="00D738C2" w:rsidRDefault="007B2DCF" w:rsidP="00D738C2">
            <w:pPr>
              <w:pStyle w:val="tabletextNS"/>
              <w:keepNext/>
              <w:jc w:val="center"/>
              <w:rPr>
                <w:rFonts w:ascii="Times New Roman" w:hAnsi="Times New Roman"/>
                <w:snapToGrid w:val="0"/>
                <w:sz w:val="20"/>
                <w:szCs w:val="20"/>
              </w:rPr>
            </w:pPr>
            <w:r w:rsidRPr="00D738C2">
              <w:rPr>
                <w:rFonts w:ascii="Times New Roman" w:hAnsi="Times New Roman"/>
                <w:snapToGrid w:val="0"/>
                <w:sz w:val="20"/>
                <w:szCs w:val="20"/>
              </w:rPr>
              <w:t>0,40 (0,16, 0,97)</w:t>
            </w:r>
          </w:p>
        </w:tc>
        <w:tc>
          <w:tcPr>
            <w:tcW w:w="1275" w:type="dxa"/>
            <w:tcBorders>
              <w:left w:val="single" w:sz="4" w:space="0" w:color="auto"/>
              <w:right w:val="single" w:sz="4" w:space="0" w:color="auto"/>
            </w:tcBorders>
          </w:tcPr>
          <w:p w14:paraId="445B4817" w14:textId="77777777" w:rsidR="007B2DCF" w:rsidRPr="00D738C2" w:rsidRDefault="007B2DCF" w:rsidP="00D738C2">
            <w:pPr>
              <w:pStyle w:val="tabletextNS"/>
              <w:keepNext/>
              <w:jc w:val="center"/>
              <w:rPr>
                <w:rFonts w:ascii="Times New Roman" w:hAnsi="Times New Roman"/>
                <w:snapToGrid w:val="0"/>
                <w:sz w:val="20"/>
                <w:szCs w:val="20"/>
              </w:rPr>
            </w:pPr>
            <w:r w:rsidRPr="00D738C2">
              <w:rPr>
                <w:rFonts w:ascii="Times New Roman" w:hAnsi="Times New Roman"/>
                <w:snapToGrid w:val="0"/>
                <w:sz w:val="20"/>
                <w:szCs w:val="20"/>
              </w:rPr>
              <w:t>0,042</w:t>
            </w:r>
          </w:p>
        </w:tc>
      </w:tr>
      <w:tr w:rsidR="007B2DCF" w:rsidRPr="00D738C2" w14:paraId="4CD880D2" w14:textId="77777777" w:rsidTr="00745304">
        <w:tc>
          <w:tcPr>
            <w:tcW w:w="3544" w:type="dxa"/>
            <w:tcBorders>
              <w:left w:val="single" w:sz="4" w:space="0" w:color="auto"/>
              <w:right w:val="single" w:sz="4" w:space="0" w:color="auto"/>
            </w:tcBorders>
          </w:tcPr>
          <w:p w14:paraId="2315B419" w14:textId="77777777" w:rsidR="007B2DCF" w:rsidRPr="00D738C2" w:rsidRDefault="00594368" w:rsidP="00D738C2">
            <w:pPr>
              <w:pStyle w:val="tabletextNS"/>
              <w:keepNext/>
              <w:rPr>
                <w:rFonts w:ascii="Times New Roman" w:hAnsi="Times New Roman"/>
                <w:sz w:val="20"/>
                <w:szCs w:val="20"/>
              </w:rPr>
            </w:pPr>
            <w:proofErr w:type="spellStart"/>
            <w:r w:rsidRPr="00D738C2">
              <w:rPr>
                <w:rFonts w:ascii="Times New Roman" w:hAnsi="Times New Roman"/>
                <w:sz w:val="20"/>
                <w:szCs w:val="20"/>
              </w:rPr>
              <w:t>K</w:t>
            </w:r>
            <w:r w:rsidR="00C6219B" w:rsidRPr="00D738C2">
              <w:rPr>
                <w:rFonts w:ascii="Times New Roman" w:hAnsi="Times New Roman"/>
                <w:sz w:val="20"/>
                <w:szCs w:val="20"/>
              </w:rPr>
              <w:t>atetrointikohdan</w:t>
            </w:r>
            <w:proofErr w:type="spellEnd"/>
            <w:r w:rsidR="00C6219B" w:rsidRPr="00D738C2">
              <w:rPr>
                <w:rFonts w:ascii="Times New Roman" w:hAnsi="Times New Roman"/>
                <w:sz w:val="20"/>
                <w:szCs w:val="20"/>
              </w:rPr>
              <w:t xml:space="preserve"> </w:t>
            </w:r>
            <w:proofErr w:type="spellStart"/>
            <w:r w:rsidRPr="00D738C2">
              <w:rPr>
                <w:rFonts w:ascii="Times New Roman" w:hAnsi="Times New Roman"/>
                <w:sz w:val="20"/>
                <w:szCs w:val="20"/>
              </w:rPr>
              <w:t>suuret</w:t>
            </w:r>
            <w:proofErr w:type="spellEnd"/>
            <w:r w:rsidRPr="00D738C2">
              <w:rPr>
                <w:rFonts w:ascii="Times New Roman" w:hAnsi="Times New Roman"/>
                <w:sz w:val="20"/>
                <w:szCs w:val="20"/>
              </w:rPr>
              <w:t xml:space="preserve"> </w:t>
            </w:r>
            <w:proofErr w:type="spellStart"/>
            <w:r w:rsidR="00C6219B" w:rsidRPr="00D738C2">
              <w:rPr>
                <w:rFonts w:ascii="Times New Roman" w:hAnsi="Times New Roman"/>
                <w:sz w:val="20"/>
                <w:szCs w:val="20"/>
              </w:rPr>
              <w:t>komplikaatiot</w:t>
            </w:r>
            <w:proofErr w:type="spellEnd"/>
          </w:p>
        </w:tc>
        <w:tc>
          <w:tcPr>
            <w:tcW w:w="1328" w:type="dxa"/>
            <w:tcBorders>
              <w:left w:val="single" w:sz="4" w:space="0" w:color="auto"/>
              <w:right w:val="single" w:sz="4" w:space="0" w:color="auto"/>
            </w:tcBorders>
          </w:tcPr>
          <w:p w14:paraId="12AADE5A"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3,2%</w:t>
            </w:r>
          </w:p>
        </w:tc>
        <w:tc>
          <w:tcPr>
            <w:tcW w:w="1329" w:type="dxa"/>
            <w:tcBorders>
              <w:left w:val="single" w:sz="4" w:space="0" w:color="auto"/>
              <w:right w:val="single" w:sz="4" w:space="0" w:color="auto"/>
            </w:tcBorders>
          </w:tcPr>
          <w:p w14:paraId="4020F02C"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4,3%</w:t>
            </w:r>
          </w:p>
        </w:tc>
        <w:tc>
          <w:tcPr>
            <w:tcW w:w="1596" w:type="dxa"/>
            <w:tcBorders>
              <w:left w:val="single" w:sz="4" w:space="0" w:color="auto"/>
              <w:right w:val="single" w:sz="4" w:space="0" w:color="auto"/>
            </w:tcBorders>
          </w:tcPr>
          <w:p w14:paraId="4AAA9AC8"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0,74 (0,47, 1,18)</w:t>
            </w:r>
          </w:p>
        </w:tc>
        <w:tc>
          <w:tcPr>
            <w:tcW w:w="1275" w:type="dxa"/>
            <w:tcBorders>
              <w:left w:val="single" w:sz="4" w:space="0" w:color="auto"/>
              <w:right w:val="single" w:sz="4" w:space="0" w:color="auto"/>
            </w:tcBorders>
          </w:tcPr>
          <w:p w14:paraId="0E00B97C"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0,207</w:t>
            </w:r>
          </w:p>
        </w:tc>
      </w:tr>
      <w:tr w:rsidR="007B2DCF" w:rsidRPr="00D738C2" w14:paraId="39233121" w14:textId="77777777" w:rsidTr="00745304">
        <w:tc>
          <w:tcPr>
            <w:tcW w:w="3544" w:type="dxa"/>
            <w:tcBorders>
              <w:left w:val="single" w:sz="4" w:space="0" w:color="auto"/>
              <w:right w:val="single" w:sz="4" w:space="0" w:color="auto"/>
            </w:tcBorders>
          </w:tcPr>
          <w:p w14:paraId="28D2C9AA" w14:textId="1A8C8D19" w:rsidR="007B2DCF" w:rsidRPr="00D738C2" w:rsidRDefault="007B2DCF" w:rsidP="00D738C2">
            <w:pPr>
              <w:pStyle w:val="tabletextNS"/>
              <w:keepNext/>
              <w:rPr>
                <w:rFonts w:ascii="Times New Roman" w:hAnsi="Times New Roman"/>
                <w:sz w:val="20"/>
                <w:szCs w:val="20"/>
                <w:lang w:val="fi-FI"/>
              </w:rPr>
            </w:pPr>
            <w:r w:rsidRPr="00D738C2">
              <w:rPr>
                <w:rFonts w:ascii="Times New Roman" w:hAnsi="Times New Roman"/>
                <w:sz w:val="20"/>
                <w:szCs w:val="20"/>
                <w:lang w:val="fi-FI"/>
              </w:rPr>
              <w:t xml:space="preserve">Peri-PCI </w:t>
            </w:r>
            <w:r w:rsidR="003941C2" w:rsidRPr="00D738C2">
              <w:rPr>
                <w:rFonts w:ascii="Times New Roman" w:hAnsi="Times New Roman"/>
                <w:sz w:val="20"/>
                <w:szCs w:val="20"/>
                <w:lang w:val="fi-FI"/>
              </w:rPr>
              <w:t>suuri verenvu</w:t>
            </w:r>
            <w:r w:rsidR="00C6219B" w:rsidRPr="00D738C2">
              <w:rPr>
                <w:rFonts w:ascii="Times New Roman" w:hAnsi="Times New Roman"/>
                <w:sz w:val="20"/>
                <w:szCs w:val="20"/>
                <w:lang w:val="fi-FI"/>
              </w:rPr>
              <w:t>o</w:t>
            </w:r>
            <w:r w:rsidR="003941C2" w:rsidRPr="00D738C2">
              <w:rPr>
                <w:rFonts w:ascii="Times New Roman" w:hAnsi="Times New Roman"/>
                <w:sz w:val="20"/>
                <w:szCs w:val="20"/>
                <w:lang w:val="fi-FI"/>
              </w:rPr>
              <w:t>to tai kuolema</w:t>
            </w:r>
            <w:r w:rsidR="00D75F7B" w:rsidRPr="00D738C2">
              <w:rPr>
                <w:rFonts w:ascii="Times New Roman" w:hAnsi="Times New Roman"/>
                <w:sz w:val="20"/>
                <w:szCs w:val="20"/>
                <w:lang w:val="fi-FI"/>
              </w:rPr>
              <w:t>, MI tai</w:t>
            </w:r>
            <w:r w:rsidR="003941C2" w:rsidRPr="00D738C2">
              <w:rPr>
                <w:rFonts w:ascii="Times New Roman" w:hAnsi="Times New Roman"/>
                <w:sz w:val="20"/>
                <w:szCs w:val="20"/>
                <w:lang w:val="fi-FI"/>
              </w:rPr>
              <w:t xml:space="preserve"> TVR </w:t>
            </w:r>
            <w:r w:rsidR="00EA0502" w:rsidRPr="00D738C2">
              <w:rPr>
                <w:rFonts w:ascii="Times New Roman" w:hAnsi="Times New Roman"/>
                <w:sz w:val="20"/>
                <w:szCs w:val="20"/>
                <w:lang w:val="fi-FI"/>
              </w:rPr>
              <w:t xml:space="preserve">päivään </w:t>
            </w:r>
            <w:r w:rsidRPr="00D738C2">
              <w:rPr>
                <w:rFonts w:ascii="Times New Roman" w:hAnsi="Times New Roman"/>
                <w:sz w:val="20"/>
                <w:szCs w:val="20"/>
                <w:lang w:val="fi-FI"/>
              </w:rPr>
              <w:t>30</w:t>
            </w:r>
            <w:r w:rsidR="00EA0502" w:rsidRPr="00D738C2">
              <w:rPr>
                <w:rFonts w:ascii="Times New Roman" w:hAnsi="Times New Roman"/>
                <w:sz w:val="20"/>
                <w:szCs w:val="20"/>
                <w:lang w:val="fi-FI"/>
              </w:rPr>
              <w:t xml:space="preserve"> mennessä</w:t>
            </w:r>
          </w:p>
        </w:tc>
        <w:tc>
          <w:tcPr>
            <w:tcW w:w="1328" w:type="dxa"/>
            <w:tcBorders>
              <w:left w:val="single" w:sz="4" w:space="0" w:color="auto"/>
              <w:right w:val="single" w:sz="4" w:space="0" w:color="auto"/>
            </w:tcBorders>
          </w:tcPr>
          <w:p w14:paraId="398F3C46" w14:textId="77777777" w:rsidR="007B2DCF" w:rsidRPr="00D738C2" w:rsidRDefault="007B2DCF" w:rsidP="00D738C2">
            <w:pPr>
              <w:pStyle w:val="tabletextNS"/>
              <w:keepNext/>
              <w:keepLines/>
              <w:jc w:val="center"/>
              <w:rPr>
                <w:rFonts w:ascii="Times New Roman" w:hAnsi="Times New Roman"/>
                <w:sz w:val="20"/>
                <w:szCs w:val="20"/>
              </w:rPr>
            </w:pPr>
            <w:r w:rsidRPr="00D738C2">
              <w:rPr>
                <w:rFonts w:ascii="Times New Roman" w:hAnsi="Times New Roman"/>
                <w:sz w:val="20"/>
                <w:szCs w:val="20"/>
              </w:rPr>
              <w:t>5,8%</w:t>
            </w:r>
          </w:p>
        </w:tc>
        <w:tc>
          <w:tcPr>
            <w:tcW w:w="1329" w:type="dxa"/>
            <w:tcBorders>
              <w:left w:val="single" w:sz="4" w:space="0" w:color="auto"/>
              <w:right w:val="single" w:sz="4" w:space="0" w:color="auto"/>
            </w:tcBorders>
          </w:tcPr>
          <w:p w14:paraId="47082824" w14:textId="77777777" w:rsidR="007B2DCF" w:rsidRPr="00D738C2" w:rsidRDefault="007B2DCF" w:rsidP="00D738C2">
            <w:pPr>
              <w:pStyle w:val="tabletextNS"/>
              <w:keepNext/>
              <w:keepLines/>
              <w:jc w:val="center"/>
              <w:rPr>
                <w:rFonts w:ascii="Times New Roman" w:hAnsi="Times New Roman"/>
                <w:sz w:val="20"/>
                <w:szCs w:val="20"/>
              </w:rPr>
            </w:pPr>
            <w:r w:rsidRPr="00D738C2">
              <w:rPr>
                <w:rFonts w:ascii="Times New Roman" w:hAnsi="Times New Roman"/>
                <w:sz w:val="20"/>
                <w:szCs w:val="20"/>
              </w:rPr>
              <w:t>3,9%</w:t>
            </w:r>
          </w:p>
        </w:tc>
        <w:tc>
          <w:tcPr>
            <w:tcW w:w="1596" w:type="dxa"/>
            <w:tcBorders>
              <w:left w:val="single" w:sz="4" w:space="0" w:color="auto"/>
              <w:right w:val="single" w:sz="4" w:space="0" w:color="auto"/>
            </w:tcBorders>
          </w:tcPr>
          <w:p w14:paraId="1EF8B756"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1,51 (1,0, 2,28)</w:t>
            </w:r>
          </w:p>
        </w:tc>
        <w:tc>
          <w:tcPr>
            <w:tcW w:w="1275" w:type="dxa"/>
            <w:tcBorders>
              <w:left w:val="single" w:sz="4" w:space="0" w:color="auto"/>
              <w:right w:val="single" w:sz="4" w:space="0" w:color="auto"/>
            </w:tcBorders>
          </w:tcPr>
          <w:p w14:paraId="469E11F1"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0,051</w:t>
            </w:r>
          </w:p>
        </w:tc>
      </w:tr>
      <w:tr w:rsidR="007B2DCF" w:rsidRPr="00D738C2" w14:paraId="7E1B4432" w14:textId="77777777" w:rsidTr="00C521AC">
        <w:tc>
          <w:tcPr>
            <w:tcW w:w="3544" w:type="dxa"/>
            <w:tcBorders>
              <w:left w:val="single" w:sz="4" w:space="0" w:color="auto"/>
              <w:bottom w:val="single" w:sz="4" w:space="0" w:color="auto"/>
              <w:right w:val="single" w:sz="4" w:space="0" w:color="auto"/>
            </w:tcBorders>
          </w:tcPr>
          <w:p w14:paraId="16208C04" w14:textId="77777777" w:rsidR="007B2DCF" w:rsidRPr="00D738C2" w:rsidRDefault="00C6219B" w:rsidP="00D738C2">
            <w:pPr>
              <w:pStyle w:val="tabletextNS"/>
              <w:keepNext/>
              <w:rPr>
                <w:rFonts w:ascii="Times New Roman" w:hAnsi="Times New Roman"/>
                <w:sz w:val="20"/>
                <w:szCs w:val="20"/>
                <w:lang w:val="fi-FI"/>
              </w:rPr>
            </w:pPr>
            <w:r w:rsidRPr="00D738C2">
              <w:rPr>
                <w:rFonts w:ascii="Times New Roman" w:hAnsi="Times New Roman"/>
                <w:sz w:val="20"/>
                <w:szCs w:val="20"/>
                <w:lang w:val="fi-FI"/>
              </w:rPr>
              <w:t>K</w:t>
            </w:r>
            <w:r w:rsidR="00EA0502" w:rsidRPr="00D738C2">
              <w:rPr>
                <w:rFonts w:ascii="Times New Roman" w:hAnsi="Times New Roman"/>
                <w:sz w:val="20"/>
                <w:szCs w:val="20"/>
                <w:lang w:val="fi-FI"/>
              </w:rPr>
              <w:t xml:space="preserve">uolema, MI </w:t>
            </w:r>
            <w:r w:rsidR="00824ED2" w:rsidRPr="00D738C2">
              <w:rPr>
                <w:rFonts w:ascii="Times New Roman" w:hAnsi="Times New Roman"/>
                <w:sz w:val="20"/>
                <w:szCs w:val="20"/>
                <w:lang w:val="fi-FI"/>
              </w:rPr>
              <w:t>tai</w:t>
            </w:r>
            <w:r w:rsidR="00EA0502" w:rsidRPr="00D738C2">
              <w:rPr>
                <w:rFonts w:ascii="Times New Roman" w:hAnsi="Times New Roman"/>
                <w:sz w:val="20"/>
                <w:szCs w:val="20"/>
                <w:lang w:val="fi-FI"/>
              </w:rPr>
              <w:t xml:space="preserve"> TVR päivään </w:t>
            </w:r>
            <w:r w:rsidR="007B2DCF" w:rsidRPr="00D738C2">
              <w:rPr>
                <w:rFonts w:ascii="Times New Roman" w:hAnsi="Times New Roman"/>
                <w:sz w:val="20"/>
                <w:szCs w:val="20"/>
                <w:lang w:val="fi-FI"/>
              </w:rPr>
              <w:t>30</w:t>
            </w:r>
            <w:r w:rsidR="00EA0502" w:rsidRPr="00D738C2">
              <w:rPr>
                <w:rFonts w:ascii="Times New Roman" w:hAnsi="Times New Roman"/>
                <w:sz w:val="20"/>
                <w:szCs w:val="20"/>
                <w:lang w:val="fi-FI"/>
              </w:rPr>
              <w:t xml:space="preserve"> mennessä</w:t>
            </w:r>
          </w:p>
        </w:tc>
        <w:tc>
          <w:tcPr>
            <w:tcW w:w="1328" w:type="dxa"/>
            <w:tcBorders>
              <w:left w:val="single" w:sz="4" w:space="0" w:color="auto"/>
              <w:bottom w:val="single" w:sz="4" w:space="0" w:color="auto"/>
              <w:right w:val="single" w:sz="4" w:space="0" w:color="auto"/>
            </w:tcBorders>
          </w:tcPr>
          <w:p w14:paraId="79A844CD"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4,5%</w:t>
            </w:r>
          </w:p>
        </w:tc>
        <w:tc>
          <w:tcPr>
            <w:tcW w:w="1329" w:type="dxa"/>
            <w:tcBorders>
              <w:left w:val="single" w:sz="4" w:space="0" w:color="auto"/>
              <w:bottom w:val="single" w:sz="4" w:space="0" w:color="auto"/>
              <w:right w:val="single" w:sz="4" w:space="0" w:color="auto"/>
            </w:tcBorders>
          </w:tcPr>
          <w:p w14:paraId="47645406"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2,9%</w:t>
            </w:r>
          </w:p>
        </w:tc>
        <w:tc>
          <w:tcPr>
            <w:tcW w:w="1596" w:type="dxa"/>
            <w:tcBorders>
              <w:left w:val="single" w:sz="4" w:space="0" w:color="auto"/>
              <w:bottom w:val="single" w:sz="4" w:space="0" w:color="auto"/>
              <w:right w:val="single" w:sz="4" w:space="0" w:color="auto"/>
            </w:tcBorders>
          </w:tcPr>
          <w:p w14:paraId="6EF84537"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1,58 (0,98, 2,53)</w:t>
            </w:r>
          </w:p>
        </w:tc>
        <w:tc>
          <w:tcPr>
            <w:tcW w:w="1275" w:type="dxa"/>
            <w:tcBorders>
              <w:left w:val="single" w:sz="4" w:space="0" w:color="auto"/>
              <w:bottom w:val="single" w:sz="4" w:space="0" w:color="auto"/>
              <w:right w:val="single" w:sz="4" w:space="0" w:color="auto"/>
            </w:tcBorders>
          </w:tcPr>
          <w:p w14:paraId="4584436B" w14:textId="77777777" w:rsidR="007B2DCF" w:rsidRPr="00D738C2" w:rsidRDefault="007B2DCF" w:rsidP="00D738C2">
            <w:pPr>
              <w:pStyle w:val="tabletextNS"/>
              <w:keepNext/>
              <w:jc w:val="center"/>
              <w:rPr>
                <w:rFonts w:ascii="Times New Roman" w:hAnsi="Times New Roman"/>
                <w:sz w:val="20"/>
                <w:szCs w:val="20"/>
              </w:rPr>
            </w:pPr>
            <w:r w:rsidRPr="00D738C2">
              <w:rPr>
                <w:rFonts w:ascii="Times New Roman" w:hAnsi="Times New Roman"/>
                <w:sz w:val="20"/>
                <w:szCs w:val="20"/>
              </w:rPr>
              <w:t>0,059</w:t>
            </w:r>
          </w:p>
        </w:tc>
      </w:tr>
      <w:tr w:rsidR="00C521AC" w:rsidRPr="00B20EEA" w14:paraId="4139436F" w14:textId="77777777" w:rsidTr="00121B79">
        <w:tc>
          <w:tcPr>
            <w:tcW w:w="9072" w:type="dxa"/>
            <w:gridSpan w:val="5"/>
            <w:tcBorders>
              <w:top w:val="single" w:sz="4" w:space="0" w:color="auto"/>
            </w:tcBorders>
          </w:tcPr>
          <w:p w14:paraId="49D0E859" w14:textId="77777777" w:rsidR="00C521AC" w:rsidRPr="00D738C2" w:rsidRDefault="00C521AC" w:rsidP="00D738C2">
            <w:pPr>
              <w:spacing w:line="240" w:lineRule="auto"/>
              <w:jc w:val="left"/>
              <w:rPr>
                <w:sz w:val="20"/>
                <w:szCs w:val="16"/>
                <w:lang w:val="fi-FI"/>
              </w:rPr>
            </w:pPr>
            <w:r w:rsidRPr="00D738C2">
              <w:rPr>
                <w:sz w:val="20"/>
                <w:szCs w:val="16"/>
                <w:lang w:val="fi-FI"/>
              </w:rPr>
              <w:t>1: todennäköisyys: pieniannos/ normaaliannos</w:t>
            </w:r>
          </w:p>
          <w:p w14:paraId="02BA541B" w14:textId="567942BA" w:rsidR="00C521AC" w:rsidRPr="00D738C2" w:rsidRDefault="00C521AC" w:rsidP="00D738C2">
            <w:pPr>
              <w:spacing w:line="240" w:lineRule="auto"/>
              <w:jc w:val="left"/>
              <w:rPr>
                <w:lang w:val="fi-FI"/>
              </w:rPr>
            </w:pPr>
            <w:r w:rsidRPr="00D738C2">
              <w:rPr>
                <w:sz w:val="20"/>
                <w:szCs w:val="16"/>
                <w:lang w:val="fi-FI"/>
              </w:rPr>
              <w:t>Huom; MI=sydäninfarkti, TVR= kohdesuonen revaskularisaatio</w:t>
            </w:r>
          </w:p>
        </w:tc>
      </w:tr>
    </w:tbl>
    <w:p w14:paraId="788F285B" w14:textId="77777777" w:rsidR="006B2144" w:rsidRPr="00D738C2" w:rsidRDefault="006B2144" w:rsidP="00D738C2">
      <w:pPr>
        <w:spacing w:line="240" w:lineRule="auto"/>
        <w:jc w:val="left"/>
        <w:rPr>
          <w:lang w:val="fi-FI"/>
        </w:rPr>
      </w:pPr>
    </w:p>
    <w:p w14:paraId="270C2199" w14:textId="77777777" w:rsidR="003941C2" w:rsidRPr="00D738C2" w:rsidRDefault="006B2144" w:rsidP="00D738C2">
      <w:pPr>
        <w:spacing w:line="240" w:lineRule="auto"/>
        <w:jc w:val="left"/>
        <w:rPr>
          <w:lang w:val="fi-FI"/>
        </w:rPr>
      </w:pPr>
      <w:r w:rsidRPr="00D738C2">
        <w:rPr>
          <w:lang w:val="fi-FI"/>
        </w:rPr>
        <w:t>Ohjainkatetrin tromb</w:t>
      </w:r>
      <w:r w:rsidR="00FD7D33" w:rsidRPr="00D738C2">
        <w:rPr>
          <w:lang w:val="fi-FI"/>
        </w:rPr>
        <w:t>ien ilmaantuvuus</w:t>
      </w:r>
      <w:r w:rsidRPr="00D738C2">
        <w:rPr>
          <w:lang w:val="fi-FI"/>
        </w:rPr>
        <w:t xml:space="preserve"> oli 0,1 % (1/1002) potilailla, jotka oli satunnaistettu saamaan normaaliannoksen fraktioimatonta hepariinia ja 0,5 % (5/1024) potilailla, jotka oli </w:t>
      </w:r>
      <w:r w:rsidR="00C6219B" w:rsidRPr="00D738C2">
        <w:rPr>
          <w:lang w:val="fi-FI"/>
        </w:rPr>
        <w:t>satunnaistettu sa</w:t>
      </w:r>
      <w:r w:rsidR="00126A96" w:rsidRPr="00D738C2">
        <w:rPr>
          <w:lang w:val="fi-FI"/>
        </w:rPr>
        <w:t>a</w:t>
      </w:r>
      <w:r w:rsidR="00C6219B" w:rsidRPr="00D738C2">
        <w:rPr>
          <w:lang w:val="fi-FI"/>
        </w:rPr>
        <w:t>maan pienen</w:t>
      </w:r>
      <w:r w:rsidR="004004C9" w:rsidRPr="00D738C2">
        <w:rPr>
          <w:lang w:val="fi-FI"/>
        </w:rPr>
        <w:t xml:space="preserve"> </w:t>
      </w:r>
      <w:r w:rsidRPr="00D738C2">
        <w:rPr>
          <w:lang w:val="fi-FI"/>
        </w:rPr>
        <w:t>annoksen fraktioimatonta hepariinia PCI:n aikana. Neljä (0,3 %) satunnaistamatonta potilasta</w:t>
      </w:r>
      <w:r w:rsidR="00EA0502" w:rsidRPr="00D738C2">
        <w:rPr>
          <w:lang w:val="fi-FI"/>
        </w:rPr>
        <w:t xml:space="preserve"> sai diagnostisen katetrin trombin koronaarisuonten angiografian aikana. 12 (0,37 %) </w:t>
      </w:r>
      <w:r w:rsidR="00FE1CC4" w:rsidRPr="00D738C2">
        <w:rPr>
          <w:lang w:val="fi-FI"/>
        </w:rPr>
        <w:t>tutkimus</w:t>
      </w:r>
      <w:r w:rsidR="00EA0502" w:rsidRPr="00D738C2">
        <w:rPr>
          <w:lang w:val="fi-FI"/>
        </w:rPr>
        <w:t xml:space="preserve">potilasta sai </w:t>
      </w:r>
      <w:r w:rsidR="00FE1CC4" w:rsidRPr="00D738C2">
        <w:rPr>
          <w:lang w:val="fi-FI"/>
        </w:rPr>
        <w:t>katetrin sisäänvientiholkin</w:t>
      </w:r>
      <w:r w:rsidR="00B62CE5" w:rsidRPr="00D738C2">
        <w:rPr>
          <w:lang w:val="fi-FI"/>
        </w:rPr>
        <w:t xml:space="preserve"> trombi</w:t>
      </w:r>
      <w:r w:rsidR="00FE1CC4" w:rsidRPr="00D738C2">
        <w:rPr>
          <w:lang w:val="fi-FI"/>
        </w:rPr>
        <w:t>n</w:t>
      </w:r>
      <w:r w:rsidR="00EA0502" w:rsidRPr="00D738C2">
        <w:rPr>
          <w:lang w:val="fi-FI"/>
        </w:rPr>
        <w:t>, seitsemäll</w:t>
      </w:r>
      <w:r w:rsidR="00FD7D33" w:rsidRPr="00D738C2">
        <w:rPr>
          <w:lang w:val="fi-FI"/>
        </w:rPr>
        <w:t>ä</w:t>
      </w:r>
      <w:r w:rsidR="00EA0502" w:rsidRPr="00D738C2">
        <w:rPr>
          <w:lang w:val="fi-FI"/>
        </w:rPr>
        <w:t xml:space="preserve"> tämä tapahtui angiografian aikana ja viidell</w:t>
      </w:r>
      <w:r w:rsidR="00FD7D33" w:rsidRPr="00D738C2">
        <w:rPr>
          <w:lang w:val="fi-FI"/>
        </w:rPr>
        <w:t>ä</w:t>
      </w:r>
      <w:r w:rsidR="00EA0502" w:rsidRPr="00D738C2">
        <w:rPr>
          <w:lang w:val="fi-FI"/>
        </w:rPr>
        <w:t xml:space="preserve"> PCI:n aikana.</w:t>
      </w:r>
    </w:p>
    <w:p w14:paraId="1771ABD9" w14:textId="77777777" w:rsidR="00FE695C" w:rsidRPr="00D738C2" w:rsidRDefault="00FE695C" w:rsidP="00D738C2">
      <w:pPr>
        <w:suppressAutoHyphens/>
        <w:spacing w:line="240" w:lineRule="auto"/>
        <w:jc w:val="left"/>
        <w:rPr>
          <w:b/>
          <w:lang w:val="fi-FI"/>
        </w:rPr>
      </w:pPr>
    </w:p>
    <w:p w14:paraId="7EDA5F52" w14:textId="77777777" w:rsidR="00FE695C" w:rsidRPr="00D738C2" w:rsidRDefault="00FE695C" w:rsidP="00D738C2">
      <w:pPr>
        <w:suppressAutoHyphens/>
        <w:spacing w:line="240" w:lineRule="auto"/>
        <w:jc w:val="left"/>
        <w:rPr>
          <w:lang w:val="fi-FI"/>
        </w:rPr>
      </w:pPr>
      <w:r w:rsidRPr="00D738C2">
        <w:rPr>
          <w:b/>
          <w:lang w:val="fi-FI"/>
        </w:rPr>
        <w:t>ST-nousuinfarktin (STEMI) hoito</w:t>
      </w:r>
    </w:p>
    <w:p w14:paraId="1A87D589" w14:textId="1D0DAC29" w:rsidR="00FE695C" w:rsidRPr="00D738C2" w:rsidRDefault="00FE695C" w:rsidP="00D738C2">
      <w:pPr>
        <w:suppressAutoHyphens/>
        <w:spacing w:line="240" w:lineRule="auto"/>
        <w:jc w:val="left"/>
        <w:rPr>
          <w:lang w:val="fi-FI"/>
        </w:rPr>
      </w:pPr>
      <w:r w:rsidRPr="00D738C2">
        <w:rPr>
          <w:lang w:val="fi-FI"/>
        </w:rPr>
        <w:t xml:space="preserve">OASIS 6 oli satunnaistettu kaksoissokkotutkimus, jossa tutkittiin fondaparinuuksin turvallisuutta ja tehoa noin 12 000 potilaalla, joilla oli STEMI. Fondaparinuuksia annettiin 2,5 mg kerran vuorokaudessa ja sitä verrattiin vakiintuneeseen hoitoon [lumelääke (47 %) tai fraktioimaton hepariini UFH (53 %)]. Kaikki potilaat saivat vakiintuneen käytännön mukaisen hoidon STEMIIN vaihtoehtoina primaari PCI (31 %), trombolyyttisiä lääkeaineita (45 %) tai ei-reperfuusiota (24 %). Potilaista, joita hoidettiin trombolyyteillä, 84 % sai fibriinispesifitöntä lääkeainetta (enimmäkseen streptokinaasia). Hoito kesti fondaparinuuksiryhmässä keskimäärin 6,2 päivää. Potilaiden keski-ikä oli 61 vuotta ja noin 40 % potilaista oli vähintään 65-vuotiaita. Munuaisten toiminnan heikkeneminen oli lievää (kreatiniinipuhdistuma ≥50 – &lt;80 ml/min) noin 40 %:lla potilaista ja 14 %:lla keskivaikeaa </w:t>
      </w:r>
      <w:r w:rsidRPr="00D738C2">
        <w:rPr>
          <w:lang w:val="fi-FI"/>
        </w:rPr>
        <w:lastRenderedPageBreak/>
        <w:t>(kreatiniinipuhdistuma ≥30 – &lt;50 ml/min).</w:t>
      </w:r>
    </w:p>
    <w:p w14:paraId="6817AF46" w14:textId="77777777" w:rsidR="00FE695C" w:rsidRPr="00D738C2" w:rsidRDefault="00FE695C" w:rsidP="00D738C2">
      <w:pPr>
        <w:suppressAutoHyphens/>
        <w:spacing w:line="240" w:lineRule="auto"/>
        <w:jc w:val="left"/>
        <w:rPr>
          <w:lang w:val="fi-FI"/>
        </w:rPr>
      </w:pPr>
    </w:p>
    <w:p w14:paraId="6FAC0DB5" w14:textId="3D2D5E27" w:rsidR="00FE695C" w:rsidRPr="00D738C2" w:rsidRDefault="00FE695C" w:rsidP="00D738C2">
      <w:pPr>
        <w:suppressAutoHyphens/>
        <w:spacing w:line="240" w:lineRule="auto"/>
        <w:jc w:val="left"/>
        <w:rPr>
          <w:lang w:val="fi-FI"/>
        </w:rPr>
      </w:pPr>
      <w:r w:rsidRPr="00D738C2">
        <w:rPr>
          <w:lang w:val="fi-FI"/>
        </w:rPr>
        <w:t>Ensisijainen yhdistetty päätetapahtuma oli kuolema tai uusiutuva sydäninfarkti (re-MI) 30 päivän kuluessa satunnaistamisesta. Kuolema tai uusiutuva sydäninfarkti väheni merkitsevästi päivään 30 mennessä siten, että niitä oli 9,7 % fondaparinuuksiryhmässä ja 11,0 % verrokkiryhmässä (riskisuhde 0,86, 95 % luottamusväli, 0,77 - 0,96, p=0,008). Verrattaessa fondaparinuuksia lumelääkkeeseen ennakkoon määrätyissä alaryhmissä (77,3 %:lle potilaista annettiin fibriinispesifittömiä trombolyytejä, 22 %:lle potilaista ei tehty reperfuusiota, 0,3 %:a potilaista sai fibriinispesifisiä trombolyyttejä ja 0,4 %:lle potilaista tehtiin primaari PCI) kuolema tai uusiutuva sydäninfarkti väheni merkitsevästi päivään 30 mennessä (fondaparinuuksi 11,3 % ja lumelääke 14,0 %, riskisuhde 0,80, 95 % luottamusväli, 0,69 - 0,93, p=0,003). Verrattaessa fondaparinuuksia fraktioimattomaan hepariiniin ennakkoon määrätyissä alaryhmissä (58,5 %:lle potilaista tehtiin primaari PCI, 13 %:lle potilaista annettiin fibriinispesifisiä trombolyyttejä, 2,6 %:lle potilaista annettiin fibriinispesifittömiä trombolyyttejä ja 25,9 %:lle potilaista ei tehty reperfuusiota) fondaparinuuksin ja fraktioimattoman hepariinin vaikutuksissa kuoleman tai uusiutuvan sydäninfarktin ilmaantuvuuteen ei ollut tilastollisesti merkitsevää eroa päivään 30 mennessä (8,3 % fondaparinuuksi ja 8,7 % fraktioimaton hepariini, riskisuhde 0,94, 95 % luottamusväli, 0,79 - 1,11, p=0,460). Tämän tutkimuksen alaryhmän potilailla, joille määrättiin trombolyysi tai ei-reperfuusiota (potilaat, joille ei tehty primaari PCI:ta), kuolema tai uusiutuva sydäninfarkti väheni kuitenkin merkitsevästi päivään 30 mennessä siten, että niitä oli 11,5 % fondaparinuuksipotilailla ja 14,3 % potilailla, jotka saivat fraktioimatonta hepariinia (riskisuhde 0,79, 95 % luottamusväli, 0,64 - 0,98, p=0,03).</w:t>
      </w:r>
    </w:p>
    <w:p w14:paraId="3696CD91" w14:textId="77777777" w:rsidR="00FE695C" w:rsidRPr="00D738C2" w:rsidRDefault="00FE695C" w:rsidP="00D738C2">
      <w:pPr>
        <w:suppressAutoHyphens/>
        <w:spacing w:line="240" w:lineRule="auto"/>
        <w:jc w:val="left"/>
        <w:rPr>
          <w:lang w:val="fi-FI"/>
        </w:rPr>
      </w:pPr>
    </w:p>
    <w:p w14:paraId="52591468" w14:textId="77777777" w:rsidR="00FE695C" w:rsidRPr="00D738C2" w:rsidRDefault="00FE695C" w:rsidP="00D738C2">
      <w:pPr>
        <w:suppressAutoHyphens/>
        <w:spacing w:line="240" w:lineRule="auto"/>
        <w:jc w:val="left"/>
        <w:rPr>
          <w:lang w:val="fi-FI"/>
        </w:rPr>
      </w:pPr>
      <w:r w:rsidRPr="00D738C2">
        <w:rPr>
          <w:lang w:val="fi-FI"/>
        </w:rPr>
        <w:t>Kaikista eri syistä johtuvat kuolemat vähenivät myös merkitsevästi päivään 30 mennessä siten, että niitä oli 7,8 % fondaparinuuksiryhmässä ja 8,9 % verrokkiryhmässä (riskisuhde 0,87 %, 95 % luottamusväli, 0,77 - 0,98, p=0,02). Ero kuolleisuudessa oli tilastollisesti merkitsevä alaryhmässä 1 (lumelääke vertain), mutta ei alaryhmässä 2 (fraktioimaton hepariini vertain). Fondaparinuuksiryhmässä hyöty kuolleisuuteen säilyi seurannan loppuun saakka, päivään 180.</w:t>
      </w:r>
    </w:p>
    <w:p w14:paraId="3E70C6BA" w14:textId="77777777" w:rsidR="00FE695C" w:rsidRPr="00D738C2" w:rsidRDefault="00FE695C" w:rsidP="00D738C2">
      <w:pPr>
        <w:suppressAutoHyphens/>
        <w:spacing w:line="240" w:lineRule="auto"/>
        <w:jc w:val="left"/>
        <w:rPr>
          <w:lang w:val="fi-FI"/>
        </w:rPr>
      </w:pPr>
    </w:p>
    <w:p w14:paraId="0784AB76" w14:textId="77777777" w:rsidR="00FE695C" w:rsidRPr="00D738C2" w:rsidRDefault="00FE695C" w:rsidP="00D738C2">
      <w:pPr>
        <w:suppressAutoHyphens/>
        <w:spacing w:line="240" w:lineRule="auto"/>
        <w:jc w:val="left"/>
        <w:rPr>
          <w:lang w:val="fi-FI"/>
        </w:rPr>
      </w:pPr>
      <w:r w:rsidRPr="00D738C2">
        <w:rPr>
          <w:lang w:val="fi-FI"/>
        </w:rPr>
        <w:t>Fondaparinuuksi vähensi merkitsevästi kuoleman/uusiutuvan sydäninfarktin ilmaantuvuutta päivään 30 mennessä potilailla, joille tehtiin revaskularisaatio trombolyytillä (fondaparinuuksi 10,9 % ja verrokki 13,6 %, riskisuhde 0,79, 95 % luottamusväli, 0,68 - 0,93, p=0,003). Potilailla, joille ei aluksi tehty reperfuusiota, kuolema tai uusiutuva sydäninfarkti väheni merkitsevästi päivään 30 mennessä (fondaparinuuksiryhmä 12,1 % ja verrokkiryhmä 15 %, riskisuhde 0,79, 95 % luottamusväli, 0,65 - 0,97, p=0,023). Potilailla, joille tehtiin primaari PCI, kuoleman tai uusiutuvan sydäninfarktin ilmaantuvuudessa päivään 30 mennessä ei ollut tilastollisesti merkitsevää eroa kahden ryhmän välillä (6,0 % fondaparinuuksiryhmässä ja 4,8 % verrokkiryhmässä, riskisuhde 1,26, 95 % luottamusväli 0,96 - 1,66).</w:t>
      </w:r>
    </w:p>
    <w:p w14:paraId="07B271D6" w14:textId="77777777" w:rsidR="00FE695C" w:rsidRPr="00D738C2" w:rsidRDefault="00FE695C" w:rsidP="00D738C2">
      <w:pPr>
        <w:suppressAutoHyphens/>
        <w:spacing w:line="240" w:lineRule="auto"/>
        <w:jc w:val="left"/>
        <w:rPr>
          <w:lang w:val="fi-FI"/>
        </w:rPr>
      </w:pPr>
    </w:p>
    <w:p w14:paraId="63C5D969" w14:textId="1081CD38" w:rsidR="00FE695C" w:rsidRPr="00D738C2" w:rsidRDefault="00FE695C" w:rsidP="00D738C2">
      <w:pPr>
        <w:suppressAutoHyphens/>
        <w:spacing w:line="240" w:lineRule="auto"/>
        <w:jc w:val="left"/>
        <w:rPr>
          <w:lang w:val="fi-FI"/>
        </w:rPr>
      </w:pPr>
      <w:r w:rsidRPr="00D738C2">
        <w:rPr>
          <w:lang w:val="fi-FI"/>
        </w:rPr>
        <w:t>1,1 % fondaparinuuksilla hoidetuista potilaista ja 1,4 % potilaista verrokkiryhmässä sai yhdeksänteen päivään mennessä vakavan verenvuodon. Potilailla, joille annettiin trombolyytti, oli vakavia verenvuotoja 1,3 %:lla fondaparinuuksipotilaista ja 2,0 %:lla verrokkipotilaista. Potilailla, joille alussa ei tehty reperfuusiota, oli vakavia verenvuotoja 1,2 %:lla fondaparinuuksiryhmässä ja 1,5 %:lla verrokkiryhmässä. Potilaille, joille tehtiin primaari PCI, oli vakavia verenvuotoja 1,0 %:lla fondaparinuuksiryhmässä ja 0,4 %:lla verrokkiryhmässä.</w:t>
      </w:r>
    </w:p>
    <w:p w14:paraId="3832739A" w14:textId="77777777" w:rsidR="00FE695C" w:rsidRPr="00D738C2" w:rsidRDefault="00FE695C" w:rsidP="00D738C2">
      <w:pPr>
        <w:suppressAutoHyphens/>
        <w:spacing w:line="240" w:lineRule="auto"/>
        <w:jc w:val="left"/>
        <w:rPr>
          <w:lang w:val="fi-FI"/>
        </w:rPr>
      </w:pPr>
    </w:p>
    <w:p w14:paraId="0289A85A" w14:textId="77777777" w:rsidR="002F62A7" w:rsidRPr="00D738C2" w:rsidRDefault="008F3131" w:rsidP="00D738C2">
      <w:pPr>
        <w:suppressAutoHyphens/>
        <w:spacing w:line="240" w:lineRule="auto"/>
        <w:jc w:val="left"/>
        <w:rPr>
          <w:lang w:val="fi-FI"/>
        </w:rPr>
      </w:pPr>
      <w:r w:rsidRPr="00D738C2">
        <w:rPr>
          <w:lang w:val="fi-FI"/>
        </w:rPr>
        <w:t>Potilailla</w:t>
      </w:r>
      <w:r w:rsidR="002F62A7" w:rsidRPr="00D738C2">
        <w:rPr>
          <w:lang w:val="fi-FI"/>
        </w:rPr>
        <w:t xml:space="preserve">, joille tehtiin PCI, oli ohjainkatetrin trombeja </w:t>
      </w:r>
      <w:r w:rsidRPr="00D738C2">
        <w:rPr>
          <w:lang w:val="fi-FI"/>
        </w:rPr>
        <w:t>1,2 </w:t>
      </w:r>
      <w:r w:rsidR="002F62A7" w:rsidRPr="00D738C2">
        <w:rPr>
          <w:lang w:val="fi-FI"/>
        </w:rPr>
        <w:t>%</w:t>
      </w:r>
      <w:r w:rsidR="000B381D" w:rsidRPr="00D738C2">
        <w:rPr>
          <w:lang w:val="fi-FI"/>
        </w:rPr>
        <w:t>:</w:t>
      </w:r>
      <w:r w:rsidR="00FD7D33" w:rsidRPr="00D738C2">
        <w:rPr>
          <w:lang w:val="fi-FI"/>
        </w:rPr>
        <w:t>ll</w:t>
      </w:r>
      <w:r w:rsidR="000B381D" w:rsidRPr="00D738C2">
        <w:rPr>
          <w:lang w:val="fi-FI"/>
        </w:rPr>
        <w:t>a</w:t>
      </w:r>
      <w:r w:rsidR="002F62A7" w:rsidRPr="00D738C2">
        <w:rPr>
          <w:lang w:val="fi-FI"/>
        </w:rPr>
        <w:t xml:space="preserve"> </w:t>
      </w:r>
      <w:r w:rsidRPr="00D738C2">
        <w:rPr>
          <w:lang w:val="fi-FI"/>
        </w:rPr>
        <w:t>fondaparinuuksilla hoidetui</w:t>
      </w:r>
      <w:r w:rsidR="00FD7D33" w:rsidRPr="00D738C2">
        <w:rPr>
          <w:lang w:val="fi-FI"/>
        </w:rPr>
        <w:t>sta</w:t>
      </w:r>
      <w:r w:rsidRPr="00D738C2">
        <w:rPr>
          <w:lang w:val="fi-FI"/>
        </w:rPr>
        <w:t xml:space="preserve"> </w:t>
      </w:r>
      <w:r w:rsidR="002F62A7" w:rsidRPr="00D738C2">
        <w:rPr>
          <w:lang w:val="fi-FI"/>
        </w:rPr>
        <w:t xml:space="preserve">ja </w:t>
      </w:r>
      <w:r w:rsidRPr="00D738C2">
        <w:rPr>
          <w:lang w:val="fi-FI"/>
        </w:rPr>
        <w:t>0 %</w:t>
      </w:r>
      <w:r w:rsidR="000B381D" w:rsidRPr="00D738C2">
        <w:rPr>
          <w:lang w:val="fi-FI"/>
        </w:rPr>
        <w:t>:</w:t>
      </w:r>
      <w:r w:rsidR="00FD7D33" w:rsidRPr="00D738C2">
        <w:rPr>
          <w:lang w:val="fi-FI"/>
        </w:rPr>
        <w:t>ll</w:t>
      </w:r>
      <w:r w:rsidR="000B381D" w:rsidRPr="00D738C2">
        <w:rPr>
          <w:lang w:val="fi-FI"/>
        </w:rPr>
        <w:t xml:space="preserve">a </w:t>
      </w:r>
      <w:r w:rsidR="00D75F7B" w:rsidRPr="00D738C2">
        <w:rPr>
          <w:lang w:val="fi-FI"/>
        </w:rPr>
        <w:t>verrokki</w:t>
      </w:r>
      <w:r w:rsidRPr="00D738C2">
        <w:rPr>
          <w:lang w:val="fi-FI"/>
        </w:rPr>
        <w:t>ryhmässä.</w:t>
      </w:r>
      <w:r w:rsidR="002F62A7" w:rsidRPr="00D738C2">
        <w:rPr>
          <w:lang w:val="fi-FI"/>
        </w:rPr>
        <w:t xml:space="preserve"> </w:t>
      </w:r>
    </w:p>
    <w:p w14:paraId="760C2A28" w14:textId="77777777" w:rsidR="002F62A7" w:rsidRPr="00D738C2" w:rsidRDefault="002F62A7" w:rsidP="00D738C2">
      <w:pPr>
        <w:suppressAutoHyphens/>
        <w:spacing w:line="240" w:lineRule="auto"/>
        <w:jc w:val="left"/>
        <w:rPr>
          <w:lang w:val="fi-FI"/>
        </w:rPr>
      </w:pPr>
    </w:p>
    <w:p w14:paraId="4BBA39D8" w14:textId="77777777" w:rsidR="005A436D" w:rsidRPr="00D738C2" w:rsidRDefault="00FE695C" w:rsidP="00D738C2">
      <w:pPr>
        <w:suppressAutoHyphens/>
        <w:spacing w:line="240" w:lineRule="auto"/>
        <w:jc w:val="left"/>
        <w:rPr>
          <w:lang w:val="fi-FI"/>
        </w:rPr>
      </w:pPr>
      <w:r w:rsidRPr="00D738C2">
        <w:rPr>
          <w:lang w:val="fi-FI"/>
        </w:rPr>
        <w:t>Tehotulokset ja vaikutukset vakaviin verenvuotoihin olivat yhdenmukaiset ennalta määrätyissä alaryhmissä, kuten iäkkäillä, potilailla, joilla oli munuaisten toiminnanvajaus ja samanaikainen trombosyyttien aggregaatiota estävä lääke (asetyylisalisyylihappo, tienopyridiini).</w:t>
      </w:r>
    </w:p>
    <w:p w14:paraId="4249E0DF" w14:textId="77777777" w:rsidR="005A436D" w:rsidRPr="00D738C2" w:rsidRDefault="005A436D" w:rsidP="00D738C2">
      <w:pPr>
        <w:suppressAutoHyphens/>
        <w:spacing w:line="240" w:lineRule="auto"/>
        <w:jc w:val="left"/>
        <w:rPr>
          <w:lang w:val="fi-FI"/>
        </w:rPr>
      </w:pPr>
    </w:p>
    <w:p w14:paraId="274496D7" w14:textId="54231030" w:rsidR="00092448" w:rsidRPr="00D738C2" w:rsidRDefault="00092448" w:rsidP="00D738C2">
      <w:pPr>
        <w:keepNext/>
        <w:keepLines/>
        <w:widowControl/>
        <w:suppressAutoHyphens/>
        <w:spacing w:line="240" w:lineRule="auto"/>
        <w:jc w:val="left"/>
        <w:rPr>
          <w:b/>
          <w:lang w:val="fi-FI"/>
        </w:rPr>
      </w:pPr>
      <w:r w:rsidRPr="00D738C2">
        <w:rPr>
          <w:b/>
          <w:lang w:val="fi-FI"/>
        </w:rPr>
        <w:lastRenderedPageBreak/>
        <w:t xml:space="preserve">Alaraajojen akuutin </w:t>
      </w:r>
      <w:r w:rsidR="00DB29BF" w:rsidRPr="00D738C2">
        <w:rPr>
          <w:b/>
          <w:lang w:val="fi-FI"/>
        </w:rPr>
        <w:t xml:space="preserve">oireisen spontaanin </w:t>
      </w:r>
      <w:r w:rsidR="00C05D01" w:rsidRPr="00D738C2">
        <w:rPr>
          <w:b/>
          <w:lang w:val="fi-FI"/>
        </w:rPr>
        <w:t xml:space="preserve">pinnallisen </w:t>
      </w:r>
      <w:r w:rsidRPr="00D738C2">
        <w:rPr>
          <w:b/>
          <w:lang w:val="fi-FI"/>
        </w:rPr>
        <w:t>laskimotromboosin hoito</w:t>
      </w:r>
      <w:r w:rsidR="002A5B5C" w:rsidRPr="00D738C2">
        <w:rPr>
          <w:b/>
          <w:lang w:val="fi-FI"/>
        </w:rPr>
        <w:t>,</w:t>
      </w:r>
      <w:r w:rsidRPr="00D738C2">
        <w:rPr>
          <w:b/>
          <w:lang w:val="fi-FI"/>
        </w:rPr>
        <w:t xml:space="preserve"> kun </w:t>
      </w:r>
      <w:r w:rsidR="002A5B5C" w:rsidRPr="00D738C2">
        <w:rPr>
          <w:b/>
          <w:lang w:val="fi-FI"/>
        </w:rPr>
        <w:t xml:space="preserve">potilaalla ei ole </w:t>
      </w:r>
      <w:r w:rsidRPr="00D738C2">
        <w:rPr>
          <w:b/>
          <w:lang w:val="fi-FI"/>
        </w:rPr>
        <w:t>samanaikaisesti syvää laskimotromboosia</w:t>
      </w:r>
      <w:r w:rsidR="00DB29BF" w:rsidRPr="00D738C2">
        <w:rPr>
          <w:b/>
          <w:lang w:val="fi-FI"/>
        </w:rPr>
        <w:t xml:space="preserve"> (DVT)</w:t>
      </w:r>
      <w:r w:rsidRPr="00D738C2">
        <w:rPr>
          <w:b/>
          <w:lang w:val="fi-FI"/>
        </w:rPr>
        <w:t>.</w:t>
      </w:r>
    </w:p>
    <w:p w14:paraId="0D5B890E" w14:textId="77777777" w:rsidR="00D65232" w:rsidRPr="00D738C2" w:rsidRDefault="00092448" w:rsidP="00D738C2">
      <w:pPr>
        <w:keepNext/>
        <w:keepLines/>
        <w:widowControl/>
        <w:suppressAutoHyphens/>
        <w:spacing w:line="240" w:lineRule="auto"/>
        <w:jc w:val="left"/>
        <w:rPr>
          <w:lang w:val="fi-FI"/>
        </w:rPr>
      </w:pPr>
      <w:r w:rsidRPr="00D738C2">
        <w:rPr>
          <w:lang w:val="fi-FI"/>
        </w:rPr>
        <w:t>Satunnaistettuun kaksoissokkoutettuun kliiniseen lääketutkimukseen (CALISTO) osallistui 30</w:t>
      </w:r>
      <w:r w:rsidR="00B029B6" w:rsidRPr="00D738C2">
        <w:rPr>
          <w:lang w:val="fi-FI"/>
        </w:rPr>
        <w:t>0</w:t>
      </w:r>
      <w:r w:rsidRPr="00D738C2">
        <w:rPr>
          <w:lang w:val="fi-FI"/>
        </w:rPr>
        <w:t>2 potilasta, joilla oli akuutti</w:t>
      </w:r>
      <w:r w:rsidR="003D3959" w:rsidRPr="00D738C2">
        <w:rPr>
          <w:lang w:val="fi-FI"/>
        </w:rPr>
        <w:t>,</w:t>
      </w:r>
      <w:r w:rsidRPr="00D738C2">
        <w:rPr>
          <w:lang w:val="fi-FI"/>
        </w:rPr>
        <w:t xml:space="preserve"> </w:t>
      </w:r>
      <w:r w:rsidR="003D3959" w:rsidRPr="00D738C2">
        <w:rPr>
          <w:lang w:val="fi-FI"/>
        </w:rPr>
        <w:t>oireinen,</w:t>
      </w:r>
      <w:r w:rsidR="00D40FE6" w:rsidRPr="00D738C2">
        <w:rPr>
          <w:lang w:val="fi-FI"/>
        </w:rPr>
        <w:t xml:space="preserve"> </w:t>
      </w:r>
      <w:r w:rsidR="003D3959" w:rsidRPr="00D738C2">
        <w:rPr>
          <w:lang w:val="fi-FI"/>
        </w:rPr>
        <w:t>paikallinen, spontaani</w:t>
      </w:r>
      <w:r w:rsidRPr="00D738C2">
        <w:rPr>
          <w:lang w:val="fi-FI"/>
        </w:rPr>
        <w:t xml:space="preserve"> </w:t>
      </w:r>
      <w:r w:rsidR="00C05D01" w:rsidRPr="00D738C2">
        <w:rPr>
          <w:lang w:val="fi-FI"/>
        </w:rPr>
        <w:t>pinnallinen</w:t>
      </w:r>
      <w:r w:rsidRPr="00D738C2">
        <w:rPr>
          <w:lang w:val="fi-FI"/>
        </w:rPr>
        <w:t xml:space="preserve"> </w:t>
      </w:r>
      <w:r w:rsidR="003D3959" w:rsidRPr="00D738C2">
        <w:rPr>
          <w:lang w:val="fi-FI"/>
        </w:rPr>
        <w:t xml:space="preserve">alaraajojen </w:t>
      </w:r>
      <w:r w:rsidRPr="00D738C2">
        <w:rPr>
          <w:lang w:val="fi-FI"/>
        </w:rPr>
        <w:t>laskimotromboosi</w:t>
      </w:r>
      <w:r w:rsidR="003D3959" w:rsidRPr="00D738C2">
        <w:rPr>
          <w:lang w:val="fi-FI"/>
        </w:rPr>
        <w:t xml:space="preserve">, </w:t>
      </w:r>
      <w:r w:rsidR="00D65232" w:rsidRPr="00D738C2">
        <w:rPr>
          <w:lang w:val="fi-FI"/>
        </w:rPr>
        <w:t>joka oli vähintään 5 cm pituudeltaan</w:t>
      </w:r>
      <w:r w:rsidR="003D3959" w:rsidRPr="00D738C2">
        <w:rPr>
          <w:lang w:val="fi-FI"/>
        </w:rPr>
        <w:t xml:space="preserve"> ja </w:t>
      </w:r>
      <w:r w:rsidRPr="00D738C2">
        <w:rPr>
          <w:lang w:val="fi-FI"/>
        </w:rPr>
        <w:t xml:space="preserve">joka oli varmennettu </w:t>
      </w:r>
      <w:r w:rsidR="00D462A7" w:rsidRPr="00D738C2">
        <w:rPr>
          <w:lang w:val="fi-FI"/>
        </w:rPr>
        <w:t>kompressioultra</w:t>
      </w:r>
      <w:r w:rsidR="00B029B6" w:rsidRPr="00D738C2">
        <w:rPr>
          <w:lang w:val="fi-FI"/>
        </w:rPr>
        <w:t>äänitutkimuksella</w:t>
      </w:r>
      <w:r w:rsidR="00D462A7" w:rsidRPr="00D738C2">
        <w:rPr>
          <w:lang w:val="fi-FI"/>
        </w:rPr>
        <w:t xml:space="preserve">. </w:t>
      </w:r>
      <w:r w:rsidR="003D3959" w:rsidRPr="00D738C2">
        <w:rPr>
          <w:lang w:val="fi-FI"/>
        </w:rPr>
        <w:t>Potilaita ei otettu tutkimukseen, jos heillä oli samanaikainen DVT tai pinnallinen laskimotromboosi</w:t>
      </w:r>
      <w:r w:rsidR="00D65232" w:rsidRPr="00D738C2">
        <w:rPr>
          <w:lang w:val="fi-FI"/>
        </w:rPr>
        <w:t xml:space="preserve">, joka </w:t>
      </w:r>
      <w:r w:rsidR="003D3959" w:rsidRPr="00D738C2">
        <w:rPr>
          <w:lang w:val="fi-FI"/>
        </w:rPr>
        <w:t xml:space="preserve">oli </w:t>
      </w:r>
      <w:r w:rsidR="00B029B6" w:rsidRPr="00D738C2">
        <w:rPr>
          <w:lang w:val="fi-FI"/>
        </w:rPr>
        <w:t xml:space="preserve">alle </w:t>
      </w:r>
      <w:r w:rsidR="0097177A" w:rsidRPr="00D738C2">
        <w:rPr>
          <w:lang w:val="fi-FI"/>
        </w:rPr>
        <w:t>3 cm:n</w:t>
      </w:r>
      <w:r w:rsidR="00215061" w:rsidRPr="00D738C2">
        <w:rPr>
          <w:lang w:val="fi-FI"/>
        </w:rPr>
        <w:t xml:space="preserve"> </w:t>
      </w:r>
      <w:r w:rsidR="00720B29" w:rsidRPr="00D738C2">
        <w:rPr>
          <w:lang w:val="fi-FI"/>
        </w:rPr>
        <w:t>etäisyydellä</w:t>
      </w:r>
      <w:r w:rsidR="00215061" w:rsidRPr="00D738C2">
        <w:rPr>
          <w:lang w:val="fi-FI"/>
        </w:rPr>
        <w:t xml:space="preserve"> </w:t>
      </w:r>
      <w:r w:rsidR="00B029B6" w:rsidRPr="00D738C2">
        <w:rPr>
          <w:lang w:val="fi-FI"/>
        </w:rPr>
        <w:t xml:space="preserve">safeno-femoraalisesta </w:t>
      </w:r>
      <w:r w:rsidR="00215061" w:rsidRPr="00D738C2">
        <w:rPr>
          <w:lang w:val="fi-FI"/>
        </w:rPr>
        <w:t>liitoskohdasta. Potilaita ei myöskään otettu tutkimukseen, jos heillä oli v</w:t>
      </w:r>
      <w:r w:rsidR="00D462A7" w:rsidRPr="00D738C2">
        <w:rPr>
          <w:lang w:val="fi-FI"/>
        </w:rPr>
        <w:t xml:space="preserve">aikea maksan toimintahäiriö, vaikea munuaisten toimintahäiriö (kreatiniinipuhdistuma &lt; 30 ml/min), </w:t>
      </w:r>
      <w:r w:rsidR="00215061" w:rsidRPr="00D738C2">
        <w:rPr>
          <w:lang w:val="fi-FI"/>
        </w:rPr>
        <w:t>pieni</w:t>
      </w:r>
      <w:r w:rsidR="00D462A7" w:rsidRPr="00D738C2">
        <w:rPr>
          <w:lang w:val="fi-FI"/>
        </w:rPr>
        <w:t xml:space="preserve"> kehon paino (&lt; 50 kg), aktiivinen syöpä, symptomaattinen </w:t>
      </w:r>
      <w:r w:rsidR="00E25A9B" w:rsidRPr="00D738C2">
        <w:rPr>
          <w:lang w:val="fi-FI"/>
        </w:rPr>
        <w:t>keuhkoembolia</w:t>
      </w:r>
      <w:r w:rsidR="00215061" w:rsidRPr="00D738C2">
        <w:rPr>
          <w:lang w:val="fi-FI"/>
        </w:rPr>
        <w:t xml:space="preserve"> (PE)</w:t>
      </w:r>
      <w:r w:rsidRPr="00D738C2">
        <w:rPr>
          <w:lang w:val="fi-FI"/>
        </w:rPr>
        <w:t xml:space="preserve"> </w:t>
      </w:r>
      <w:r w:rsidR="00146629" w:rsidRPr="00D738C2">
        <w:rPr>
          <w:lang w:val="fi-FI"/>
        </w:rPr>
        <w:t xml:space="preserve">tai äskettäin </w:t>
      </w:r>
      <w:r w:rsidR="00E25A9B" w:rsidRPr="00D738C2">
        <w:rPr>
          <w:lang w:val="fi-FI"/>
        </w:rPr>
        <w:t xml:space="preserve">sairastettu </w:t>
      </w:r>
      <w:r w:rsidR="00215061" w:rsidRPr="00D738C2">
        <w:rPr>
          <w:lang w:val="fi-FI"/>
        </w:rPr>
        <w:t>DVT/PE</w:t>
      </w:r>
      <w:r w:rsidR="00E25A9B" w:rsidRPr="00D738C2">
        <w:rPr>
          <w:lang w:val="fi-FI"/>
        </w:rPr>
        <w:t xml:space="preserve"> (&lt; 6 kuukautta) tai </w:t>
      </w:r>
      <w:r w:rsidR="00C05D01" w:rsidRPr="00D738C2">
        <w:rPr>
          <w:lang w:val="fi-FI"/>
        </w:rPr>
        <w:t>pinnallinen</w:t>
      </w:r>
      <w:r w:rsidR="00E25A9B" w:rsidRPr="00D738C2">
        <w:rPr>
          <w:lang w:val="fi-FI"/>
        </w:rPr>
        <w:t xml:space="preserve"> laskimotromboosi (&lt; 90 päivää) tai</w:t>
      </w:r>
      <w:r w:rsidR="00B24617" w:rsidRPr="00D738C2" w:rsidDel="00B24617">
        <w:rPr>
          <w:lang w:val="fi-FI"/>
        </w:rPr>
        <w:t xml:space="preserve"> </w:t>
      </w:r>
      <w:r w:rsidR="00C05D01" w:rsidRPr="00D738C2">
        <w:rPr>
          <w:lang w:val="fi-FI"/>
        </w:rPr>
        <w:t>pinnallinen</w:t>
      </w:r>
      <w:r w:rsidR="00E25A9B" w:rsidRPr="00D738C2">
        <w:rPr>
          <w:lang w:val="fi-FI"/>
        </w:rPr>
        <w:t xml:space="preserve"> laskimotromboosi, jo</w:t>
      </w:r>
      <w:r w:rsidR="00D65232" w:rsidRPr="00D738C2">
        <w:rPr>
          <w:lang w:val="fi-FI"/>
        </w:rPr>
        <w:t>ka</w:t>
      </w:r>
      <w:r w:rsidR="00E25A9B" w:rsidRPr="00D738C2">
        <w:rPr>
          <w:lang w:val="fi-FI"/>
        </w:rPr>
        <w:t xml:space="preserve"> liittyi skleroterapia</w:t>
      </w:r>
      <w:r w:rsidR="00D65232" w:rsidRPr="00D738C2">
        <w:rPr>
          <w:lang w:val="fi-FI"/>
        </w:rPr>
        <w:t>an</w:t>
      </w:r>
      <w:r w:rsidR="00E25A9B" w:rsidRPr="00D738C2">
        <w:rPr>
          <w:lang w:val="fi-FI"/>
        </w:rPr>
        <w:t xml:space="preserve"> tai iv-linjan kompli</w:t>
      </w:r>
      <w:r w:rsidR="0097177A" w:rsidRPr="00D738C2">
        <w:rPr>
          <w:lang w:val="fi-FI"/>
        </w:rPr>
        <w:t>k</w:t>
      </w:r>
      <w:r w:rsidR="00E25A9B" w:rsidRPr="00D738C2">
        <w:rPr>
          <w:lang w:val="fi-FI"/>
        </w:rPr>
        <w:t>aatio</w:t>
      </w:r>
      <w:r w:rsidR="00D65232" w:rsidRPr="00D738C2">
        <w:rPr>
          <w:lang w:val="fi-FI"/>
        </w:rPr>
        <w:t>on tai jos potilailla oli suuri riski saada verenvuoto</w:t>
      </w:r>
      <w:r w:rsidR="00E25A9B" w:rsidRPr="00D738C2">
        <w:rPr>
          <w:lang w:val="fi-FI"/>
        </w:rPr>
        <w:t xml:space="preserve">. </w:t>
      </w:r>
    </w:p>
    <w:p w14:paraId="0BA5947D" w14:textId="77777777" w:rsidR="00D65232" w:rsidRPr="00D738C2" w:rsidRDefault="00D65232" w:rsidP="00D738C2">
      <w:pPr>
        <w:suppressAutoHyphens/>
        <w:spacing w:line="240" w:lineRule="auto"/>
        <w:jc w:val="left"/>
        <w:rPr>
          <w:lang w:val="fi-FI"/>
        </w:rPr>
      </w:pPr>
    </w:p>
    <w:p w14:paraId="6A3E2DF0" w14:textId="77777777" w:rsidR="00D87BEE" w:rsidRPr="00D738C2" w:rsidRDefault="00E25A9B" w:rsidP="00D738C2">
      <w:pPr>
        <w:suppressAutoHyphens/>
        <w:spacing w:line="240" w:lineRule="auto"/>
        <w:jc w:val="left"/>
        <w:rPr>
          <w:lang w:val="fi-FI"/>
        </w:rPr>
      </w:pPr>
      <w:r w:rsidRPr="00D738C2">
        <w:rPr>
          <w:lang w:val="fi-FI"/>
        </w:rPr>
        <w:t>Potilaat satunnaistettiin saamaan fondaparin</w:t>
      </w:r>
      <w:r w:rsidR="00503D3F" w:rsidRPr="00D738C2">
        <w:rPr>
          <w:lang w:val="fi-FI"/>
        </w:rPr>
        <w:t>u</w:t>
      </w:r>
      <w:r w:rsidRPr="00D738C2">
        <w:rPr>
          <w:lang w:val="fi-FI"/>
        </w:rPr>
        <w:t xml:space="preserve">uksia 2,5 mg kerran </w:t>
      </w:r>
      <w:r w:rsidR="00D65232" w:rsidRPr="00D738C2">
        <w:rPr>
          <w:lang w:val="fi-FI"/>
        </w:rPr>
        <w:t>vuorokaudessa</w:t>
      </w:r>
      <w:r w:rsidRPr="00D738C2">
        <w:rPr>
          <w:lang w:val="fi-FI"/>
        </w:rPr>
        <w:t xml:space="preserve"> tai lume</w:t>
      </w:r>
      <w:r w:rsidR="00D65232" w:rsidRPr="00D738C2">
        <w:rPr>
          <w:lang w:val="fi-FI"/>
        </w:rPr>
        <w:t>tta</w:t>
      </w:r>
      <w:r w:rsidRPr="00D738C2">
        <w:rPr>
          <w:lang w:val="fi-FI"/>
        </w:rPr>
        <w:t xml:space="preserve"> 45 päivän ajan</w:t>
      </w:r>
      <w:r w:rsidR="00D65232" w:rsidRPr="00D738C2">
        <w:rPr>
          <w:lang w:val="fi-FI"/>
        </w:rPr>
        <w:t>.</w:t>
      </w:r>
      <w:r w:rsidRPr="00D738C2">
        <w:rPr>
          <w:lang w:val="fi-FI"/>
        </w:rPr>
        <w:t xml:space="preserve"> </w:t>
      </w:r>
      <w:r w:rsidR="00D65232" w:rsidRPr="00D738C2">
        <w:rPr>
          <w:lang w:val="fi-FI"/>
        </w:rPr>
        <w:t>Lisä</w:t>
      </w:r>
      <w:r w:rsidR="00503D3F" w:rsidRPr="00D738C2">
        <w:rPr>
          <w:lang w:val="fi-FI"/>
        </w:rPr>
        <w:t>ksi</w:t>
      </w:r>
      <w:r w:rsidR="00D65232" w:rsidRPr="00D738C2">
        <w:rPr>
          <w:lang w:val="fi-FI"/>
        </w:rPr>
        <w:t xml:space="preserve"> käyte</w:t>
      </w:r>
      <w:r w:rsidR="00503D3F" w:rsidRPr="00D738C2">
        <w:rPr>
          <w:lang w:val="fi-FI"/>
        </w:rPr>
        <w:t>t</w:t>
      </w:r>
      <w:r w:rsidR="00D65232" w:rsidRPr="00D738C2">
        <w:rPr>
          <w:lang w:val="fi-FI"/>
        </w:rPr>
        <w:t xml:space="preserve">tiin </w:t>
      </w:r>
      <w:r w:rsidRPr="00D738C2">
        <w:rPr>
          <w:lang w:val="fi-FI"/>
        </w:rPr>
        <w:t xml:space="preserve">elastisia </w:t>
      </w:r>
      <w:r w:rsidR="00D65232" w:rsidRPr="00D738C2">
        <w:rPr>
          <w:lang w:val="fi-FI"/>
        </w:rPr>
        <w:t>tuki</w:t>
      </w:r>
      <w:r w:rsidRPr="00D738C2">
        <w:rPr>
          <w:lang w:val="fi-FI"/>
        </w:rPr>
        <w:t>sukkia ja analgeettisia ja/tai ulkoisesti käytettä</w:t>
      </w:r>
      <w:r w:rsidR="00D87BEE" w:rsidRPr="00D738C2">
        <w:rPr>
          <w:lang w:val="fi-FI"/>
        </w:rPr>
        <w:t>vi</w:t>
      </w:r>
      <w:r w:rsidRPr="00D738C2">
        <w:rPr>
          <w:lang w:val="fi-FI"/>
        </w:rPr>
        <w:t xml:space="preserve">ä </w:t>
      </w:r>
      <w:r w:rsidR="00D87BEE" w:rsidRPr="00D738C2">
        <w:rPr>
          <w:lang w:val="fi-FI"/>
        </w:rPr>
        <w:t>tulehduskipulääkkeitä (</w:t>
      </w:r>
      <w:r w:rsidRPr="00D738C2">
        <w:rPr>
          <w:lang w:val="fi-FI"/>
        </w:rPr>
        <w:t>NSAID</w:t>
      </w:r>
      <w:r w:rsidR="00D87BEE" w:rsidRPr="00D738C2">
        <w:rPr>
          <w:lang w:val="fi-FI"/>
        </w:rPr>
        <w:t>)</w:t>
      </w:r>
      <w:r w:rsidR="00B24617" w:rsidRPr="00D738C2">
        <w:rPr>
          <w:lang w:val="fi-FI"/>
        </w:rPr>
        <w:t>.</w:t>
      </w:r>
      <w:r w:rsidR="001473E1" w:rsidRPr="00D738C2">
        <w:rPr>
          <w:lang w:val="fi-FI"/>
        </w:rPr>
        <w:t xml:space="preserve"> Seuranta jatkui päivään 77 asti. Tutkimu</w:t>
      </w:r>
      <w:r w:rsidR="00503D3F" w:rsidRPr="00D738C2">
        <w:rPr>
          <w:lang w:val="fi-FI"/>
        </w:rPr>
        <w:t>spotilaista</w:t>
      </w:r>
      <w:r w:rsidR="001473E1" w:rsidRPr="00D738C2">
        <w:rPr>
          <w:lang w:val="fi-FI"/>
        </w:rPr>
        <w:t xml:space="preserve"> 64 % oli naisia ja heidän </w:t>
      </w:r>
      <w:r w:rsidR="00503D3F" w:rsidRPr="00D738C2">
        <w:rPr>
          <w:lang w:val="fi-FI"/>
        </w:rPr>
        <w:t>mediaani</w:t>
      </w:r>
      <w:r w:rsidR="001473E1" w:rsidRPr="00D738C2">
        <w:rPr>
          <w:lang w:val="fi-FI"/>
        </w:rPr>
        <w:t>-ikänsä oli 58 vuotta</w:t>
      </w:r>
      <w:r w:rsidR="00503D3F" w:rsidRPr="00D738C2">
        <w:rPr>
          <w:lang w:val="fi-FI"/>
        </w:rPr>
        <w:t>, ja</w:t>
      </w:r>
      <w:r w:rsidR="001473E1" w:rsidRPr="00D738C2">
        <w:rPr>
          <w:lang w:val="fi-FI"/>
        </w:rPr>
        <w:t xml:space="preserve"> 4,4 %:lla kreatiniinipuhdistuma oli &lt; 50 ml/min. </w:t>
      </w:r>
    </w:p>
    <w:p w14:paraId="6E7548AB" w14:textId="77777777" w:rsidR="00D87BEE" w:rsidRPr="00D738C2" w:rsidRDefault="00D87BEE" w:rsidP="00D738C2">
      <w:pPr>
        <w:suppressAutoHyphens/>
        <w:spacing w:line="240" w:lineRule="auto"/>
        <w:jc w:val="left"/>
        <w:rPr>
          <w:lang w:val="fi-FI"/>
        </w:rPr>
      </w:pPr>
    </w:p>
    <w:p w14:paraId="2471CB53" w14:textId="30925D96" w:rsidR="001815E3" w:rsidRPr="00D738C2" w:rsidRDefault="001473E1" w:rsidP="00D738C2">
      <w:pPr>
        <w:suppressAutoHyphens/>
        <w:spacing w:line="240" w:lineRule="auto"/>
        <w:jc w:val="left"/>
        <w:rPr>
          <w:lang w:val="fi-FI"/>
        </w:rPr>
      </w:pPr>
      <w:r w:rsidRPr="00D738C2">
        <w:rPr>
          <w:lang w:val="fi-FI"/>
        </w:rPr>
        <w:t>Ensisijai</w:t>
      </w:r>
      <w:r w:rsidR="00503D3F" w:rsidRPr="00D738C2">
        <w:rPr>
          <w:lang w:val="fi-FI"/>
        </w:rPr>
        <w:t>nen</w:t>
      </w:r>
      <w:r w:rsidRPr="00D738C2">
        <w:rPr>
          <w:lang w:val="fi-FI"/>
        </w:rPr>
        <w:t xml:space="preserve"> tehon mittari, yhdistetty </w:t>
      </w:r>
      <w:r w:rsidR="00D87BEE" w:rsidRPr="00D738C2">
        <w:rPr>
          <w:lang w:val="fi-FI"/>
        </w:rPr>
        <w:t>oireinen</w:t>
      </w:r>
      <w:r w:rsidRPr="00D738C2">
        <w:rPr>
          <w:lang w:val="fi-FI"/>
        </w:rPr>
        <w:t xml:space="preserve"> keuhkoembolia</w:t>
      </w:r>
      <w:r w:rsidR="00D87BEE" w:rsidRPr="00D738C2">
        <w:rPr>
          <w:lang w:val="fi-FI"/>
        </w:rPr>
        <w:t xml:space="preserve"> (PE)</w:t>
      </w:r>
      <w:r w:rsidRPr="00D738C2">
        <w:rPr>
          <w:lang w:val="fi-FI"/>
        </w:rPr>
        <w:t xml:space="preserve">, </w:t>
      </w:r>
      <w:r w:rsidR="00D87BEE" w:rsidRPr="00D738C2">
        <w:rPr>
          <w:lang w:val="fi-FI"/>
        </w:rPr>
        <w:t xml:space="preserve">oireinen </w:t>
      </w:r>
      <w:r w:rsidRPr="00D738C2">
        <w:rPr>
          <w:lang w:val="fi-FI"/>
        </w:rPr>
        <w:t>syvä laskimotromboosi</w:t>
      </w:r>
      <w:r w:rsidR="00D87BEE" w:rsidRPr="00D738C2">
        <w:rPr>
          <w:lang w:val="fi-FI"/>
        </w:rPr>
        <w:t xml:space="preserve"> (DVT)</w:t>
      </w:r>
      <w:r w:rsidRPr="00D738C2">
        <w:rPr>
          <w:lang w:val="fi-FI"/>
        </w:rPr>
        <w:t xml:space="preserve">, </w:t>
      </w:r>
      <w:r w:rsidR="00D87BEE" w:rsidRPr="00D738C2">
        <w:rPr>
          <w:lang w:val="fi-FI"/>
        </w:rPr>
        <w:t>oireinen</w:t>
      </w:r>
      <w:r w:rsidRPr="00D738C2">
        <w:rPr>
          <w:lang w:val="fi-FI"/>
        </w:rPr>
        <w:t xml:space="preserve"> </w:t>
      </w:r>
      <w:r w:rsidR="00C05D01" w:rsidRPr="00D738C2">
        <w:rPr>
          <w:lang w:val="fi-FI"/>
        </w:rPr>
        <w:t>pinnallinen</w:t>
      </w:r>
      <w:r w:rsidRPr="00D738C2">
        <w:rPr>
          <w:lang w:val="fi-FI"/>
        </w:rPr>
        <w:t xml:space="preserve"> laskimotromboosin laajenema, </w:t>
      </w:r>
      <w:r w:rsidR="00D87BEE" w:rsidRPr="00D738C2">
        <w:rPr>
          <w:lang w:val="fi-FI"/>
        </w:rPr>
        <w:t>oirei</w:t>
      </w:r>
      <w:r w:rsidR="00503D3F" w:rsidRPr="00D738C2">
        <w:rPr>
          <w:lang w:val="fi-FI"/>
        </w:rPr>
        <w:t>n</w:t>
      </w:r>
      <w:r w:rsidR="00D87BEE" w:rsidRPr="00D738C2">
        <w:rPr>
          <w:lang w:val="fi-FI"/>
        </w:rPr>
        <w:t>en</w:t>
      </w:r>
      <w:r w:rsidRPr="00D738C2">
        <w:rPr>
          <w:lang w:val="fi-FI"/>
        </w:rPr>
        <w:t xml:space="preserve"> </w:t>
      </w:r>
      <w:r w:rsidR="00C05D01" w:rsidRPr="00D738C2">
        <w:rPr>
          <w:lang w:val="fi-FI"/>
        </w:rPr>
        <w:t>pinnallisen</w:t>
      </w:r>
      <w:r w:rsidRPr="00D738C2">
        <w:rPr>
          <w:lang w:val="fi-FI"/>
        </w:rPr>
        <w:t xml:space="preserve"> laskimotromboosin </w:t>
      </w:r>
      <w:r w:rsidR="00B24617" w:rsidRPr="00D738C2">
        <w:rPr>
          <w:lang w:val="fi-FI"/>
        </w:rPr>
        <w:t>uusi</w:t>
      </w:r>
      <w:r w:rsidRPr="00D738C2">
        <w:rPr>
          <w:lang w:val="fi-FI"/>
        </w:rPr>
        <w:t>minen tai kuolema päivään 47 men</w:t>
      </w:r>
      <w:r w:rsidR="00D87BEE" w:rsidRPr="00D738C2">
        <w:rPr>
          <w:lang w:val="fi-FI"/>
        </w:rPr>
        <w:t>n</w:t>
      </w:r>
      <w:r w:rsidRPr="00D738C2">
        <w:rPr>
          <w:lang w:val="fi-FI"/>
        </w:rPr>
        <w:t xml:space="preserve">essä, väheni </w:t>
      </w:r>
      <w:r w:rsidR="00D87BEE" w:rsidRPr="00D738C2">
        <w:rPr>
          <w:lang w:val="fi-FI"/>
        </w:rPr>
        <w:t>merkitsevästi</w:t>
      </w:r>
      <w:r w:rsidRPr="00D738C2">
        <w:rPr>
          <w:lang w:val="fi-FI"/>
        </w:rPr>
        <w:t xml:space="preserve"> 5,9 %</w:t>
      </w:r>
      <w:r w:rsidR="00503D3F" w:rsidRPr="00D738C2">
        <w:rPr>
          <w:lang w:val="fi-FI"/>
        </w:rPr>
        <w:t>:sta</w:t>
      </w:r>
      <w:r w:rsidRPr="00D738C2">
        <w:rPr>
          <w:lang w:val="fi-FI"/>
        </w:rPr>
        <w:t xml:space="preserve"> lumepotilailla 0,9 %</w:t>
      </w:r>
      <w:r w:rsidR="00503D3F" w:rsidRPr="00D738C2">
        <w:rPr>
          <w:lang w:val="fi-FI"/>
        </w:rPr>
        <w:t>:iin</w:t>
      </w:r>
      <w:r w:rsidRPr="00D738C2">
        <w:rPr>
          <w:lang w:val="fi-FI"/>
        </w:rPr>
        <w:t xml:space="preserve"> </w:t>
      </w:r>
      <w:r w:rsidR="00B24617" w:rsidRPr="00D738C2">
        <w:rPr>
          <w:lang w:val="fi-FI"/>
        </w:rPr>
        <w:t xml:space="preserve">2,5 mg </w:t>
      </w:r>
      <w:r w:rsidRPr="00D738C2">
        <w:rPr>
          <w:lang w:val="fi-FI"/>
        </w:rPr>
        <w:t>fondaparinu</w:t>
      </w:r>
      <w:r w:rsidR="00EF0F27" w:rsidRPr="00D738C2">
        <w:rPr>
          <w:lang w:val="fi-FI"/>
        </w:rPr>
        <w:t>u</w:t>
      </w:r>
      <w:r w:rsidRPr="00D738C2">
        <w:rPr>
          <w:lang w:val="fi-FI"/>
        </w:rPr>
        <w:t>ksia saaneilla potilailla (</w:t>
      </w:r>
      <w:r w:rsidR="00EF0F27" w:rsidRPr="00D738C2">
        <w:rPr>
          <w:lang w:val="fi-FI"/>
        </w:rPr>
        <w:t>r</w:t>
      </w:r>
      <w:r w:rsidRPr="00D738C2">
        <w:rPr>
          <w:lang w:val="fi-FI"/>
        </w:rPr>
        <w:t>iskin</w:t>
      </w:r>
      <w:r w:rsidR="00B24617" w:rsidRPr="00D738C2">
        <w:rPr>
          <w:lang w:val="fi-FI"/>
        </w:rPr>
        <w:t xml:space="preserve"> suhteell</w:t>
      </w:r>
      <w:r w:rsidRPr="00D738C2">
        <w:rPr>
          <w:lang w:val="fi-FI"/>
        </w:rPr>
        <w:t>inen pieneneminen: 85,2 %</w:t>
      </w:r>
      <w:r w:rsidR="00D62985" w:rsidRPr="00D738C2">
        <w:rPr>
          <w:lang w:val="fi-FI"/>
        </w:rPr>
        <w:t>,</w:t>
      </w:r>
      <w:r w:rsidRPr="00D738C2">
        <w:rPr>
          <w:lang w:val="fi-FI"/>
        </w:rPr>
        <w:t xml:space="preserve"> 95 % </w:t>
      </w:r>
      <w:r w:rsidR="00EF0F27" w:rsidRPr="00D738C2">
        <w:rPr>
          <w:lang w:val="fi-FI"/>
        </w:rPr>
        <w:t>luottamusväli</w:t>
      </w:r>
      <w:r w:rsidRPr="00D738C2">
        <w:rPr>
          <w:lang w:val="fi-FI"/>
        </w:rPr>
        <w:t xml:space="preserve"> 73,7 %</w:t>
      </w:r>
      <w:r w:rsidR="00D62985" w:rsidRPr="00D738C2">
        <w:rPr>
          <w:lang w:val="fi-FI"/>
        </w:rPr>
        <w:t>,</w:t>
      </w:r>
      <w:r w:rsidRPr="00D738C2">
        <w:rPr>
          <w:lang w:val="fi-FI"/>
        </w:rPr>
        <w:t xml:space="preserve"> 91,7 % </w:t>
      </w:r>
      <w:r w:rsidR="00EF0F27" w:rsidRPr="00D738C2">
        <w:rPr>
          <w:lang w:val="fi-FI"/>
        </w:rPr>
        <w:t>[</w:t>
      </w:r>
      <w:r w:rsidRPr="00D738C2">
        <w:rPr>
          <w:lang w:val="fi-FI"/>
        </w:rPr>
        <w:t>p-arvo</w:t>
      </w:r>
      <w:r w:rsidR="00EF0F27" w:rsidRPr="00D738C2">
        <w:rPr>
          <w:lang w:val="fi-FI"/>
        </w:rPr>
        <w:t>&lt;</w:t>
      </w:r>
      <w:r w:rsidRPr="00D738C2">
        <w:rPr>
          <w:lang w:val="fi-FI"/>
        </w:rPr>
        <w:t>0,001</w:t>
      </w:r>
      <w:r w:rsidR="00EF0F27" w:rsidRPr="00D738C2">
        <w:rPr>
          <w:lang w:val="fi-FI"/>
        </w:rPr>
        <w:t>]</w:t>
      </w:r>
      <w:r w:rsidRPr="00D738C2">
        <w:rPr>
          <w:lang w:val="fi-FI"/>
        </w:rPr>
        <w:t xml:space="preserve">). </w:t>
      </w:r>
      <w:r w:rsidR="00503D3F" w:rsidRPr="00D738C2">
        <w:rPr>
          <w:lang w:val="fi-FI"/>
        </w:rPr>
        <w:t>Ensisijaisen yhdistelmämittarin kukin tromboembolinen alakomponentti väheni</w:t>
      </w:r>
      <w:r w:rsidRPr="00D738C2">
        <w:rPr>
          <w:lang w:val="fi-FI"/>
        </w:rPr>
        <w:t xml:space="preserve"> myös </w:t>
      </w:r>
      <w:r w:rsidR="00687675" w:rsidRPr="00D738C2">
        <w:rPr>
          <w:lang w:val="fi-FI"/>
        </w:rPr>
        <w:t>merkitsevästi</w:t>
      </w:r>
      <w:r w:rsidRPr="00D738C2">
        <w:rPr>
          <w:lang w:val="fi-FI"/>
        </w:rPr>
        <w:t xml:space="preserve"> fondaparinu</w:t>
      </w:r>
      <w:r w:rsidR="00687675" w:rsidRPr="00D738C2">
        <w:rPr>
          <w:lang w:val="fi-FI"/>
        </w:rPr>
        <w:t>u</w:t>
      </w:r>
      <w:r w:rsidRPr="00D738C2">
        <w:rPr>
          <w:lang w:val="fi-FI"/>
        </w:rPr>
        <w:t xml:space="preserve">ksia saaneilla potilailla seuraavasti: </w:t>
      </w:r>
      <w:r w:rsidR="00503D3F" w:rsidRPr="00D738C2">
        <w:rPr>
          <w:lang w:val="fi-FI"/>
        </w:rPr>
        <w:t>oireinen</w:t>
      </w:r>
      <w:r w:rsidRPr="00D738C2">
        <w:rPr>
          <w:lang w:val="fi-FI"/>
        </w:rPr>
        <w:t xml:space="preserve"> keuhkoembolia</w:t>
      </w:r>
      <w:r w:rsidR="00D62985" w:rsidRPr="00D738C2">
        <w:rPr>
          <w:lang w:val="fi-FI"/>
        </w:rPr>
        <w:t xml:space="preserve"> (PE)</w:t>
      </w:r>
      <w:r w:rsidRPr="00D738C2">
        <w:rPr>
          <w:lang w:val="fi-FI"/>
        </w:rPr>
        <w:t xml:space="preserve"> [</w:t>
      </w:r>
      <w:r w:rsidR="008D40A9" w:rsidRPr="00D738C2">
        <w:rPr>
          <w:lang w:val="fi-FI"/>
        </w:rPr>
        <w:t>0 (0</w:t>
      </w:r>
      <w:r w:rsidR="00687675" w:rsidRPr="00D738C2">
        <w:rPr>
          <w:lang w:val="fi-FI"/>
        </w:rPr>
        <w:t> </w:t>
      </w:r>
      <w:r w:rsidR="008D40A9" w:rsidRPr="00D738C2">
        <w:rPr>
          <w:lang w:val="fi-FI"/>
        </w:rPr>
        <w:t xml:space="preserve">%) vs. 5 (0,3 %) (p= 0,031)], </w:t>
      </w:r>
      <w:r w:rsidR="00503D3F" w:rsidRPr="00D738C2">
        <w:rPr>
          <w:lang w:val="fi-FI"/>
        </w:rPr>
        <w:t>oireinen</w:t>
      </w:r>
      <w:r w:rsidRPr="00D738C2">
        <w:rPr>
          <w:lang w:val="fi-FI"/>
        </w:rPr>
        <w:t xml:space="preserve"> </w:t>
      </w:r>
      <w:r w:rsidR="008D40A9" w:rsidRPr="00D738C2">
        <w:rPr>
          <w:lang w:val="fi-FI"/>
        </w:rPr>
        <w:t>syvä laskimotromboosi</w:t>
      </w:r>
      <w:r w:rsidR="00D62985" w:rsidRPr="00D738C2">
        <w:rPr>
          <w:lang w:val="fi-FI"/>
        </w:rPr>
        <w:t xml:space="preserve"> (DVT)</w:t>
      </w:r>
      <w:r w:rsidR="008D40A9" w:rsidRPr="00D738C2">
        <w:rPr>
          <w:lang w:val="fi-FI"/>
        </w:rPr>
        <w:t xml:space="preserve"> [3 </w:t>
      </w:r>
      <w:r w:rsidR="00687675" w:rsidRPr="00D738C2">
        <w:rPr>
          <w:lang w:val="fi-FI"/>
        </w:rPr>
        <w:t>(</w:t>
      </w:r>
      <w:r w:rsidR="008D40A9" w:rsidRPr="00D738C2">
        <w:rPr>
          <w:lang w:val="fi-FI"/>
        </w:rPr>
        <w:t>0,2 %) vs. 18 (1,2 %)</w:t>
      </w:r>
      <w:r w:rsidR="00D62985" w:rsidRPr="00D738C2">
        <w:rPr>
          <w:lang w:val="fi-FI"/>
        </w:rPr>
        <w:t>,</w:t>
      </w:r>
      <w:r w:rsidR="008D40A9" w:rsidRPr="00D738C2">
        <w:rPr>
          <w:lang w:val="fi-FI"/>
        </w:rPr>
        <w:t xml:space="preserve"> riskin </w:t>
      </w:r>
      <w:r w:rsidR="00B24617" w:rsidRPr="00D738C2">
        <w:rPr>
          <w:lang w:val="fi-FI"/>
        </w:rPr>
        <w:t>suhteell</w:t>
      </w:r>
      <w:r w:rsidR="008D40A9" w:rsidRPr="00D738C2">
        <w:rPr>
          <w:lang w:val="fi-FI"/>
        </w:rPr>
        <w:t xml:space="preserve">inen </w:t>
      </w:r>
      <w:r w:rsidR="00503D3F" w:rsidRPr="00D738C2">
        <w:rPr>
          <w:lang w:val="fi-FI"/>
        </w:rPr>
        <w:t>pieneneminen</w:t>
      </w:r>
      <w:r w:rsidR="008D40A9" w:rsidRPr="00D738C2">
        <w:rPr>
          <w:lang w:val="fi-FI"/>
        </w:rPr>
        <w:t xml:space="preserve"> 83,4 % (p&lt;0,001)], </w:t>
      </w:r>
      <w:r w:rsidR="00503D3F" w:rsidRPr="00D738C2">
        <w:rPr>
          <w:lang w:val="fi-FI"/>
        </w:rPr>
        <w:t>oireinen</w:t>
      </w:r>
      <w:r w:rsidR="008D40A9" w:rsidRPr="00D738C2">
        <w:rPr>
          <w:lang w:val="fi-FI"/>
        </w:rPr>
        <w:t xml:space="preserve"> </w:t>
      </w:r>
      <w:r w:rsidR="00C05D01" w:rsidRPr="00D738C2">
        <w:rPr>
          <w:lang w:val="fi-FI"/>
        </w:rPr>
        <w:t>pinnallinen</w:t>
      </w:r>
      <w:r w:rsidR="008D40A9" w:rsidRPr="00D738C2">
        <w:rPr>
          <w:lang w:val="fi-FI"/>
        </w:rPr>
        <w:t xml:space="preserve"> laskimotromboosin laajenema [4 (0,3 %) vs. 51 (3,4 %)</w:t>
      </w:r>
      <w:r w:rsidR="00D62985" w:rsidRPr="00D738C2">
        <w:rPr>
          <w:lang w:val="fi-FI"/>
        </w:rPr>
        <w:t>,</w:t>
      </w:r>
      <w:r w:rsidR="008D40A9" w:rsidRPr="00D738C2">
        <w:rPr>
          <w:lang w:val="fi-FI"/>
        </w:rPr>
        <w:t xml:space="preserve"> riskin </w:t>
      </w:r>
      <w:r w:rsidR="00522146" w:rsidRPr="00D738C2">
        <w:rPr>
          <w:lang w:val="fi-FI"/>
        </w:rPr>
        <w:t>suhteell</w:t>
      </w:r>
      <w:r w:rsidR="008D40A9" w:rsidRPr="00D738C2">
        <w:rPr>
          <w:lang w:val="fi-FI"/>
        </w:rPr>
        <w:t xml:space="preserve">inen </w:t>
      </w:r>
      <w:r w:rsidR="00503D3F" w:rsidRPr="00D738C2">
        <w:rPr>
          <w:lang w:val="fi-FI"/>
        </w:rPr>
        <w:t>pieneneminen</w:t>
      </w:r>
      <w:r w:rsidR="008D40A9" w:rsidRPr="00D738C2">
        <w:rPr>
          <w:lang w:val="fi-FI"/>
        </w:rPr>
        <w:t xml:space="preserve"> 92,2 % (p&lt; 0,001)]</w:t>
      </w:r>
      <w:r w:rsidR="00687675" w:rsidRPr="00D738C2">
        <w:rPr>
          <w:lang w:val="fi-FI"/>
        </w:rPr>
        <w:t>, oirei</w:t>
      </w:r>
      <w:r w:rsidR="00503D3F" w:rsidRPr="00D738C2">
        <w:rPr>
          <w:lang w:val="fi-FI"/>
        </w:rPr>
        <w:t>n</w:t>
      </w:r>
      <w:r w:rsidR="00687675" w:rsidRPr="00D738C2">
        <w:rPr>
          <w:lang w:val="fi-FI"/>
        </w:rPr>
        <w:t>en pinnallisen laskimotromboosin uu</w:t>
      </w:r>
      <w:r w:rsidR="00522146" w:rsidRPr="00D738C2">
        <w:rPr>
          <w:lang w:val="fi-FI"/>
        </w:rPr>
        <w:t>siminen</w:t>
      </w:r>
      <w:r w:rsidR="00687675" w:rsidRPr="00D738C2">
        <w:rPr>
          <w:lang w:val="fi-FI"/>
        </w:rPr>
        <w:t xml:space="preserve"> [5 (0,3 %) vs</w:t>
      </w:r>
      <w:r w:rsidR="00503D3F" w:rsidRPr="00D738C2">
        <w:rPr>
          <w:lang w:val="fi-FI"/>
        </w:rPr>
        <w:t>.</w:t>
      </w:r>
      <w:r w:rsidR="00687675" w:rsidRPr="00D738C2">
        <w:rPr>
          <w:lang w:val="fi-FI"/>
        </w:rPr>
        <w:t xml:space="preserve"> 24 (1,6 %), riskin suhteellinen pieneneminen</w:t>
      </w:r>
      <w:r w:rsidR="001815E3" w:rsidRPr="00D738C2">
        <w:rPr>
          <w:lang w:val="fi-FI"/>
        </w:rPr>
        <w:t xml:space="preserve"> 79,2 % (p&lt;0,001)</w:t>
      </w:r>
      <w:r w:rsidR="00D62985" w:rsidRPr="00D738C2">
        <w:rPr>
          <w:lang w:val="fi-FI"/>
        </w:rPr>
        <w:t>]</w:t>
      </w:r>
      <w:r w:rsidR="008D40A9" w:rsidRPr="00D738C2">
        <w:rPr>
          <w:lang w:val="fi-FI"/>
        </w:rPr>
        <w:t xml:space="preserve">. </w:t>
      </w:r>
    </w:p>
    <w:p w14:paraId="3C91E4BA" w14:textId="77777777" w:rsidR="001815E3" w:rsidRPr="00D738C2" w:rsidRDefault="001815E3" w:rsidP="00D738C2">
      <w:pPr>
        <w:suppressAutoHyphens/>
        <w:spacing w:line="240" w:lineRule="auto"/>
        <w:jc w:val="left"/>
        <w:rPr>
          <w:lang w:val="fi-FI"/>
        </w:rPr>
      </w:pPr>
    </w:p>
    <w:p w14:paraId="4400888A" w14:textId="77777777" w:rsidR="001815E3" w:rsidRPr="00D738C2" w:rsidRDefault="001815E3" w:rsidP="00D738C2">
      <w:pPr>
        <w:suppressAutoHyphens/>
        <w:spacing w:line="240" w:lineRule="auto"/>
        <w:jc w:val="left"/>
        <w:rPr>
          <w:lang w:val="fi-FI"/>
        </w:rPr>
      </w:pPr>
      <w:r w:rsidRPr="00D738C2">
        <w:rPr>
          <w:lang w:val="fi-FI"/>
        </w:rPr>
        <w:t xml:space="preserve">Kuolleisuus oli pieni ja samanlainen hoitoryhmissä. </w:t>
      </w:r>
      <w:r w:rsidR="008D40A9" w:rsidRPr="00D738C2">
        <w:rPr>
          <w:lang w:val="fi-FI"/>
        </w:rPr>
        <w:t>Fondaparinu</w:t>
      </w:r>
      <w:r w:rsidR="00687675" w:rsidRPr="00D738C2">
        <w:rPr>
          <w:lang w:val="fi-FI"/>
        </w:rPr>
        <w:t>u</w:t>
      </w:r>
      <w:r w:rsidR="008D40A9" w:rsidRPr="00D738C2">
        <w:rPr>
          <w:lang w:val="fi-FI"/>
        </w:rPr>
        <w:t xml:space="preserve">ksiryhmässä oli </w:t>
      </w:r>
      <w:r w:rsidRPr="00D738C2">
        <w:rPr>
          <w:lang w:val="fi-FI"/>
        </w:rPr>
        <w:t>kaksi</w:t>
      </w:r>
      <w:r w:rsidR="008D40A9" w:rsidRPr="00D738C2">
        <w:rPr>
          <w:lang w:val="fi-FI"/>
        </w:rPr>
        <w:t xml:space="preserve"> kuolemaa (0,1 %) verrattuna </w:t>
      </w:r>
      <w:r w:rsidRPr="00D738C2">
        <w:rPr>
          <w:lang w:val="fi-FI"/>
        </w:rPr>
        <w:t>yhteen</w:t>
      </w:r>
      <w:r w:rsidR="008D40A9" w:rsidRPr="00D738C2">
        <w:rPr>
          <w:lang w:val="fi-FI"/>
        </w:rPr>
        <w:t xml:space="preserve"> kuolemaan (0,1 %) lumeryhmässä. </w:t>
      </w:r>
    </w:p>
    <w:p w14:paraId="6382EF39" w14:textId="77777777" w:rsidR="001815E3" w:rsidRPr="00D738C2" w:rsidRDefault="001815E3" w:rsidP="00D738C2">
      <w:pPr>
        <w:suppressAutoHyphens/>
        <w:spacing w:line="240" w:lineRule="auto"/>
        <w:jc w:val="left"/>
        <w:rPr>
          <w:lang w:val="fi-FI"/>
        </w:rPr>
      </w:pPr>
    </w:p>
    <w:p w14:paraId="3120366C" w14:textId="77777777" w:rsidR="001815E3" w:rsidRPr="00D738C2" w:rsidRDefault="008D40A9" w:rsidP="00D738C2">
      <w:pPr>
        <w:suppressAutoHyphens/>
        <w:spacing w:line="240" w:lineRule="auto"/>
        <w:jc w:val="left"/>
        <w:rPr>
          <w:lang w:val="fi-FI"/>
        </w:rPr>
      </w:pPr>
      <w:r w:rsidRPr="00D738C2">
        <w:rPr>
          <w:lang w:val="fi-FI"/>
        </w:rPr>
        <w:t xml:space="preserve">Teho säilyi päivään 77 ja oli </w:t>
      </w:r>
      <w:r w:rsidR="00522146" w:rsidRPr="00D738C2">
        <w:rPr>
          <w:lang w:val="fi-FI"/>
        </w:rPr>
        <w:t xml:space="preserve">samanlainen </w:t>
      </w:r>
      <w:r w:rsidRPr="00D738C2">
        <w:rPr>
          <w:lang w:val="fi-FI"/>
        </w:rPr>
        <w:t xml:space="preserve">kaikissa ennalta määritellyissä alaryhmissä mukaan lukien potilaat, joilla oli </w:t>
      </w:r>
      <w:r w:rsidR="003D53E0" w:rsidRPr="00D738C2">
        <w:rPr>
          <w:lang w:val="fi-FI"/>
        </w:rPr>
        <w:t>laskimolaajentumia</w:t>
      </w:r>
      <w:r w:rsidRPr="00D738C2">
        <w:rPr>
          <w:lang w:val="fi-FI"/>
        </w:rPr>
        <w:t xml:space="preserve"> ja potilaat, joilla oli</w:t>
      </w:r>
      <w:r w:rsidR="001473E1" w:rsidRPr="00D738C2">
        <w:rPr>
          <w:lang w:val="fi-FI"/>
        </w:rPr>
        <w:t xml:space="preserve"> </w:t>
      </w:r>
      <w:r w:rsidR="00C05D01" w:rsidRPr="00D738C2">
        <w:rPr>
          <w:lang w:val="fi-FI"/>
        </w:rPr>
        <w:t xml:space="preserve">pinnallinen </w:t>
      </w:r>
      <w:r w:rsidRPr="00D738C2">
        <w:rPr>
          <w:lang w:val="fi-FI"/>
        </w:rPr>
        <w:t xml:space="preserve">laskimotromboosi polven alapuolella. </w:t>
      </w:r>
    </w:p>
    <w:p w14:paraId="3BD4A979" w14:textId="77777777" w:rsidR="001815E3" w:rsidRPr="00D738C2" w:rsidRDefault="001815E3" w:rsidP="00D738C2">
      <w:pPr>
        <w:suppressAutoHyphens/>
        <w:spacing w:line="240" w:lineRule="auto"/>
        <w:jc w:val="left"/>
        <w:rPr>
          <w:lang w:val="fi-FI"/>
        </w:rPr>
      </w:pPr>
    </w:p>
    <w:p w14:paraId="6876516F" w14:textId="4F055132" w:rsidR="00E25A9B" w:rsidRPr="00D738C2" w:rsidRDefault="008D40A9" w:rsidP="00D738C2">
      <w:pPr>
        <w:suppressAutoHyphens/>
        <w:spacing w:line="240" w:lineRule="auto"/>
        <w:jc w:val="left"/>
        <w:rPr>
          <w:lang w:val="fi-FI"/>
        </w:rPr>
      </w:pPr>
      <w:r w:rsidRPr="00D738C2">
        <w:rPr>
          <w:lang w:val="fi-FI"/>
        </w:rPr>
        <w:t xml:space="preserve">Runsasta verenvuotoa esiintyi hoidon aikana </w:t>
      </w:r>
      <w:r w:rsidR="001815E3" w:rsidRPr="00D738C2">
        <w:rPr>
          <w:lang w:val="fi-FI"/>
        </w:rPr>
        <w:t>yhdellä</w:t>
      </w:r>
      <w:r w:rsidRPr="00D738C2">
        <w:rPr>
          <w:lang w:val="fi-FI"/>
        </w:rPr>
        <w:t xml:space="preserve"> (0,1 %) fondaparinu</w:t>
      </w:r>
      <w:r w:rsidR="001815E3" w:rsidRPr="00D738C2">
        <w:rPr>
          <w:lang w:val="fi-FI"/>
        </w:rPr>
        <w:t>u</w:t>
      </w:r>
      <w:r w:rsidRPr="00D738C2">
        <w:rPr>
          <w:lang w:val="fi-FI"/>
        </w:rPr>
        <w:t xml:space="preserve">ksipotilaalla ja </w:t>
      </w:r>
      <w:r w:rsidR="001815E3" w:rsidRPr="00D738C2">
        <w:rPr>
          <w:lang w:val="fi-FI"/>
        </w:rPr>
        <w:t>yhdellä</w:t>
      </w:r>
      <w:r w:rsidRPr="00D738C2">
        <w:rPr>
          <w:lang w:val="fi-FI"/>
        </w:rPr>
        <w:t xml:space="preserve"> (0,1 %) lumepotilaalla</w:t>
      </w:r>
      <w:r w:rsidR="003D53E0" w:rsidRPr="00D738C2">
        <w:rPr>
          <w:lang w:val="fi-FI"/>
        </w:rPr>
        <w:t xml:space="preserve">. Kliinisesti merkittävää, mutta ei runsasta, verenvuotoa esiintyi </w:t>
      </w:r>
      <w:r w:rsidR="001815E3" w:rsidRPr="00D738C2">
        <w:rPr>
          <w:lang w:val="fi-FI"/>
        </w:rPr>
        <w:t>viidellä</w:t>
      </w:r>
      <w:r w:rsidR="003D53E0" w:rsidRPr="00D738C2">
        <w:rPr>
          <w:lang w:val="fi-FI"/>
        </w:rPr>
        <w:t xml:space="preserve"> fondaparinu</w:t>
      </w:r>
      <w:r w:rsidR="001815E3" w:rsidRPr="00D738C2">
        <w:rPr>
          <w:lang w:val="fi-FI"/>
        </w:rPr>
        <w:t>u</w:t>
      </w:r>
      <w:r w:rsidR="003D53E0" w:rsidRPr="00D738C2">
        <w:rPr>
          <w:lang w:val="fi-FI"/>
        </w:rPr>
        <w:t xml:space="preserve">ksipotilaalla (0,3 %) ja </w:t>
      </w:r>
      <w:r w:rsidR="001815E3" w:rsidRPr="00D738C2">
        <w:rPr>
          <w:lang w:val="fi-FI"/>
        </w:rPr>
        <w:t>kahdeksalla</w:t>
      </w:r>
      <w:r w:rsidR="003D53E0" w:rsidRPr="00D738C2">
        <w:rPr>
          <w:lang w:val="fi-FI"/>
        </w:rPr>
        <w:t xml:space="preserve"> lumepotilaalla (0,5 %).</w:t>
      </w:r>
    </w:p>
    <w:p w14:paraId="1E1EFE4C" w14:textId="77777777" w:rsidR="00092448" w:rsidRPr="00D738C2" w:rsidRDefault="00092448" w:rsidP="00D738C2">
      <w:pPr>
        <w:suppressAutoHyphens/>
        <w:spacing w:line="240" w:lineRule="auto"/>
        <w:jc w:val="left"/>
        <w:rPr>
          <w:lang w:val="fi-FI"/>
        </w:rPr>
      </w:pPr>
    </w:p>
    <w:p w14:paraId="260E5D76" w14:textId="77777777" w:rsidR="00FE695C" w:rsidRPr="00D738C2" w:rsidRDefault="00FE695C" w:rsidP="00D738C2">
      <w:pPr>
        <w:suppressAutoHyphens/>
        <w:spacing w:line="240" w:lineRule="auto"/>
        <w:ind w:left="567" w:hanging="567"/>
        <w:jc w:val="left"/>
        <w:rPr>
          <w:lang w:val="fi-FI"/>
        </w:rPr>
      </w:pPr>
      <w:r w:rsidRPr="00D738C2">
        <w:rPr>
          <w:b/>
          <w:lang w:val="fi-FI"/>
        </w:rPr>
        <w:t>5.2</w:t>
      </w:r>
      <w:r w:rsidRPr="00D738C2">
        <w:rPr>
          <w:b/>
          <w:lang w:val="fi-FI"/>
        </w:rPr>
        <w:tab/>
        <w:t>Farmakokinetiikka</w:t>
      </w:r>
    </w:p>
    <w:p w14:paraId="10244605" w14:textId="77777777" w:rsidR="00FE695C" w:rsidRPr="00D738C2" w:rsidRDefault="00FE695C" w:rsidP="00D738C2">
      <w:pPr>
        <w:suppressAutoHyphens/>
        <w:spacing w:line="240" w:lineRule="auto"/>
        <w:jc w:val="left"/>
        <w:rPr>
          <w:lang w:val="fi-FI"/>
        </w:rPr>
      </w:pPr>
    </w:p>
    <w:p w14:paraId="5A9EF299" w14:textId="77777777" w:rsidR="00FE695C" w:rsidRPr="00D738C2" w:rsidRDefault="00FE695C" w:rsidP="00D738C2">
      <w:pPr>
        <w:suppressAutoHyphens/>
        <w:spacing w:line="240" w:lineRule="auto"/>
        <w:jc w:val="left"/>
        <w:rPr>
          <w:lang w:val="fi-FI"/>
        </w:rPr>
      </w:pPr>
      <w:r w:rsidRPr="00D738C2">
        <w:rPr>
          <w:i/>
          <w:lang w:val="fi-FI"/>
        </w:rPr>
        <w:t>Imeytyminen</w:t>
      </w:r>
    </w:p>
    <w:p w14:paraId="1ECDCE0C" w14:textId="77777777" w:rsidR="00FE695C" w:rsidRPr="00D738C2" w:rsidRDefault="00FE695C" w:rsidP="00D738C2">
      <w:pPr>
        <w:suppressAutoHyphens/>
        <w:spacing w:line="240" w:lineRule="auto"/>
        <w:jc w:val="left"/>
        <w:rPr>
          <w:lang w:val="fi-FI"/>
        </w:rPr>
      </w:pPr>
      <w:r w:rsidRPr="00D738C2">
        <w:rPr>
          <w:lang w:val="fi-FI"/>
        </w:rPr>
        <w:t>Ihon alle annettuna fondaparinuuksi imeytyy täydellisesti ja nopeasti (absoluuttinen biologinen hyötyosuus 100 %). Terveillä vapaaehtoisilla tutkimushenkilöillä yhden ihon alle annetun 2,5 mg:n fondaparinuuksi-injektion jälkeen huippupitoisuus plasmassa (C</w:t>
      </w:r>
      <w:r w:rsidRPr="00D738C2">
        <w:rPr>
          <w:vertAlign w:val="subscript"/>
          <w:lang w:val="fi-FI"/>
        </w:rPr>
        <w:t>max</w:t>
      </w:r>
      <w:r w:rsidRPr="00D738C2">
        <w:rPr>
          <w:lang w:val="fi-FI"/>
        </w:rPr>
        <w:t xml:space="preserve"> keskiarvo = 0,34 mg/l) saavutetaan 2 tuntia lääkkeen antamisesta. Pitoisuudet plasmassa, jotka vastaavat puolta C</w:t>
      </w:r>
      <w:r w:rsidRPr="00D738C2">
        <w:rPr>
          <w:vertAlign w:val="subscript"/>
          <w:lang w:val="fi-FI"/>
        </w:rPr>
        <w:t>max</w:t>
      </w:r>
      <w:r w:rsidRPr="00D738C2">
        <w:rPr>
          <w:lang w:val="fi-FI"/>
        </w:rPr>
        <w:noBreakHyphen/>
        <w:t>arvojen keskiarvosta, saavutetaan 25 minuuttia annoksen antamisen jälkeen.</w:t>
      </w:r>
    </w:p>
    <w:p w14:paraId="58665C81" w14:textId="77777777" w:rsidR="00FE695C" w:rsidRPr="00D738C2" w:rsidRDefault="00FE695C" w:rsidP="00D738C2">
      <w:pPr>
        <w:suppressAutoHyphens/>
        <w:spacing w:line="240" w:lineRule="auto"/>
        <w:jc w:val="left"/>
        <w:rPr>
          <w:lang w:val="fi-FI"/>
        </w:rPr>
      </w:pPr>
    </w:p>
    <w:p w14:paraId="69F798E7" w14:textId="77777777" w:rsidR="00FE695C" w:rsidRPr="00D738C2" w:rsidRDefault="00FE695C" w:rsidP="00D738C2">
      <w:pPr>
        <w:suppressAutoHyphens/>
        <w:spacing w:line="240" w:lineRule="auto"/>
        <w:jc w:val="left"/>
        <w:rPr>
          <w:lang w:val="fi-FI"/>
        </w:rPr>
      </w:pPr>
      <w:r w:rsidRPr="00D738C2">
        <w:rPr>
          <w:lang w:val="fi-FI"/>
        </w:rPr>
        <w:t>Iäkkäillä terveillä tutkimushenkilöillä fondaparinuuksin farmakokinetiikka on lineaarista vaihteluvälillä 2</w:t>
      </w:r>
      <w:r w:rsidRPr="00D738C2">
        <w:sym w:font="Symbol" w:char="F02D"/>
      </w:r>
      <w:r w:rsidRPr="00D738C2">
        <w:rPr>
          <w:lang w:val="fi-FI"/>
        </w:rPr>
        <w:t>8 mg ihon alle annettuna. Kerran päivässä ihon alle annostelulla saavutettiin vakaan tilan plasmapitoisuus 3</w:t>
      </w:r>
      <w:r w:rsidRPr="00D738C2">
        <w:sym w:font="Symbol" w:char="F02D"/>
      </w:r>
      <w:r w:rsidRPr="00D738C2">
        <w:rPr>
          <w:lang w:val="fi-FI"/>
        </w:rPr>
        <w:t>4 päivän kuluessa ja tähän liittyi 1,3-kertainen C</w:t>
      </w:r>
      <w:r w:rsidRPr="00D738C2">
        <w:rPr>
          <w:vertAlign w:val="subscript"/>
          <w:lang w:val="fi-FI"/>
        </w:rPr>
        <w:t>max</w:t>
      </w:r>
      <w:r w:rsidRPr="00D738C2">
        <w:rPr>
          <w:lang w:val="fi-FI"/>
        </w:rPr>
        <w:t>:n ja AUC:n suureneminen.</w:t>
      </w:r>
    </w:p>
    <w:p w14:paraId="5AB1C02A" w14:textId="77777777" w:rsidR="00FE695C" w:rsidRPr="00D738C2" w:rsidRDefault="00FE695C" w:rsidP="00D738C2">
      <w:pPr>
        <w:suppressAutoHyphens/>
        <w:spacing w:line="240" w:lineRule="auto"/>
        <w:jc w:val="left"/>
        <w:rPr>
          <w:lang w:val="fi-FI"/>
        </w:rPr>
      </w:pPr>
    </w:p>
    <w:p w14:paraId="7025FAD3" w14:textId="77777777" w:rsidR="00FE695C" w:rsidRPr="00D738C2" w:rsidRDefault="00FE695C" w:rsidP="00D738C2">
      <w:pPr>
        <w:keepNext/>
        <w:widowControl/>
        <w:suppressAutoHyphens/>
        <w:spacing w:line="240" w:lineRule="auto"/>
        <w:jc w:val="left"/>
        <w:rPr>
          <w:lang w:val="fi-FI"/>
        </w:rPr>
      </w:pPr>
      <w:r w:rsidRPr="00D738C2">
        <w:rPr>
          <w:lang w:val="fi-FI"/>
        </w:rPr>
        <w:t>Vakaan tilan farmakokineettisten parametrien keskiarvot (CV %) potilailla, joille on tehty lonkan keinonivelleikkaus ja jotka saivat fondaparinuuksia 2,5 mg kerran päivässä, ovat: C</w:t>
      </w:r>
      <w:r w:rsidRPr="00D738C2">
        <w:rPr>
          <w:vertAlign w:val="subscript"/>
          <w:lang w:val="fi-FI"/>
        </w:rPr>
        <w:t>max</w:t>
      </w:r>
      <w:r w:rsidRPr="00D738C2">
        <w:rPr>
          <w:lang w:val="fi-FI"/>
        </w:rPr>
        <w:t xml:space="preserve"> (mg/l)–0,39 </w:t>
      </w:r>
      <w:r w:rsidRPr="00D738C2">
        <w:rPr>
          <w:lang w:val="fi-FI"/>
        </w:rPr>
        <w:lastRenderedPageBreak/>
        <w:t>(31 %), T</w:t>
      </w:r>
      <w:r w:rsidRPr="00D738C2">
        <w:rPr>
          <w:vertAlign w:val="subscript"/>
          <w:lang w:val="fi-FI"/>
        </w:rPr>
        <w:t>max</w:t>
      </w:r>
      <w:r w:rsidRPr="00D738C2">
        <w:rPr>
          <w:lang w:val="fi-FI"/>
        </w:rPr>
        <w:t xml:space="preserve"> (h)–2,8 (18 %) ja C</w:t>
      </w:r>
      <w:r w:rsidRPr="00D738C2">
        <w:rPr>
          <w:vertAlign w:val="subscript"/>
          <w:lang w:val="fi-FI"/>
        </w:rPr>
        <w:t>min</w:t>
      </w:r>
      <w:r w:rsidRPr="00D738C2">
        <w:rPr>
          <w:lang w:val="fi-FI"/>
        </w:rPr>
        <w:t xml:space="preserve"> (mg/l)–0,14 (56 %). Lonkkamurtumapotilailla, liittyen korkeampaan ikään, fondaparinuuksin vakaan tilan plasmakonsentraatiot ovat: C</w:t>
      </w:r>
      <w:r w:rsidRPr="00D738C2">
        <w:rPr>
          <w:vertAlign w:val="subscript"/>
          <w:lang w:val="fi-FI"/>
        </w:rPr>
        <w:t>max</w:t>
      </w:r>
      <w:r w:rsidRPr="00D738C2">
        <w:rPr>
          <w:lang w:val="fi-FI"/>
        </w:rPr>
        <w:t xml:space="preserve"> (mg/l)–0,50 (32 %), C</w:t>
      </w:r>
      <w:r w:rsidRPr="00D738C2">
        <w:rPr>
          <w:vertAlign w:val="subscript"/>
          <w:lang w:val="fi-FI"/>
        </w:rPr>
        <w:t>min</w:t>
      </w:r>
      <w:r w:rsidRPr="00D738C2">
        <w:rPr>
          <w:lang w:val="fi-FI"/>
        </w:rPr>
        <w:t xml:space="preserve"> (mg/l)–0,19 (58 %).</w:t>
      </w:r>
    </w:p>
    <w:p w14:paraId="7C145C3F" w14:textId="77777777" w:rsidR="00FE695C" w:rsidRPr="00D738C2" w:rsidRDefault="00FE695C" w:rsidP="00D738C2">
      <w:pPr>
        <w:suppressAutoHyphens/>
        <w:spacing w:line="240" w:lineRule="auto"/>
        <w:jc w:val="left"/>
        <w:rPr>
          <w:lang w:val="fi-FI"/>
        </w:rPr>
      </w:pPr>
    </w:p>
    <w:p w14:paraId="3423D6CC" w14:textId="77777777" w:rsidR="00FE695C" w:rsidRPr="00D738C2" w:rsidRDefault="00FE695C" w:rsidP="00D738C2">
      <w:pPr>
        <w:suppressAutoHyphens/>
        <w:spacing w:line="240" w:lineRule="auto"/>
        <w:jc w:val="left"/>
        <w:rPr>
          <w:lang w:val="fi-FI"/>
        </w:rPr>
      </w:pPr>
      <w:r w:rsidRPr="00D738C2">
        <w:rPr>
          <w:i/>
          <w:lang w:val="fi-FI"/>
        </w:rPr>
        <w:t>Jakautuminen</w:t>
      </w:r>
    </w:p>
    <w:p w14:paraId="5DF417F7" w14:textId="77777777" w:rsidR="00FE695C" w:rsidRPr="00D738C2" w:rsidRDefault="00FE695C" w:rsidP="00D738C2">
      <w:pPr>
        <w:suppressAutoHyphens/>
        <w:spacing w:line="240" w:lineRule="auto"/>
        <w:jc w:val="left"/>
        <w:rPr>
          <w:lang w:val="fi-FI"/>
        </w:rPr>
      </w:pPr>
      <w:r w:rsidRPr="00D738C2">
        <w:rPr>
          <w:lang w:val="fi-FI"/>
        </w:rPr>
        <w:t xml:space="preserve">Fondaparinuuksin jakautumistilavuus on pieni (7–11 litraa). Fondaparinuuksi sitoutuu suuressa määrin ja spesifisesti antitrombiiniproteiiniin </w:t>
      </w:r>
      <w:r w:rsidRPr="00D738C2">
        <w:rPr>
          <w:i/>
          <w:lang w:val="fi-FI"/>
        </w:rPr>
        <w:t>in vitro,</w:t>
      </w:r>
      <w:r w:rsidRPr="00D738C2">
        <w:rPr>
          <w:lang w:val="fi-FI"/>
        </w:rPr>
        <w:t xml:space="preserve"> ja sitoutuminen riippuu pitoisuudesta plasmassa (98,6 %–97,0 % pitoisuusalueella 0,5–2 mg/l). Fondaparinuuksi ei sitoudu merkittävästi muihin plasman proteiineihin, ei myöskään trombosyyttitekijä 4:ään (PF4).</w:t>
      </w:r>
    </w:p>
    <w:p w14:paraId="78483FFC" w14:textId="77777777" w:rsidR="00FE695C" w:rsidRPr="00D738C2" w:rsidRDefault="00FE695C" w:rsidP="00D738C2">
      <w:pPr>
        <w:suppressAutoHyphens/>
        <w:spacing w:line="240" w:lineRule="auto"/>
        <w:jc w:val="left"/>
        <w:rPr>
          <w:lang w:val="fi-FI"/>
        </w:rPr>
      </w:pPr>
    </w:p>
    <w:p w14:paraId="06CB9DE9" w14:textId="77777777" w:rsidR="00FE695C" w:rsidRPr="00D738C2" w:rsidRDefault="00FE695C" w:rsidP="00D738C2">
      <w:pPr>
        <w:suppressAutoHyphens/>
        <w:spacing w:line="240" w:lineRule="auto"/>
        <w:jc w:val="left"/>
        <w:rPr>
          <w:lang w:val="fi-FI"/>
        </w:rPr>
      </w:pPr>
      <w:r w:rsidRPr="00D738C2">
        <w:rPr>
          <w:lang w:val="fi-FI"/>
        </w:rPr>
        <w:t>Koska fondaparinuuksi ei sitoudu merkittävästi muihin plasman proteiineihin kuin ATIII:en, yhteisvaikutuksia muiden lääkevalmisteiden kanssa proteiiniin sitoutumisen syrjäyttämisen vuoksi ei ole odotettavissa.</w:t>
      </w:r>
    </w:p>
    <w:p w14:paraId="4C75B4C2" w14:textId="77777777" w:rsidR="00FE695C" w:rsidRPr="00D738C2" w:rsidRDefault="00FE695C" w:rsidP="00D738C2">
      <w:pPr>
        <w:suppressAutoHyphens/>
        <w:spacing w:line="240" w:lineRule="auto"/>
        <w:jc w:val="left"/>
        <w:rPr>
          <w:lang w:val="fi-FI"/>
        </w:rPr>
      </w:pPr>
    </w:p>
    <w:p w14:paraId="5AA44A65" w14:textId="77777777" w:rsidR="00FE695C" w:rsidRPr="00D738C2" w:rsidRDefault="005D4EC3" w:rsidP="00D738C2">
      <w:pPr>
        <w:suppressAutoHyphens/>
        <w:spacing w:line="240" w:lineRule="auto"/>
        <w:jc w:val="left"/>
        <w:rPr>
          <w:lang w:val="fi-FI"/>
        </w:rPr>
      </w:pPr>
      <w:r w:rsidRPr="00D738C2">
        <w:rPr>
          <w:i/>
          <w:lang w:val="fi-FI"/>
        </w:rPr>
        <w:t>Biotransformaatio</w:t>
      </w:r>
    </w:p>
    <w:p w14:paraId="6BC6EF50" w14:textId="77777777" w:rsidR="00FE695C" w:rsidRPr="00D738C2" w:rsidRDefault="00FE695C" w:rsidP="00D738C2">
      <w:pPr>
        <w:suppressAutoHyphens/>
        <w:spacing w:line="240" w:lineRule="auto"/>
        <w:jc w:val="left"/>
        <w:rPr>
          <w:lang w:val="fi-FI"/>
        </w:rPr>
      </w:pPr>
      <w:r w:rsidRPr="00D738C2">
        <w:rPr>
          <w:lang w:val="fi-FI"/>
        </w:rPr>
        <w:t>Vaikka asiaa ei ole täydellisesti tutkittu, ei ole näyttöä siitä, että fondaparinuuksi metaboloituisi ja erityisesti, että siitä muodostuisi aktiivisia metaboliitteja.</w:t>
      </w:r>
    </w:p>
    <w:p w14:paraId="49D7BC1C" w14:textId="77777777" w:rsidR="00FE695C" w:rsidRPr="00D738C2" w:rsidRDefault="00FE695C" w:rsidP="00D738C2">
      <w:pPr>
        <w:suppressAutoHyphens/>
        <w:spacing w:line="240" w:lineRule="auto"/>
        <w:jc w:val="left"/>
        <w:rPr>
          <w:lang w:val="fi-FI"/>
        </w:rPr>
      </w:pPr>
      <w:r w:rsidRPr="00D738C2">
        <w:rPr>
          <w:lang w:val="fi-FI"/>
        </w:rPr>
        <w:t xml:space="preserve">Fondaparinuuksi ei estä CYP450-entsyymejä (CYP1A2, CYP2A6, CYP2C9, CYP2C19, CYP2D6, CYP2E1 tai CYP3A4) </w:t>
      </w:r>
      <w:r w:rsidRPr="00D738C2">
        <w:rPr>
          <w:i/>
          <w:lang w:val="fi-FI"/>
        </w:rPr>
        <w:t>in vitro</w:t>
      </w:r>
      <w:r w:rsidRPr="00D738C2">
        <w:rPr>
          <w:lang w:val="fi-FI"/>
        </w:rPr>
        <w:t xml:space="preserve">. Siten fondaparinuuksilla ei odoteta olevan CYP-välitteisen metabolian estosta johtuvia yhteisvaikutuksia muiden lääkevalmisteiden kanssa </w:t>
      </w:r>
      <w:r w:rsidRPr="00D738C2">
        <w:rPr>
          <w:i/>
          <w:lang w:val="fi-FI"/>
        </w:rPr>
        <w:t>in vivo</w:t>
      </w:r>
      <w:r w:rsidRPr="00D738C2">
        <w:rPr>
          <w:lang w:val="fi-FI"/>
        </w:rPr>
        <w:t>.</w:t>
      </w:r>
    </w:p>
    <w:p w14:paraId="74585550" w14:textId="77777777" w:rsidR="00FE695C" w:rsidRPr="00D738C2" w:rsidRDefault="00FE695C" w:rsidP="00D738C2">
      <w:pPr>
        <w:suppressAutoHyphens/>
        <w:spacing w:line="240" w:lineRule="auto"/>
        <w:jc w:val="left"/>
        <w:rPr>
          <w:lang w:val="fi-FI"/>
        </w:rPr>
      </w:pPr>
    </w:p>
    <w:p w14:paraId="7BCDC16A" w14:textId="77777777" w:rsidR="00FE695C" w:rsidRPr="00D738C2" w:rsidRDefault="00FE695C" w:rsidP="00D738C2">
      <w:pPr>
        <w:suppressAutoHyphens/>
        <w:spacing w:line="240" w:lineRule="auto"/>
        <w:jc w:val="left"/>
        <w:rPr>
          <w:lang w:val="fi-FI"/>
        </w:rPr>
      </w:pPr>
      <w:r w:rsidRPr="00D738C2">
        <w:rPr>
          <w:i/>
          <w:lang w:val="fi-FI"/>
        </w:rPr>
        <w:t>Eliminaatio</w:t>
      </w:r>
      <w:r w:rsidRPr="00D738C2">
        <w:rPr>
          <w:lang w:val="fi-FI"/>
        </w:rPr>
        <w:t xml:space="preserve"> </w:t>
      </w:r>
    </w:p>
    <w:p w14:paraId="1F81FA51" w14:textId="77777777" w:rsidR="00FE695C" w:rsidRPr="00D738C2" w:rsidRDefault="00FE695C" w:rsidP="00D738C2">
      <w:pPr>
        <w:suppressAutoHyphens/>
        <w:spacing w:line="240" w:lineRule="auto"/>
        <w:jc w:val="left"/>
        <w:rPr>
          <w:lang w:val="fi-FI"/>
        </w:rPr>
      </w:pPr>
      <w:r w:rsidRPr="00D738C2">
        <w:rPr>
          <w:lang w:val="fi-FI"/>
        </w:rPr>
        <w:t>Eliminaation puoliintumisaika (t</w:t>
      </w:r>
      <w:r w:rsidRPr="00D738C2">
        <w:rPr>
          <w:vertAlign w:val="subscript"/>
          <w:lang w:val="fi-FI"/>
        </w:rPr>
        <w:t>½</w:t>
      </w:r>
      <w:r w:rsidRPr="00D738C2">
        <w:rPr>
          <w:lang w:val="fi-FI"/>
        </w:rPr>
        <w:t>) on noin 17 tuntia terveillä nuorilla tutkimushenkilöillä ja noin 21 tuntia terveillä, iäkkäillä tutkimushenkilöillä. Fondaparinuuksi eliminoituu 64–77</w:t>
      </w:r>
      <w:r w:rsidR="0060637D" w:rsidRPr="00D738C2">
        <w:rPr>
          <w:lang w:val="fi-FI"/>
        </w:rPr>
        <w:t xml:space="preserve"> </w:t>
      </w:r>
      <w:r w:rsidRPr="00D738C2">
        <w:rPr>
          <w:lang w:val="fi-FI"/>
        </w:rPr>
        <w:t>%:sti munuaisten kautta muuttumattomana yhdisteenä.</w:t>
      </w:r>
    </w:p>
    <w:p w14:paraId="586CC42D" w14:textId="77777777" w:rsidR="00FE695C" w:rsidRPr="00D738C2" w:rsidRDefault="00FE695C" w:rsidP="00D738C2">
      <w:pPr>
        <w:suppressAutoHyphens/>
        <w:spacing w:line="240" w:lineRule="auto"/>
        <w:jc w:val="left"/>
        <w:rPr>
          <w:i/>
          <w:u w:val="single"/>
          <w:lang w:val="fi-FI"/>
        </w:rPr>
      </w:pPr>
    </w:p>
    <w:p w14:paraId="5FAEC883" w14:textId="77777777" w:rsidR="00FE695C" w:rsidRPr="00D738C2" w:rsidRDefault="00FE695C" w:rsidP="00D738C2">
      <w:pPr>
        <w:suppressAutoHyphens/>
        <w:spacing w:line="240" w:lineRule="auto"/>
        <w:jc w:val="left"/>
        <w:rPr>
          <w:b/>
          <w:lang w:val="fi-FI"/>
        </w:rPr>
      </w:pPr>
      <w:r w:rsidRPr="00D738C2">
        <w:rPr>
          <w:i/>
          <w:u w:val="single"/>
          <w:lang w:val="fi-FI"/>
        </w:rPr>
        <w:t>Erityispotilasryhmät</w:t>
      </w:r>
      <w:r w:rsidRPr="00D738C2">
        <w:rPr>
          <w:b/>
          <w:lang w:val="fi-FI"/>
        </w:rPr>
        <w:t xml:space="preserve"> </w:t>
      </w:r>
    </w:p>
    <w:p w14:paraId="4F4F4572" w14:textId="77777777" w:rsidR="00FE695C" w:rsidRPr="00D738C2" w:rsidRDefault="00FE695C" w:rsidP="00D738C2">
      <w:pPr>
        <w:suppressAutoHyphens/>
        <w:spacing w:line="240" w:lineRule="auto"/>
        <w:jc w:val="left"/>
        <w:rPr>
          <w:lang w:val="fi-FI"/>
        </w:rPr>
      </w:pPr>
    </w:p>
    <w:p w14:paraId="2F2809EC" w14:textId="77777777" w:rsidR="00FE695C" w:rsidRPr="00D738C2" w:rsidRDefault="00A33219" w:rsidP="00D738C2">
      <w:pPr>
        <w:suppressAutoHyphens/>
        <w:spacing w:line="240" w:lineRule="auto"/>
        <w:jc w:val="left"/>
        <w:rPr>
          <w:lang w:val="fi-FI"/>
        </w:rPr>
      </w:pPr>
      <w:r w:rsidRPr="00D738C2">
        <w:rPr>
          <w:i/>
          <w:lang w:val="fi-FI"/>
        </w:rPr>
        <w:t xml:space="preserve">Pediatriset </w:t>
      </w:r>
      <w:r w:rsidR="00FE695C" w:rsidRPr="00D738C2">
        <w:rPr>
          <w:i/>
          <w:lang w:val="fi-FI"/>
        </w:rPr>
        <w:t>potilaat</w:t>
      </w:r>
      <w:r w:rsidR="00FE695C" w:rsidRPr="00D738C2">
        <w:rPr>
          <w:lang w:val="fi-FI"/>
        </w:rPr>
        <w:t xml:space="preserve"> -F</w:t>
      </w:r>
      <w:r w:rsidR="00FF2445" w:rsidRPr="00D738C2">
        <w:rPr>
          <w:lang w:val="fi-FI"/>
        </w:rPr>
        <w:t>ondaparinuuksia ei ole tutkittu l</w:t>
      </w:r>
      <w:r w:rsidR="00FB688D" w:rsidRPr="00D738C2">
        <w:rPr>
          <w:lang w:val="fi-FI"/>
        </w:rPr>
        <w:t>askimotromboembolia tapahtumien estoon tai pinnallisen laskimotromboosin tai akuutin koronaari syndrooman hoitoon tässä ryhmässä</w:t>
      </w:r>
      <w:r w:rsidR="00FE695C" w:rsidRPr="00D738C2">
        <w:rPr>
          <w:lang w:val="fi-FI"/>
        </w:rPr>
        <w:t>.</w:t>
      </w:r>
    </w:p>
    <w:p w14:paraId="2E115E9A" w14:textId="77777777" w:rsidR="00FE695C" w:rsidRPr="00D738C2" w:rsidRDefault="00FE695C" w:rsidP="00D738C2">
      <w:pPr>
        <w:numPr>
          <w:ilvl w:val="12"/>
          <w:numId w:val="0"/>
        </w:numPr>
        <w:suppressAutoHyphens/>
        <w:spacing w:line="240" w:lineRule="auto"/>
        <w:jc w:val="left"/>
        <w:rPr>
          <w:lang w:val="fi-FI"/>
        </w:rPr>
      </w:pPr>
    </w:p>
    <w:p w14:paraId="6B6718CD" w14:textId="77777777" w:rsidR="00FE695C" w:rsidRPr="00D738C2" w:rsidRDefault="00FE695C" w:rsidP="00D738C2">
      <w:pPr>
        <w:suppressAutoHyphens/>
        <w:spacing w:line="240" w:lineRule="auto"/>
        <w:jc w:val="left"/>
        <w:rPr>
          <w:lang w:val="fi-FI"/>
        </w:rPr>
      </w:pPr>
      <w:r w:rsidRPr="00D738C2">
        <w:rPr>
          <w:i/>
          <w:lang w:val="fi-FI"/>
        </w:rPr>
        <w:t>Iäkkäät potilaat</w:t>
      </w:r>
      <w:r w:rsidRPr="00D738C2">
        <w:rPr>
          <w:lang w:val="fi-FI"/>
        </w:rPr>
        <w:t xml:space="preserve"> -Munuaisten toimintakyky saattaa heikentyä iän myötä ja siten fondaparinuuksin eliminaatiokyky saattaa olla heikentynyt iäkkäillä henkilöillä. Yli 75-vuotiaiden potilaiden, joille tehdään ortopedinen leikkaus, arvioitu plasmapuhdistuma oli 1,2–1,4 kertaa pienempi kuin alle 65-vuotiaiden potilaiden.</w:t>
      </w:r>
    </w:p>
    <w:p w14:paraId="6D2F6F06" w14:textId="77777777" w:rsidR="00FE695C" w:rsidRPr="00D738C2" w:rsidRDefault="00FE695C" w:rsidP="00D738C2">
      <w:pPr>
        <w:numPr>
          <w:ilvl w:val="12"/>
          <w:numId w:val="0"/>
        </w:numPr>
        <w:suppressAutoHyphens/>
        <w:spacing w:line="240" w:lineRule="auto"/>
        <w:jc w:val="left"/>
        <w:rPr>
          <w:lang w:val="fi-FI"/>
        </w:rPr>
      </w:pPr>
    </w:p>
    <w:p w14:paraId="4FC33170" w14:textId="77777777" w:rsidR="00FE695C" w:rsidRPr="00D738C2" w:rsidRDefault="00FE695C" w:rsidP="00D738C2">
      <w:pPr>
        <w:suppressAutoHyphens/>
        <w:spacing w:line="240" w:lineRule="auto"/>
        <w:jc w:val="left"/>
        <w:rPr>
          <w:lang w:val="fi-FI"/>
        </w:rPr>
      </w:pPr>
      <w:r w:rsidRPr="00D738C2">
        <w:rPr>
          <w:i/>
          <w:lang w:val="fi-FI"/>
        </w:rPr>
        <w:t>Heikentynyt munuaistoiminta</w:t>
      </w:r>
      <w:r w:rsidRPr="00D738C2">
        <w:rPr>
          <w:lang w:val="fi-FI"/>
        </w:rPr>
        <w:t xml:space="preserve"> -Verrattuna potilaisiin, joiden munuaistoiminta on normaali (kreatiniinipuhdistuma &gt; 80 ml/min), plasmapuhdistuma on 1,2–1,4 kertaa pienempi potilailla, joiden munuaistoiminta on lievästi heikentynyt (kreatiniinipuhdistuma 50–80 ml/min) ja keskimäärin 2 kertaa pienempi potilailla, joiden munuaistoiminta on kohtalaisesti heikentynyt (kreatiniinipuhdistuma 30–50 ml/min). Vaikeassa munuaisten vajaatoiminnassa (kreatiniinipuhdistuma &lt; 30 ml/min) plasmapuhdistuma on noin 5 kertaa pienempi kuin normaalin munuaistoiminnan yhteydessä. Vastaavat terminaalisen puoliintumisajan arvot olivat 29 h kohtalaista ja 72 h vaikeaa munuaisten vajaatoimintaa sairastavilla potilailla.</w:t>
      </w:r>
    </w:p>
    <w:p w14:paraId="0E4C840F" w14:textId="77777777" w:rsidR="00FE695C" w:rsidRPr="00D738C2" w:rsidRDefault="00FE695C" w:rsidP="00D738C2">
      <w:pPr>
        <w:numPr>
          <w:ilvl w:val="12"/>
          <w:numId w:val="0"/>
        </w:numPr>
        <w:suppressAutoHyphens/>
        <w:spacing w:line="240" w:lineRule="auto"/>
        <w:jc w:val="left"/>
        <w:rPr>
          <w:lang w:val="fi-FI"/>
        </w:rPr>
      </w:pPr>
    </w:p>
    <w:p w14:paraId="2872FC48" w14:textId="77777777" w:rsidR="00FE695C" w:rsidRPr="00D738C2" w:rsidRDefault="00FE695C" w:rsidP="00D738C2">
      <w:pPr>
        <w:suppressAutoHyphens/>
        <w:spacing w:line="240" w:lineRule="auto"/>
        <w:jc w:val="left"/>
        <w:rPr>
          <w:lang w:val="fi-FI"/>
        </w:rPr>
      </w:pPr>
      <w:r w:rsidRPr="00D738C2">
        <w:rPr>
          <w:i/>
          <w:lang w:val="fi-FI"/>
        </w:rPr>
        <w:t>Sukupuoli</w:t>
      </w:r>
      <w:r w:rsidRPr="00D738C2">
        <w:rPr>
          <w:lang w:val="fi-FI"/>
        </w:rPr>
        <w:t xml:space="preserve"> -Sukupuolten välillä ei havaittu eroja painoon suhteuttamisen jälkeen.</w:t>
      </w:r>
    </w:p>
    <w:p w14:paraId="5E451EE9" w14:textId="77777777" w:rsidR="00FE695C" w:rsidRPr="00D738C2" w:rsidRDefault="00FE695C" w:rsidP="00D738C2">
      <w:pPr>
        <w:pStyle w:val="BodyText2"/>
        <w:numPr>
          <w:ilvl w:val="12"/>
          <w:numId w:val="0"/>
        </w:numPr>
        <w:spacing w:line="240" w:lineRule="auto"/>
        <w:jc w:val="left"/>
      </w:pPr>
    </w:p>
    <w:p w14:paraId="1CBFB8CC" w14:textId="77777777" w:rsidR="00FE695C" w:rsidRPr="00D738C2" w:rsidRDefault="00FE695C" w:rsidP="00D738C2">
      <w:pPr>
        <w:suppressAutoHyphens/>
        <w:spacing w:line="240" w:lineRule="auto"/>
        <w:jc w:val="left"/>
        <w:rPr>
          <w:lang w:val="fi-FI"/>
        </w:rPr>
      </w:pPr>
      <w:r w:rsidRPr="00D738C2">
        <w:rPr>
          <w:i/>
          <w:lang w:val="fi-FI"/>
        </w:rPr>
        <w:t>Etninen tausta</w:t>
      </w:r>
      <w:r w:rsidRPr="00D738C2">
        <w:rPr>
          <w:lang w:val="fi-FI"/>
        </w:rPr>
        <w:t xml:space="preserve"> -Rodusta johtuvia farmakokineettisiä eroja ei ole tutkittu prospektiivisesti. Tutkimuksissa, joihin osallistui aasialaisia (japanilaisia) terveitä tutkimushenkilöitä, ei kuitenkaan havaittu erilaista farmakokineettistä profiilia kuin valkoihoisilla terveillä tutkimushenkilöillä. Plasmapuhdistuman eroja ei myöskään havaittu musta</w:t>
      </w:r>
      <w:r w:rsidRPr="00D738C2">
        <w:rPr>
          <w:lang w:val="fi-FI"/>
        </w:rPr>
        <w:noBreakHyphen/>
        <w:t xml:space="preserve"> ja valkoihoisten ortopedisten leikkauspotilaiden välillä.</w:t>
      </w:r>
    </w:p>
    <w:p w14:paraId="02213006" w14:textId="77777777" w:rsidR="00FE695C" w:rsidRPr="00D738C2" w:rsidRDefault="00FE695C" w:rsidP="00D738C2">
      <w:pPr>
        <w:suppressAutoHyphens/>
        <w:spacing w:line="240" w:lineRule="auto"/>
        <w:jc w:val="left"/>
        <w:rPr>
          <w:lang w:val="fi-FI"/>
        </w:rPr>
      </w:pPr>
    </w:p>
    <w:p w14:paraId="4E3BF559" w14:textId="77777777" w:rsidR="00FE695C" w:rsidRPr="00D738C2" w:rsidRDefault="00FE695C" w:rsidP="00D738C2">
      <w:pPr>
        <w:suppressAutoHyphens/>
        <w:spacing w:line="240" w:lineRule="auto"/>
        <w:jc w:val="left"/>
        <w:rPr>
          <w:lang w:val="fi-FI"/>
        </w:rPr>
      </w:pPr>
      <w:r w:rsidRPr="00D738C2">
        <w:rPr>
          <w:i/>
          <w:lang w:val="fi-FI"/>
        </w:rPr>
        <w:t>Kehon paino</w:t>
      </w:r>
      <w:r w:rsidRPr="00D738C2">
        <w:rPr>
          <w:lang w:val="fi-FI"/>
        </w:rPr>
        <w:t xml:space="preserve"> -Fondaparinuuksin plasmapuhdistuma on suhteessa kehon painoon ja suurenee sen myötä (9 % kasvu 10 kg kohti).</w:t>
      </w:r>
    </w:p>
    <w:p w14:paraId="6D4046C0" w14:textId="77777777" w:rsidR="00FE695C" w:rsidRPr="00D738C2" w:rsidRDefault="00FE695C" w:rsidP="00D738C2">
      <w:pPr>
        <w:suppressAutoHyphens/>
        <w:spacing w:line="240" w:lineRule="auto"/>
        <w:jc w:val="left"/>
        <w:rPr>
          <w:lang w:val="fi-FI"/>
        </w:rPr>
      </w:pPr>
    </w:p>
    <w:p w14:paraId="55E7286A" w14:textId="77777777" w:rsidR="00050593" w:rsidRPr="00D738C2" w:rsidRDefault="00FE695C" w:rsidP="00D738C2">
      <w:pPr>
        <w:keepNext/>
        <w:widowControl/>
        <w:suppressAutoHyphens/>
        <w:spacing w:line="240" w:lineRule="auto"/>
        <w:jc w:val="left"/>
        <w:rPr>
          <w:lang w:val="fi-FI"/>
        </w:rPr>
      </w:pPr>
      <w:r w:rsidRPr="00D738C2">
        <w:rPr>
          <w:i/>
          <w:lang w:val="fi-FI"/>
        </w:rPr>
        <w:lastRenderedPageBreak/>
        <w:t>Maksan vajaatoiminta</w:t>
      </w:r>
      <w:r w:rsidRPr="00D738C2">
        <w:rPr>
          <w:lang w:val="fi-FI"/>
        </w:rPr>
        <w:t xml:space="preserve"> -</w:t>
      </w:r>
      <w:r w:rsidR="00050593" w:rsidRPr="00D738C2">
        <w:rPr>
          <w:lang w:val="fi-FI"/>
        </w:rPr>
        <w:t xml:space="preserve"> Kohtalaista maksan vajaatoimintaa sairastavissa koehenkilöissä (Child-Pugh kategoria B) ihon alle annettu fondaparinuuksikerta-annos sai aikaan 22 %:a pienemmän C</w:t>
      </w:r>
      <w:r w:rsidR="00050593" w:rsidRPr="00D738C2">
        <w:rPr>
          <w:vertAlign w:val="subscript"/>
          <w:lang w:val="fi-FI"/>
        </w:rPr>
        <w:t>max</w:t>
      </w:r>
      <w:r w:rsidR="00050593" w:rsidRPr="00D738C2">
        <w:rPr>
          <w:lang w:val="fi-FI"/>
        </w:rPr>
        <w:t xml:space="preserve"> – kokonaisarvon (so. sitoutunut ja sitoutumaton) ja 39 %:a pienemmän AUC-kokonaisarvon (so.</w:t>
      </w:r>
      <w:r w:rsidR="0060637D" w:rsidRPr="00D738C2">
        <w:rPr>
          <w:lang w:val="fi-FI"/>
        </w:rPr>
        <w:t xml:space="preserve"> </w:t>
      </w:r>
      <w:r w:rsidR="00050593" w:rsidRPr="00D738C2">
        <w:rPr>
          <w:lang w:val="fi-FI"/>
        </w:rPr>
        <w:t>sitoutunut ja sitoutumaton) verrattuna koehenkilöihin, joiden maksan toiminta on normaali. Fondaparinuuksin pienempi pitoisuus plasmassa johtuu sen vähentyneestä sitoutumisesta ATIII:een, koska maksan vajaatoimintaa sairastavilla henkilöillä ATIII:n pitoisuus plasmassa on pienempi. Tämän seurauksena fondaparinuuksin munuaispuhdistuma suurenee. Lievää tai kohtalaista maksan vajaatoimintaa sairastavilla potilailla sitoutumattoman fondaparinuuksipitoisuuden odotetaan pysyvän muuttumattomana. Farmakokinetiikan perusteella annosta ei tarvitse muuttaa.</w:t>
      </w:r>
    </w:p>
    <w:p w14:paraId="20063D4E" w14:textId="77777777" w:rsidR="00050593" w:rsidRPr="00D738C2" w:rsidRDefault="00050593" w:rsidP="00D738C2">
      <w:pPr>
        <w:suppressAutoHyphens/>
        <w:spacing w:line="240" w:lineRule="auto"/>
        <w:jc w:val="left"/>
        <w:rPr>
          <w:lang w:val="fi-FI"/>
        </w:rPr>
      </w:pPr>
    </w:p>
    <w:p w14:paraId="2A6AA82A" w14:textId="77777777" w:rsidR="00050593" w:rsidRPr="00D738C2" w:rsidRDefault="00050593" w:rsidP="00D738C2">
      <w:pPr>
        <w:suppressAutoHyphens/>
        <w:spacing w:line="240" w:lineRule="auto"/>
        <w:jc w:val="left"/>
        <w:rPr>
          <w:lang w:val="fi-FI"/>
        </w:rPr>
      </w:pPr>
      <w:r w:rsidRPr="00D738C2">
        <w:rPr>
          <w:lang w:val="fi-FI"/>
        </w:rPr>
        <w:t>Fondaparinuuksin farmakokinetiikkaa ei ole tutkittu vakavaa maksan vajaatoimintaa sairastavilla potilailla (ks. kohdat 4.2 ja 4.4).</w:t>
      </w:r>
      <w:r w:rsidR="00FE695C" w:rsidRPr="00D738C2">
        <w:rPr>
          <w:lang w:val="fi-FI"/>
        </w:rPr>
        <w:t xml:space="preserve"> </w:t>
      </w:r>
    </w:p>
    <w:p w14:paraId="58C20A07" w14:textId="77777777" w:rsidR="00050593" w:rsidRPr="00D738C2" w:rsidRDefault="00050593" w:rsidP="00D738C2">
      <w:pPr>
        <w:suppressAutoHyphens/>
        <w:spacing w:line="240" w:lineRule="auto"/>
        <w:jc w:val="left"/>
        <w:rPr>
          <w:lang w:val="fi-FI"/>
        </w:rPr>
      </w:pPr>
    </w:p>
    <w:p w14:paraId="2707A648" w14:textId="77777777" w:rsidR="00FE695C" w:rsidRPr="00D738C2" w:rsidRDefault="00FE695C" w:rsidP="00D738C2">
      <w:pPr>
        <w:keepNext/>
        <w:keepLines/>
        <w:suppressAutoHyphens/>
        <w:spacing w:line="240" w:lineRule="auto"/>
        <w:ind w:left="567" w:hanging="567"/>
        <w:jc w:val="left"/>
        <w:rPr>
          <w:lang w:val="fi-FI"/>
        </w:rPr>
      </w:pPr>
      <w:r w:rsidRPr="00D738C2">
        <w:rPr>
          <w:b/>
          <w:lang w:val="fi-FI"/>
        </w:rPr>
        <w:t>5.3</w:t>
      </w:r>
      <w:r w:rsidRPr="00D738C2">
        <w:rPr>
          <w:b/>
          <w:lang w:val="fi-FI"/>
        </w:rPr>
        <w:tab/>
        <w:t>Prekliiniset tiedot turvallisuudesta</w:t>
      </w:r>
    </w:p>
    <w:p w14:paraId="6B82D5AC" w14:textId="77777777" w:rsidR="00FE695C" w:rsidRPr="00D738C2" w:rsidRDefault="00FE695C" w:rsidP="00D738C2">
      <w:pPr>
        <w:keepNext/>
        <w:keepLines/>
        <w:suppressAutoHyphens/>
        <w:spacing w:line="240" w:lineRule="auto"/>
        <w:jc w:val="left"/>
        <w:rPr>
          <w:lang w:val="fi-FI"/>
        </w:rPr>
      </w:pPr>
    </w:p>
    <w:p w14:paraId="154C0632" w14:textId="77777777" w:rsidR="00FE695C" w:rsidRPr="00D738C2" w:rsidRDefault="00FE695C" w:rsidP="00D738C2">
      <w:pPr>
        <w:pStyle w:val="BodyText2"/>
        <w:keepNext/>
        <w:keepLines/>
        <w:spacing w:line="240" w:lineRule="auto"/>
        <w:jc w:val="left"/>
      </w:pPr>
      <w:r w:rsidRPr="00D738C2">
        <w:t>Farmakologista turvallisuutta, toistettujen annosten toksisuutta ja genotoksisuutta koskevien tavanomaisten tutkimusten tulokset eivät viittaa mihinkään erityiseen vaaraan ihmisillä käytettäessä. Lisääntymistoksisuutta koskevat eläintutkimukset ovat riittämättömät rajallisen altistuksen vuoksi.</w:t>
      </w:r>
    </w:p>
    <w:p w14:paraId="2096766C" w14:textId="77777777" w:rsidR="00FE695C" w:rsidRPr="00D738C2" w:rsidRDefault="00FE695C" w:rsidP="00D738C2">
      <w:pPr>
        <w:spacing w:line="240" w:lineRule="auto"/>
        <w:jc w:val="left"/>
        <w:rPr>
          <w:lang w:val="fi-FI"/>
        </w:rPr>
      </w:pPr>
    </w:p>
    <w:p w14:paraId="4749C0EF" w14:textId="77777777" w:rsidR="00FE695C" w:rsidRPr="00D738C2" w:rsidRDefault="00FE695C" w:rsidP="00D738C2">
      <w:pPr>
        <w:spacing w:line="240" w:lineRule="auto"/>
        <w:jc w:val="left"/>
        <w:rPr>
          <w:lang w:val="fi-FI"/>
        </w:rPr>
      </w:pPr>
    </w:p>
    <w:p w14:paraId="737B7766" w14:textId="77777777" w:rsidR="00FE695C" w:rsidRPr="00D738C2" w:rsidRDefault="00FE695C" w:rsidP="00D738C2">
      <w:pPr>
        <w:keepNext/>
        <w:suppressAutoHyphens/>
        <w:spacing w:line="240" w:lineRule="auto"/>
        <w:ind w:left="567" w:hanging="567"/>
        <w:jc w:val="left"/>
        <w:rPr>
          <w:lang w:val="fi-FI"/>
        </w:rPr>
      </w:pPr>
      <w:r w:rsidRPr="00D738C2">
        <w:rPr>
          <w:b/>
          <w:lang w:val="fi-FI"/>
        </w:rPr>
        <w:t>6.</w:t>
      </w:r>
      <w:r w:rsidRPr="00D738C2">
        <w:rPr>
          <w:b/>
          <w:lang w:val="fi-FI"/>
        </w:rPr>
        <w:tab/>
        <w:t>FARMASEUTTISET TIEDOT</w:t>
      </w:r>
    </w:p>
    <w:p w14:paraId="62A07771" w14:textId="77777777" w:rsidR="00FE695C" w:rsidRPr="00D738C2" w:rsidRDefault="00FE695C" w:rsidP="00D738C2">
      <w:pPr>
        <w:keepNext/>
        <w:suppressAutoHyphens/>
        <w:spacing w:line="240" w:lineRule="auto"/>
        <w:jc w:val="left"/>
        <w:rPr>
          <w:lang w:val="fi-FI"/>
        </w:rPr>
      </w:pPr>
    </w:p>
    <w:p w14:paraId="41131FC3" w14:textId="77777777" w:rsidR="00FE695C" w:rsidRPr="00D738C2" w:rsidRDefault="00FE695C" w:rsidP="00D738C2">
      <w:pPr>
        <w:keepNext/>
        <w:suppressAutoHyphens/>
        <w:spacing w:line="240" w:lineRule="auto"/>
        <w:ind w:left="567" w:hanging="567"/>
        <w:jc w:val="left"/>
        <w:rPr>
          <w:lang w:val="fi-FI"/>
        </w:rPr>
      </w:pPr>
      <w:r w:rsidRPr="00D738C2">
        <w:rPr>
          <w:b/>
          <w:lang w:val="fi-FI"/>
        </w:rPr>
        <w:t>6.1</w:t>
      </w:r>
      <w:r w:rsidRPr="00D738C2">
        <w:rPr>
          <w:b/>
          <w:lang w:val="fi-FI"/>
        </w:rPr>
        <w:tab/>
        <w:t>Apuaineet</w:t>
      </w:r>
    </w:p>
    <w:p w14:paraId="15B66365" w14:textId="77777777" w:rsidR="00FE695C" w:rsidRPr="00D738C2" w:rsidRDefault="00FE695C" w:rsidP="00D738C2">
      <w:pPr>
        <w:keepNext/>
        <w:suppressAutoHyphens/>
        <w:spacing w:line="240" w:lineRule="auto"/>
        <w:jc w:val="left"/>
        <w:rPr>
          <w:lang w:val="fi-FI"/>
        </w:rPr>
      </w:pPr>
    </w:p>
    <w:p w14:paraId="110FCE38" w14:textId="77777777" w:rsidR="00FE695C" w:rsidRPr="00D738C2" w:rsidRDefault="00FE695C" w:rsidP="00D738C2">
      <w:pPr>
        <w:keepNext/>
        <w:suppressAutoHyphens/>
        <w:spacing w:line="240" w:lineRule="auto"/>
        <w:jc w:val="left"/>
        <w:rPr>
          <w:lang w:val="fi-FI"/>
        </w:rPr>
      </w:pPr>
      <w:r w:rsidRPr="00D738C2">
        <w:rPr>
          <w:lang w:val="fi-FI"/>
        </w:rPr>
        <w:t>Natriumkloridi</w:t>
      </w:r>
    </w:p>
    <w:p w14:paraId="2666FA7C" w14:textId="77777777" w:rsidR="00FE695C" w:rsidRPr="00D738C2" w:rsidRDefault="00FE695C" w:rsidP="00D738C2">
      <w:pPr>
        <w:keepNext/>
        <w:suppressAutoHyphens/>
        <w:spacing w:line="240" w:lineRule="auto"/>
        <w:jc w:val="left"/>
        <w:rPr>
          <w:lang w:val="fi-FI"/>
        </w:rPr>
      </w:pPr>
      <w:r w:rsidRPr="00D738C2">
        <w:rPr>
          <w:lang w:val="fi-FI"/>
        </w:rPr>
        <w:t>Injektionesteisiin käytettävä vesi</w:t>
      </w:r>
    </w:p>
    <w:p w14:paraId="57A42D1B" w14:textId="77777777" w:rsidR="00FE695C" w:rsidRPr="00D738C2" w:rsidRDefault="00FE695C" w:rsidP="00D738C2">
      <w:pPr>
        <w:keepNext/>
        <w:suppressAutoHyphens/>
        <w:spacing w:line="240" w:lineRule="auto"/>
        <w:jc w:val="left"/>
        <w:rPr>
          <w:lang w:val="fi-FI"/>
        </w:rPr>
      </w:pPr>
      <w:r w:rsidRPr="00D738C2">
        <w:rPr>
          <w:lang w:val="fi-FI"/>
        </w:rPr>
        <w:t>Kloorivetyhappo</w:t>
      </w:r>
    </w:p>
    <w:p w14:paraId="50633847" w14:textId="77777777" w:rsidR="00FE695C" w:rsidRPr="00D738C2" w:rsidRDefault="00FE695C" w:rsidP="00D738C2">
      <w:pPr>
        <w:suppressAutoHyphens/>
        <w:spacing w:line="240" w:lineRule="auto"/>
        <w:jc w:val="left"/>
        <w:rPr>
          <w:lang w:val="fi-FI"/>
        </w:rPr>
      </w:pPr>
      <w:r w:rsidRPr="00D738C2">
        <w:rPr>
          <w:lang w:val="fi-FI"/>
        </w:rPr>
        <w:t>Natriumhydroksidi</w:t>
      </w:r>
    </w:p>
    <w:p w14:paraId="0972E2F9" w14:textId="77777777" w:rsidR="00FE695C" w:rsidRPr="00D738C2" w:rsidRDefault="00FE695C" w:rsidP="00D738C2">
      <w:pPr>
        <w:suppressAutoHyphens/>
        <w:spacing w:line="240" w:lineRule="auto"/>
        <w:jc w:val="left"/>
        <w:rPr>
          <w:lang w:val="fi-FI"/>
        </w:rPr>
      </w:pPr>
    </w:p>
    <w:p w14:paraId="177A2282" w14:textId="77777777" w:rsidR="00FE695C" w:rsidRPr="00D738C2" w:rsidRDefault="00FE695C" w:rsidP="00D738C2">
      <w:pPr>
        <w:suppressAutoHyphens/>
        <w:spacing w:line="240" w:lineRule="auto"/>
        <w:ind w:left="567" w:hanging="567"/>
        <w:jc w:val="left"/>
        <w:rPr>
          <w:lang w:val="fi-FI"/>
        </w:rPr>
      </w:pPr>
      <w:r w:rsidRPr="00D738C2">
        <w:rPr>
          <w:b/>
          <w:lang w:val="fi-FI"/>
        </w:rPr>
        <w:t>6.2</w:t>
      </w:r>
      <w:r w:rsidRPr="00D738C2">
        <w:rPr>
          <w:b/>
          <w:lang w:val="fi-FI"/>
        </w:rPr>
        <w:tab/>
        <w:t>Yhteensopimattomuudet</w:t>
      </w:r>
    </w:p>
    <w:p w14:paraId="438A839B" w14:textId="77777777" w:rsidR="00FE695C" w:rsidRPr="00D738C2" w:rsidRDefault="00FE695C" w:rsidP="00D738C2">
      <w:pPr>
        <w:suppressAutoHyphens/>
        <w:spacing w:line="240" w:lineRule="auto"/>
        <w:jc w:val="left"/>
        <w:rPr>
          <w:lang w:val="fi-FI"/>
        </w:rPr>
      </w:pPr>
    </w:p>
    <w:p w14:paraId="33E7BBDC" w14:textId="77777777" w:rsidR="00FE695C" w:rsidRPr="00D738C2" w:rsidRDefault="00FE695C" w:rsidP="00D738C2">
      <w:pPr>
        <w:pStyle w:val="EMEATableLeft"/>
        <w:keepNext w:val="0"/>
        <w:keepLines w:val="0"/>
        <w:suppressAutoHyphens/>
        <w:overflowPunct/>
        <w:autoSpaceDE/>
        <w:autoSpaceDN/>
        <w:adjustRightInd/>
        <w:spacing w:line="240" w:lineRule="auto"/>
        <w:jc w:val="left"/>
        <w:textAlignment w:val="auto"/>
        <w:rPr>
          <w:lang w:val="fi-FI"/>
        </w:rPr>
      </w:pPr>
      <w:r w:rsidRPr="00D738C2">
        <w:rPr>
          <w:lang w:val="fi-FI"/>
        </w:rPr>
        <w:t>Koska yhteensopimattomuustutkimuksia ei ole tehty, lääkevalmistetta ei saa sekoittaa muiden lääkevalmisteiden kanssa.</w:t>
      </w:r>
    </w:p>
    <w:p w14:paraId="1EC53954" w14:textId="77777777" w:rsidR="008D03E9" w:rsidRPr="00D738C2" w:rsidRDefault="008D03E9" w:rsidP="00D738C2">
      <w:pPr>
        <w:suppressAutoHyphens/>
        <w:spacing w:line="240" w:lineRule="auto"/>
        <w:jc w:val="left"/>
        <w:rPr>
          <w:b/>
          <w:lang w:val="fi-FI"/>
        </w:rPr>
      </w:pPr>
    </w:p>
    <w:p w14:paraId="0F352090" w14:textId="77777777" w:rsidR="00FE695C" w:rsidRPr="00D738C2" w:rsidRDefault="00FE695C" w:rsidP="00D738C2">
      <w:pPr>
        <w:suppressAutoHyphens/>
        <w:spacing w:line="240" w:lineRule="auto"/>
        <w:ind w:left="567" w:hanging="567"/>
        <w:jc w:val="left"/>
        <w:rPr>
          <w:lang w:val="fi-FI"/>
        </w:rPr>
      </w:pPr>
      <w:r w:rsidRPr="00D738C2">
        <w:rPr>
          <w:b/>
          <w:lang w:val="fi-FI"/>
        </w:rPr>
        <w:t>6.3</w:t>
      </w:r>
      <w:r w:rsidRPr="00D738C2">
        <w:rPr>
          <w:b/>
          <w:lang w:val="fi-FI"/>
        </w:rPr>
        <w:tab/>
        <w:t>Kestoaika</w:t>
      </w:r>
    </w:p>
    <w:p w14:paraId="042EEE03" w14:textId="77777777" w:rsidR="00FE695C" w:rsidRPr="00D738C2" w:rsidRDefault="00FE695C" w:rsidP="00D738C2">
      <w:pPr>
        <w:suppressAutoHyphens/>
        <w:spacing w:line="240" w:lineRule="auto"/>
        <w:jc w:val="left"/>
        <w:rPr>
          <w:lang w:val="fi-FI"/>
        </w:rPr>
      </w:pPr>
    </w:p>
    <w:p w14:paraId="176D9753" w14:textId="77777777" w:rsidR="00FE695C" w:rsidRPr="00D738C2" w:rsidRDefault="00A36F5D" w:rsidP="00D738C2">
      <w:pPr>
        <w:suppressAutoHyphens/>
        <w:spacing w:line="240" w:lineRule="auto"/>
        <w:jc w:val="left"/>
        <w:rPr>
          <w:lang w:val="fi-FI"/>
        </w:rPr>
      </w:pPr>
      <w:r w:rsidRPr="00D738C2">
        <w:rPr>
          <w:lang w:val="fi-FI"/>
        </w:rPr>
        <w:t>3</w:t>
      </w:r>
      <w:r w:rsidR="00FE695C" w:rsidRPr="00D738C2">
        <w:rPr>
          <w:lang w:val="fi-FI"/>
        </w:rPr>
        <w:t xml:space="preserve"> vuotta.</w:t>
      </w:r>
    </w:p>
    <w:p w14:paraId="62530166" w14:textId="77777777" w:rsidR="00FE695C" w:rsidRPr="00D738C2" w:rsidRDefault="00FE695C" w:rsidP="00D738C2">
      <w:pPr>
        <w:suppressAutoHyphens/>
        <w:spacing w:line="240" w:lineRule="auto"/>
        <w:jc w:val="left"/>
        <w:rPr>
          <w:lang w:val="fi-FI"/>
        </w:rPr>
      </w:pPr>
    </w:p>
    <w:p w14:paraId="25699361" w14:textId="77777777" w:rsidR="00FE695C" w:rsidRPr="00D738C2" w:rsidRDefault="00FE695C" w:rsidP="00D738C2">
      <w:pPr>
        <w:suppressAutoHyphens/>
        <w:spacing w:line="240" w:lineRule="auto"/>
        <w:jc w:val="left"/>
        <w:rPr>
          <w:lang w:val="fi-FI"/>
        </w:rPr>
      </w:pPr>
      <w:r w:rsidRPr="00D738C2">
        <w:rPr>
          <w:lang w:val="fi-FI"/>
        </w:rPr>
        <w:t>Jos fondaparinuuksinatriumi lisätään 0,9 % keittosuolaliuokseen, infuusio tulee mieluiten antaa välittömästi. Valmis infuusioliuos voidaan säilyttää huoneenlämpötilassa 24 tuntia.</w:t>
      </w:r>
    </w:p>
    <w:p w14:paraId="5E47A43D" w14:textId="77777777" w:rsidR="00FE695C" w:rsidRPr="00D738C2" w:rsidRDefault="00FE695C" w:rsidP="00D738C2">
      <w:pPr>
        <w:suppressAutoHyphens/>
        <w:spacing w:line="240" w:lineRule="auto"/>
        <w:jc w:val="left"/>
        <w:rPr>
          <w:lang w:val="fi-FI"/>
        </w:rPr>
      </w:pPr>
    </w:p>
    <w:p w14:paraId="7D74943E" w14:textId="77777777" w:rsidR="00FE695C" w:rsidRPr="00D738C2" w:rsidRDefault="00FE695C" w:rsidP="00D738C2">
      <w:pPr>
        <w:suppressAutoHyphens/>
        <w:spacing w:line="240" w:lineRule="auto"/>
        <w:ind w:left="567" w:hanging="567"/>
        <w:jc w:val="left"/>
        <w:rPr>
          <w:lang w:val="fi-FI"/>
        </w:rPr>
      </w:pPr>
      <w:r w:rsidRPr="00D738C2">
        <w:rPr>
          <w:b/>
          <w:lang w:val="fi-FI"/>
        </w:rPr>
        <w:t>6.4</w:t>
      </w:r>
      <w:r w:rsidRPr="00D738C2">
        <w:rPr>
          <w:b/>
          <w:lang w:val="fi-FI"/>
        </w:rPr>
        <w:tab/>
        <w:t>Säilytys</w:t>
      </w:r>
    </w:p>
    <w:p w14:paraId="7C6817CA" w14:textId="77777777" w:rsidR="00FE695C" w:rsidRPr="00D738C2" w:rsidRDefault="00FE695C" w:rsidP="00D738C2">
      <w:pPr>
        <w:suppressAutoHyphens/>
        <w:spacing w:line="240" w:lineRule="auto"/>
        <w:jc w:val="left"/>
        <w:rPr>
          <w:lang w:val="fi-FI"/>
        </w:rPr>
      </w:pPr>
    </w:p>
    <w:p w14:paraId="40659798" w14:textId="77777777" w:rsidR="00FE695C" w:rsidRPr="00D738C2" w:rsidRDefault="00BB3CC1" w:rsidP="00D738C2">
      <w:pPr>
        <w:suppressAutoHyphens/>
        <w:spacing w:line="240" w:lineRule="auto"/>
        <w:ind w:left="567" w:hanging="567"/>
        <w:jc w:val="left"/>
        <w:rPr>
          <w:lang w:val="fi-FI"/>
        </w:rPr>
      </w:pPr>
      <w:r w:rsidRPr="00D738C2">
        <w:rPr>
          <w:lang w:val="fi-FI"/>
        </w:rPr>
        <w:t xml:space="preserve">Säilytä alle 25 °C. </w:t>
      </w:r>
      <w:r w:rsidR="00FE695C" w:rsidRPr="00D738C2">
        <w:rPr>
          <w:lang w:val="fi-FI"/>
        </w:rPr>
        <w:t>Ei saa jäätyä.</w:t>
      </w:r>
    </w:p>
    <w:p w14:paraId="14757BC3" w14:textId="77777777" w:rsidR="00FE695C" w:rsidRPr="00D738C2" w:rsidRDefault="00FE695C" w:rsidP="00D738C2">
      <w:pPr>
        <w:suppressAutoHyphens/>
        <w:spacing w:line="240" w:lineRule="auto"/>
        <w:jc w:val="left"/>
        <w:rPr>
          <w:lang w:val="fi-FI"/>
        </w:rPr>
      </w:pPr>
    </w:p>
    <w:p w14:paraId="7A199DA3" w14:textId="77777777" w:rsidR="00FE695C" w:rsidRPr="00D738C2" w:rsidRDefault="00FE695C" w:rsidP="00D738C2">
      <w:pPr>
        <w:keepNext/>
        <w:widowControl/>
        <w:tabs>
          <w:tab w:val="left" w:pos="570"/>
        </w:tabs>
        <w:suppressAutoHyphens/>
        <w:spacing w:line="240" w:lineRule="auto"/>
        <w:ind w:left="570" w:hanging="570"/>
        <w:jc w:val="left"/>
        <w:rPr>
          <w:b/>
          <w:lang w:val="fi-FI"/>
        </w:rPr>
      </w:pPr>
      <w:r w:rsidRPr="00D738C2">
        <w:rPr>
          <w:b/>
          <w:lang w:val="fi-FI"/>
        </w:rPr>
        <w:t>6.5</w:t>
      </w:r>
      <w:r w:rsidRPr="00D738C2">
        <w:rPr>
          <w:b/>
          <w:lang w:val="fi-FI"/>
        </w:rPr>
        <w:tab/>
        <w:t>Pakkaustyyppi ja pakkauskoko (pakkauskoot)</w:t>
      </w:r>
    </w:p>
    <w:p w14:paraId="43C16017" w14:textId="77777777" w:rsidR="00FE695C" w:rsidRPr="00D738C2" w:rsidRDefault="00FE695C" w:rsidP="00D738C2">
      <w:pPr>
        <w:keepNext/>
        <w:widowControl/>
        <w:suppressAutoHyphens/>
        <w:spacing w:line="240" w:lineRule="auto"/>
        <w:jc w:val="left"/>
        <w:rPr>
          <w:b/>
          <w:lang w:val="fi-FI"/>
        </w:rPr>
      </w:pPr>
    </w:p>
    <w:p w14:paraId="6C901F28" w14:textId="77777777" w:rsidR="00FE695C" w:rsidRPr="00D738C2" w:rsidRDefault="00FE695C" w:rsidP="00D738C2">
      <w:pPr>
        <w:keepNext/>
        <w:widowControl/>
        <w:suppressAutoHyphens/>
        <w:spacing w:line="240" w:lineRule="auto"/>
        <w:jc w:val="left"/>
        <w:rPr>
          <w:lang w:val="fi-FI"/>
        </w:rPr>
      </w:pPr>
      <w:r w:rsidRPr="00D738C2">
        <w:rPr>
          <w:lang w:val="fi-FI"/>
        </w:rPr>
        <w:t>Tyypin I lasista valmistettu säiliö (1 ml), jossa on neula kokoa 27 G x 12,7 mm ja bromobutyylistä tai klorobutyylistä valmistettu joustomuovinen männänsuojus.</w:t>
      </w:r>
    </w:p>
    <w:p w14:paraId="70082256" w14:textId="77777777" w:rsidR="00FE695C" w:rsidRPr="00D738C2" w:rsidRDefault="00FE695C" w:rsidP="00D738C2">
      <w:pPr>
        <w:suppressAutoHyphens/>
        <w:spacing w:line="240" w:lineRule="auto"/>
        <w:jc w:val="left"/>
        <w:rPr>
          <w:lang w:val="fi-FI"/>
        </w:rPr>
      </w:pPr>
    </w:p>
    <w:p w14:paraId="031A3129" w14:textId="77777777" w:rsidR="00223879" w:rsidRPr="00D738C2" w:rsidRDefault="00FE695C" w:rsidP="00D738C2">
      <w:pPr>
        <w:suppressAutoHyphens/>
        <w:spacing w:line="240" w:lineRule="auto"/>
        <w:jc w:val="left"/>
        <w:rPr>
          <w:lang w:val="fi-FI"/>
        </w:rPr>
      </w:pPr>
      <w:r w:rsidRPr="00D738C2">
        <w:rPr>
          <w:lang w:val="fi-FI"/>
        </w:rPr>
        <w:t xml:space="preserve">Arixtraa on saatavana 2, 7, 10 ja 20 </w:t>
      </w:r>
      <w:r w:rsidR="00223879" w:rsidRPr="00D738C2">
        <w:rPr>
          <w:lang w:val="fi-FI"/>
        </w:rPr>
        <w:t>esitäytetyn ruiskun pakkauksissa. Ruiskuja on kahdenlaisia:</w:t>
      </w:r>
    </w:p>
    <w:p w14:paraId="1EDCA55F" w14:textId="77777777" w:rsidR="00223879" w:rsidRPr="00D738C2" w:rsidRDefault="00223879" w:rsidP="00585F91">
      <w:pPr>
        <w:numPr>
          <w:ilvl w:val="0"/>
          <w:numId w:val="48"/>
        </w:numPr>
        <w:tabs>
          <w:tab w:val="clear" w:pos="720"/>
        </w:tabs>
        <w:suppressAutoHyphens/>
        <w:spacing w:line="240" w:lineRule="auto"/>
        <w:ind w:left="1134" w:hanging="567"/>
        <w:jc w:val="left"/>
        <w:rPr>
          <w:b/>
          <w:lang w:val="fi-FI"/>
        </w:rPr>
      </w:pPr>
      <w:r w:rsidRPr="00D738C2">
        <w:rPr>
          <w:lang w:val="fi-FI"/>
        </w:rPr>
        <w:t>ruisku</w:t>
      </w:r>
      <w:r w:rsidR="006D0639" w:rsidRPr="00D738C2">
        <w:rPr>
          <w:lang w:val="fi-FI"/>
        </w:rPr>
        <w:t>, jossa on sininen mäntä ja</w:t>
      </w:r>
      <w:r w:rsidRPr="00D738C2">
        <w:rPr>
          <w:lang w:val="fi-FI"/>
        </w:rPr>
        <w:t xml:space="preserve"> automaatti</w:t>
      </w:r>
      <w:r w:rsidR="006D0639" w:rsidRPr="00D738C2">
        <w:rPr>
          <w:lang w:val="fi-FI"/>
        </w:rPr>
        <w:t>nen</w:t>
      </w:r>
      <w:r w:rsidRPr="00D738C2">
        <w:rPr>
          <w:lang w:val="fi-FI"/>
        </w:rPr>
        <w:t xml:space="preserve"> </w:t>
      </w:r>
      <w:r w:rsidR="00FE695C" w:rsidRPr="00D738C2">
        <w:rPr>
          <w:lang w:val="fi-FI"/>
        </w:rPr>
        <w:t>turvajärjestelmä.</w:t>
      </w:r>
    </w:p>
    <w:p w14:paraId="11C0FF30" w14:textId="77777777" w:rsidR="00223879" w:rsidRPr="00D738C2" w:rsidRDefault="00223879" w:rsidP="00585F91">
      <w:pPr>
        <w:numPr>
          <w:ilvl w:val="0"/>
          <w:numId w:val="48"/>
        </w:numPr>
        <w:tabs>
          <w:tab w:val="clear" w:pos="720"/>
        </w:tabs>
        <w:suppressAutoHyphens/>
        <w:spacing w:line="240" w:lineRule="auto"/>
        <w:ind w:left="1134" w:hanging="567"/>
        <w:jc w:val="left"/>
        <w:rPr>
          <w:b/>
          <w:lang w:val="fi-FI"/>
        </w:rPr>
      </w:pPr>
      <w:r w:rsidRPr="00D738C2">
        <w:rPr>
          <w:lang w:val="fi-FI"/>
        </w:rPr>
        <w:t>ruisku, jossa on sininen mäntä ja käsikäyttöinen turvajärjestelmä.</w:t>
      </w:r>
    </w:p>
    <w:p w14:paraId="340A9E78" w14:textId="77777777" w:rsidR="00B80DE0" w:rsidRPr="00D738C2" w:rsidRDefault="00B80DE0" w:rsidP="00D738C2">
      <w:pPr>
        <w:suppressAutoHyphens/>
        <w:spacing w:line="240" w:lineRule="auto"/>
        <w:jc w:val="left"/>
        <w:rPr>
          <w:lang w:val="fi-FI"/>
        </w:rPr>
      </w:pPr>
    </w:p>
    <w:p w14:paraId="166E26C1" w14:textId="77777777" w:rsidR="00FE695C" w:rsidRPr="00D738C2" w:rsidRDefault="00FE695C" w:rsidP="00D738C2">
      <w:pPr>
        <w:suppressAutoHyphens/>
        <w:spacing w:line="240" w:lineRule="auto"/>
        <w:jc w:val="left"/>
        <w:rPr>
          <w:b/>
          <w:lang w:val="fi-FI"/>
        </w:rPr>
      </w:pPr>
      <w:r w:rsidRPr="00D738C2">
        <w:rPr>
          <w:lang w:val="fi-FI"/>
        </w:rPr>
        <w:t>Kaikkia pakkauskokoja ei välttämättä ole myynnissä</w:t>
      </w:r>
      <w:r w:rsidRPr="00D738C2">
        <w:rPr>
          <w:b/>
          <w:lang w:val="fi-FI"/>
        </w:rPr>
        <w:t>.</w:t>
      </w:r>
    </w:p>
    <w:p w14:paraId="1AD186B1" w14:textId="77777777" w:rsidR="00FE695C" w:rsidRPr="00D738C2" w:rsidRDefault="00FE695C" w:rsidP="00D738C2">
      <w:pPr>
        <w:suppressAutoHyphens/>
        <w:spacing w:line="240" w:lineRule="auto"/>
        <w:jc w:val="left"/>
        <w:rPr>
          <w:b/>
          <w:lang w:val="fi-FI"/>
        </w:rPr>
      </w:pPr>
    </w:p>
    <w:p w14:paraId="73290033" w14:textId="77777777" w:rsidR="00FE695C" w:rsidRPr="00D738C2" w:rsidRDefault="00FE695C" w:rsidP="00D738C2">
      <w:pPr>
        <w:keepNext/>
        <w:widowControl/>
        <w:suppressAutoHyphens/>
        <w:spacing w:line="240" w:lineRule="auto"/>
        <w:ind w:left="567" w:hanging="567"/>
        <w:jc w:val="left"/>
        <w:rPr>
          <w:lang w:val="fi-FI"/>
        </w:rPr>
      </w:pPr>
      <w:r w:rsidRPr="00D738C2">
        <w:rPr>
          <w:b/>
          <w:lang w:val="fi-FI"/>
        </w:rPr>
        <w:lastRenderedPageBreak/>
        <w:t>6.6</w:t>
      </w:r>
      <w:r w:rsidRPr="00D738C2">
        <w:rPr>
          <w:b/>
          <w:lang w:val="fi-FI"/>
        </w:rPr>
        <w:tab/>
        <w:t>Erityiset varotoimet hävittämiselle ja muut kä</w:t>
      </w:r>
      <w:r w:rsidR="00524842" w:rsidRPr="00D738C2">
        <w:rPr>
          <w:b/>
          <w:lang w:val="fi-FI"/>
        </w:rPr>
        <w:t>sittely</w:t>
      </w:r>
      <w:r w:rsidRPr="00D738C2">
        <w:rPr>
          <w:b/>
          <w:lang w:val="fi-FI"/>
        </w:rPr>
        <w:t>ohjeet</w:t>
      </w:r>
    </w:p>
    <w:p w14:paraId="06F9A4CF" w14:textId="77777777" w:rsidR="00FE695C" w:rsidRPr="00D738C2" w:rsidRDefault="00FE695C" w:rsidP="00D738C2">
      <w:pPr>
        <w:keepNext/>
        <w:widowControl/>
        <w:suppressAutoHyphens/>
        <w:spacing w:line="240" w:lineRule="auto"/>
        <w:jc w:val="left"/>
        <w:rPr>
          <w:lang w:val="fi-FI"/>
        </w:rPr>
      </w:pPr>
    </w:p>
    <w:p w14:paraId="32344B7A" w14:textId="77777777" w:rsidR="00FE695C" w:rsidRPr="00D738C2" w:rsidRDefault="00FE695C" w:rsidP="00D738C2">
      <w:pPr>
        <w:keepNext/>
        <w:widowControl/>
        <w:suppressAutoHyphens/>
        <w:spacing w:line="240" w:lineRule="auto"/>
        <w:jc w:val="left"/>
        <w:rPr>
          <w:lang w:val="fi-FI"/>
        </w:rPr>
      </w:pPr>
      <w:r w:rsidRPr="00D738C2">
        <w:rPr>
          <w:lang w:val="fi-FI"/>
        </w:rPr>
        <w:t>Ihon alle annettava injektio annetaan samalla tavoin kuin tavallista ruiskua käytettäessä. Laskimonsisäinen annostelu toteutetaan käyttäen olemassa olevaa tippatietä suoraan tai käyttäen pientä määrää (25 tai 50 ml) 0,9 % keittosuolaliuosta mini-infuusiona.</w:t>
      </w:r>
    </w:p>
    <w:p w14:paraId="1B405C97" w14:textId="77777777" w:rsidR="00FE695C" w:rsidRPr="00D738C2" w:rsidRDefault="00FE695C" w:rsidP="00D738C2">
      <w:pPr>
        <w:suppressAutoHyphens/>
        <w:spacing w:line="240" w:lineRule="auto"/>
        <w:jc w:val="left"/>
        <w:rPr>
          <w:lang w:val="fi-FI"/>
        </w:rPr>
      </w:pPr>
    </w:p>
    <w:p w14:paraId="0F2CDB75" w14:textId="77777777" w:rsidR="00FE695C" w:rsidRPr="00D738C2" w:rsidRDefault="00FE695C" w:rsidP="00D738C2">
      <w:pPr>
        <w:suppressAutoHyphens/>
        <w:spacing w:line="240" w:lineRule="auto"/>
        <w:jc w:val="left"/>
        <w:rPr>
          <w:lang w:val="fi-FI"/>
        </w:rPr>
      </w:pPr>
      <w:r w:rsidRPr="00D738C2">
        <w:rPr>
          <w:lang w:val="fi-FI"/>
        </w:rPr>
        <w:t>Parenteraaliset liuokset tulee tarkastaa silmämääräisesti hiukkasten ja värimuutosten varalta ennen antoa.</w:t>
      </w:r>
    </w:p>
    <w:p w14:paraId="46EBDFBC" w14:textId="77777777" w:rsidR="00FE695C" w:rsidRPr="00D738C2" w:rsidRDefault="00FE695C" w:rsidP="00D738C2">
      <w:pPr>
        <w:suppressAutoHyphens/>
        <w:spacing w:line="240" w:lineRule="auto"/>
        <w:jc w:val="left"/>
        <w:rPr>
          <w:lang w:val="fi-FI"/>
        </w:rPr>
      </w:pPr>
    </w:p>
    <w:p w14:paraId="61F30D08" w14:textId="77777777" w:rsidR="00FE695C" w:rsidRPr="00D738C2" w:rsidRDefault="00FE695C" w:rsidP="00D738C2">
      <w:pPr>
        <w:suppressAutoHyphens/>
        <w:spacing w:line="240" w:lineRule="auto"/>
        <w:jc w:val="left"/>
        <w:rPr>
          <w:lang w:val="fi-FI"/>
        </w:rPr>
      </w:pPr>
      <w:r w:rsidRPr="00D738C2">
        <w:rPr>
          <w:lang w:val="fi-FI"/>
        </w:rPr>
        <w:t>Ohjeet ihon alle annettavan pistoksen itsekäyttöä varten löytyvät pakkausselosteesta.</w:t>
      </w:r>
    </w:p>
    <w:p w14:paraId="4447CEA9" w14:textId="77777777" w:rsidR="00FE695C" w:rsidRPr="00D738C2" w:rsidRDefault="00FE695C" w:rsidP="00D738C2">
      <w:pPr>
        <w:suppressAutoHyphens/>
        <w:spacing w:line="240" w:lineRule="auto"/>
        <w:jc w:val="left"/>
        <w:rPr>
          <w:lang w:val="fi-FI"/>
        </w:rPr>
      </w:pPr>
    </w:p>
    <w:p w14:paraId="11D012AC" w14:textId="77777777" w:rsidR="00FE695C" w:rsidRPr="00D738C2" w:rsidRDefault="00FE695C" w:rsidP="00D738C2">
      <w:pPr>
        <w:keepNext/>
        <w:widowControl/>
        <w:suppressAutoHyphens/>
        <w:spacing w:line="240" w:lineRule="auto"/>
        <w:jc w:val="left"/>
        <w:rPr>
          <w:lang w:val="fi-FI"/>
        </w:rPr>
      </w:pPr>
      <w:r w:rsidRPr="00D738C2">
        <w:rPr>
          <w:lang w:val="fi-FI"/>
        </w:rPr>
        <w:t>Arixtra-esitäytet</w:t>
      </w:r>
      <w:r w:rsidR="00223879" w:rsidRPr="00D738C2">
        <w:rPr>
          <w:lang w:val="fi-FI"/>
        </w:rPr>
        <w:t>t</w:t>
      </w:r>
      <w:r w:rsidRPr="00D738C2">
        <w:rPr>
          <w:lang w:val="fi-FI"/>
        </w:rPr>
        <w:t>y</w:t>
      </w:r>
      <w:r w:rsidR="00223879" w:rsidRPr="00D738C2">
        <w:rPr>
          <w:lang w:val="fi-FI"/>
        </w:rPr>
        <w:t>je</w:t>
      </w:r>
      <w:r w:rsidRPr="00D738C2">
        <w:rPr>
          <w:lang w:val="fi-FI"/>
        </w:rPr>
        <w:t>n ruisk</w:t>
      </w:r>
      <w:r w:rsidR="00F377E7" w:rsidRPr="00D738C2">
        <w:rPr>
          <w:lang w:val="fi-FI"/>
        </w:rPr>
        <w:t>u</w:t>
      </w:r>
      <w:r w:rsidR="00223879" w:rsidRPr="00D738C2">
        <w:rPr>
          <w:lang w:val="fi-FI"/>
        </w:rPr>
        <w:t>je</w:t>
      </w:r>
      <w:r w:rsidRPr="00D738C2">
        <w:rPr>
          <w:lang w:val="fi-FI"/>
        </w:rPr>
        <w:t>n neulan suojajärjestelmään on suunniteltu turvajärjestelmä suojaamaan injektion jälkeisiltä tahattomilta neulanpistoilta.</w:t>
      </w:r>
    </w:p>
    <w:p w14:paraId="76690BD3" w14:textId="77777777" w:rsidR="00FE695C" w:rsidRPr="00D738C2" w:rsidRDefault="00FE695C" w:rsidP="00D738C2">
      <w:pPr>
        <w:keepNext/>
        <w:widowControl/>
        <w:suppressAutoHyphens/>
        <w:spacing w:line="240" w:lineRule="auto"/>
        <w:jc w:val="left"/>
        <w:rPr>
          <w:lang w:val="fi-FI"/>
        </w:rPr>
      </w:pPr>
    </w:p>
    <w:p w14:paraId="36F79876" w14:textId="77777777" w:rsidR="00FE695C" w:rsidRPr="00D738C2" w:rsidRDefault="00FE695C" w:rsidP="00D738C2">
      <w:pPr>
        <w:suppressAutoHyphens/>
        <w:spacing w:line="240" w:lineRule="auto"/>
        <w:jc w:val="left"/>
        <w:rPr>
          <w:lang w:val="fi-FI"/>
        </w:rPr>
      </w:pPr>
      <w:r w:rsidRPr="00D738C2">
        <w:rPr>
          <w:lang w:val="fi-FI"/>
        </w:rPr>
        <w:t xml:space="preserve">Käyttämätön </w:t>
      </w:r>
      <w:r w:rsidR="00B276C2" w:rsidRPr="00D738C2">
        <w:rPr>
          <w:lang w:val="fi-FI"/>
        </w:rPr>
        <w:t>lääke</w:t>
      </w:r>
      <w:r w:rsidRPr="00D738C2">
        <w:rPr>
          <w:lang w:val="fi-FI"/>
        </w:rPr>
        <w:t>valmiste tai jäte on hävitettävä paikallisten vaatimusten mukaisesti.</w:t>
      </w:r>
    </w:p>
    <w:p w14:paraId="53A0B59E" w14:textId="77777777" w:rsidR="00FE695C" w:rsidRPr="00D738C2" w:rsidRDefault="00FE695C" w:rsidP="00D738C2">
      <w:pPr>
        <w:suppressAutoHyphens/>
        <w:spacing w:line="240" w:lineRule="auto"/>
        <w:jc w:val="left"/>
        <w:rPr>
          <w:lang w:val="fi-FI"/>
        </w:rPr>
      </w:pPr>
    </w:p>
    <w:p w14:paraId="57644491" w14:textId="77777777" w:rsidR="00FE695C" w:rsidRPr="00D738C2" w:rsidRDefault="00FE695C" w:rsidP="00D738C2">
      <w:pPr>
        <w:suppressAutoHyphens/>
        <w:spacing w:line="240" w:lineRule="auto"/>
        <w:jc w:val="left"/>
        <w:rPr>
          <w:lang w:val="fi-FI"/>
        </w:rPr>
      </w:pPr>
    </w:p>
    <w:p w14:paraId="3CA7442B" w14:textId="77777777" w:rsidR="00FE695C" w:rsidRPr="00891BEB" w:rsidRDefault="00FE695C" w:rsidP="00D738C2">
      <w:pPr>
        <w:keepNext/>
        <w:suppressAutoHyphens/>
        <w:spacing w:line="240" w:lineRule="auto"/>
        <w:ind w:left="567" w:hanging="567"/>
        <w:jc w:val="left"/>
        <w:rPr>
          <w:lang w:val="en-US"/>
        </w:rPr>
      </w:pPr>
      <w:r w:rsidRPr="00891BEB">
        <w:rPr>
          <w:b/>
          <w:lang w:val="en-US"/>
        </w:rPr>
        <w:t>7.</w:t>
      </w:r>
      <w:r w:rsidRPr="00891BEB">
        <w:rPr>
          <w:b/>
          <w:lang w:val="en-US"/>
        </w:rPr>
        <w:tab/>
        <w:t>MYYNTILUVAN HALTIJA</w:t>
      </w:r>
    </w:p>
    <w:p w14:paraId="77EF091F" w14:textId="77777777" w:rsidR="00FE695C" w:rsidRPr="00891BEB" w:rsidRDefault="00FE695C" w:rsidP="00D738C2">
      <w:pPr>
        <w:keepNext/>
        <w:suppressAutoHyphens/>
        <w:spacing w:line="240" w:lineRule="auto"/>
        <w:jc w:val="left"/>
        <w:rPr>
          <w:lang w:val="en-US"/>
        </w:rPr>
      </w:pPr>
    </w:p>
    <w:p w14:paraId="32381F6F" w14:textId="77777777" w:rsidR="002A1EE2" w:rsidRPr="00891BEB" w:rsidRDefault="002A1EE2" w:rsidP="00D738C2">
      <w:pPr>
        <w:keepNext/>
        <w:suppressAutoHyphens/>
        <w:spacing w:line="240" w:lineRule="auto"/>
        <w:jc w:val="left"/>
        <w:rPr>
          <w:lang w:val="en-US"/>
        </w:rPr>
      </w:pPr>
      <w:r w:rsidRPr="00891BEB">
        <w:rPr>
          <w:lang w:val="en-US"/>
        </w:rPr>
        <w:t>Viatris Healthcare Limited</w:t>
      </w:r>
    </w:p>
    <w:p w14:paraId="2E1AC0F7" w14:textId="77777777" w:rsidR="002A1EE2" w:rsidRPr="00891BEB" w:rsidRDefault="002A1EE2" w:rsidP="00D738C2">
      <w:pPr>
        <w:keepNext/>
        <w:suppressAutoHyphens/>
        <w:spacing w:line="240" w:lineRule="auto"/>
        <w:jc w:val="left"/>
        <w:rPr>
          <w:lang w:val="en-US"/>
        </w:rPr>
      </w:pPr>
      <w:proofErr w:type="spellStart"/>
      <w:r w:rsidRPr="00891BEB">
        <w:rPr>
          <w:lang w:val="en-US"/>
        </w:rPr>
        <w:t>Damastown</w:t>
      </w:r>
      <w:proofErr w:type="spellEnd"/>
      <w:r w:rsidRPr="00891BEB">
        <w:rPr>
          <w:lang w:val="en-US"/>
        </w:rPr>
        <w:t xml:space="preserve"> Industrial Park,</w:t>
      </w:r>
    </w:p>
    <w:p w14:paraId="53697CD3" w14:textId="77777777" w:rsidR="002A1EE2" w:rsidRPr="00D738C2" w:rsidRDefault="002A1EE2" w:rsidP="00D738C2">
      <w:pPr>
        <w:keepNext/>
        <w:suppressAutoHyphens/>
        <w:spacing w:line="240" w:lineRule="auto"/>
        <w:jc w:val="left"/>
        <w:rPr>
          <w:lang w:val="fi-FI"/>
        </w:rPr>
      </w:pPr>
      <w:r w:rsidRPr="00D738C2">
        <w:rPr>
          <w:lang w:val="fi-FI"/>
        </w:rPr>
        <w:t>Mulhuddart</w:t>
      </w:r>
    </w:p>
    <w:p w14:paraId="10E6943B" w14:textId="77777777" w:rsidR="002A1EE2" w:rsidRPr="00D738C2" w:rsidRDefault="002A1EE2" w:rsidP="00D738C2">
      <w:pPr>
        <w:keepNext/>
        <w:suppressAutoHyphens/>
        <w:spacing w:line="240" w:lineRule="auto"/>
        <w:jc w:val="left"/>
        <w:rPr>
          <w:lang w:val="fi-FI"/>
        </w:rPr>
      </w:pPr>
      <w:r w:rsidRPr="00D738C2">
        <w:rPr>
          <w:lang w:val="fi-FI"/>
        </w:rPr>
        <w:t xml:space="preserve">Dublin 15, </w:t>
      </w:r>
    </w:p>
    <w:p w14:paraId="78D14C49" w14:textId="77777777" w:rsidR="002A1EE2" w:rsidRPr="00D738C2" w:rsidRDefault="002A1EE2" w:rsidP="00D738C2">
      <w:pPr>
        <w:keepNext/>
        <w:suppressAutoHyphens/>
        <w:spacing w:line="240" w:lineRule="auto"/>
        <w:jc w:val="left"/>
        <w:rPr>
          <w:lang w:val="fi-FI"/>
        </w:rPr>
      </w:pPr>
      <w:r w:rsidRPr="00D738C2">
        <w:rPr>
          <w:lang w:val="fi-FI"/>
        </w:rPr>
        <w:t xml:space="preserve">DUBLIN </w:t>
      </w:r>
    </w:p>
    <w:p w14:paraId="3AAA59D8" w14:textId="6A1F5D6D" w:rsidR="00FE695C" w:rsidRPr="00D738C2" w:rsidRDefault="002A1EE2" w:rsidP="00D738C2">
      <w:pPr>
        <w:suppressAutoHyphens/>
        <w:spacing w:line="240" w:lineRule="auto"/>
        <w:jc w:val="left"/>
        <w:rPr>
          <w:lang w:val="fi-FI"/>
        </w:rPr>
      </w:pPr>
      <w:r w:rsidRPr="00D738C2">
        <w:rPr>
          <w:lang w:val="fi-FI"/>
        </w:rPr>
        <w:t>Irlanti</w:t>
      </w:r>
    </w:p>
    <w:p w14:paraId="3445927B" w14:textId="77777777" w:rsidR="00FE695C" w:rsidRPr="00D738C2" w:rsidRDefault="00FE695C" w:rsidP="00D738C2">
      <w:pPr>
        <w:suppressAutoHyphens/>
        <w:spacing w:line="240" w:lineRule="auto"/>
        <w:jc w:val="left"/>
        <w:rPr>
          <w:lang w:val="fi-FI"/>
        </w:rPr>
      </w:pPr>
    </w:p>
    <w:p w14:paraId="405F6AFB" w14:textId="77777777" w:rsidR="00745304" w:rsidRPr="00D738C2" w:rsidRDefault="00745304" w:rsidP="00D738C2">
      <w:pPr>
        <w:suppressAutoHyphens/>
        <w:spacing w:line="240" w:lineRule="auto"/>
        <w:jc w:val="left"/>
        <w:rPr>
          <w:lang w:val="fi-FI"/>
        </w:rPr>
      </w:pPr>
    </w:p>
    <w:p w14:paraId="6C1146D5" w14:textId="77777777" w:rsidR="00FE695C" w:rsidRPr="00D738C2" w:rsidRDefault="00FE695C" w:rsidP="00D738C2">
      <w:pPr>
        <w:suppressAutoHyphens/>
        <w:spacing w:line="240" w:lineRule="auto"/>
        <w:ind w:left="567" w:hanging="567"/>
        <w:jc w:val="left"/>
        <w:rPr>
          <w:lang w:val="fi-FI"/>
        </w:rPr>
      </w:pPr>
      <w:r w:rsidRPr="00D738C2">
        <w:rPr>
          <w:b/>
          <w:lang w:val="fi-FI"/>
        </w:rPr>
        <w:t>8.</w:t>
      </w:r>
      <w:r w:rsidRPr="00D738C2">
        <w:rPr>
          <w:b/>
          <w:lang w:val="fi-FI"/>
        </w:rPr>
        <w:tab/>
        <w:t>MYYNTILUVAN NUMEROT</w:t>
      </w:r>
    </w:p>
    <w:p w14:paraId="6DD74486" w14:textId="77777777" w:rsidR="00FE695C" w:rsidRPr="00D738C2" w:rsidRDefault="00FE695C" w:rsidP="00D738C2">
      <w:pPr>
        <w:suppressAutoHyphens/>
        <w:spacing w:line="240" w:lineRule="auto"/>
        <w:jc w:val="left"/>
        <w:rPr>
          <w:lang w:val="fi-FI"/>
        </w:rPr>
      </w:pPr>
    </w:p>
    <w:p w14:paraId="766CBF4A" w14:textId="77777777" w:rsidR="00FE695C" w:rsidRPr="000954D6" w:rsidRDefault="00FE695C" w:rsidP="00D738C2">
      <w:pPr>
        <w:spacing w:line="240" w:lineRule="auto"/>
        <w:ind w:left="567" w:hanging="567"/>
        <w:jc w:val="left"/>
        <w:rPr>
          <w:lang w:val="fi-FI"/>
        </w:rPr>
      </w:pPr>
      <w:r w:rsidRPr="000954D6">
        <w:rPr>
          <w:lang w:val="fi-FI"/>
        </w:rPr>
        <w:t>EU/1/02/206/001-004</w:t>
      </w:r>
    </w:p>
    <w:p w14:paraId="44F36867" w14:textId="77777777" w:rsidR="00AD3CFF" w:rsidRPr="000954D6" w:rsidRDefault="006D0639" w:rsidP="00D738C2">
      <w:pPr>
        <w:widowControl/>
        <w:adjustRightInd/>
        <w:spacing w:line="240" w:lineRule="auto"/>
        <w:jc w:val="left"/>
        <w:rPr>
          <w:color w:val="000000"/>
          <w:szCs w:val="24"/>
          <w:lang w:val="fi-FI"/>
        </w:rPr>
      </w:pPr>
      <w:r w:rsidRPr="000954D6">
        <w:rPr>
          <w:color w:val="000000"/>
          <w:szCs w:val="24"/>
          <w:lang w:val="fi-FI"/>
        </w:rPr>
        <w:t>EU/1/02/206/021</w:t>
      </w:r>
    </w:p>
    <w:p w14:paraId="48F90E42" w14:textId="77777777" w:rsidR="00AD3CFF" w:rsidRPr="000954D6" w:rsidRDefault="006D0639" w:rsidP="00D738C2">
      <w:pPr>
        <w:widowControl/>
        <w:adjustRightInd/>
        <w:spacing w:line="240" w:lineRule="auto"/>
        <w:jc w:val="left"/>
        <w:rPr>
          <w:color w:val="000000"/>
          <w:szCs w:val="24"/>
          <w:lang w:val="fi-FI"/>
        </w:rPr>
      </w:pPr>
      <w:r w:rsidRPr="000954D6">
        <w:rPr>
          <w:color w:val="000000"/>
          <w:szCs w:val="24"/>
          <w:lang w:val="fi-FI"/>
        </w:rPr>
        <w:t>EU/1/02/206/022</w:t>
      </w:r>
    </w:p>
    <w:p w14:paraId="15A4E7D3" w14:textId="77777777" w:rsidR="00AD3CFF" w:rsidRPr="000954D6" w:rsidRDefault="006D0639" w:rsidP="00D738C2">
      <w:pPr>
        <w:widowControl/>
        <w:adjustRightInd/>
        <w:spacing w:line="240" w:lineRule="auto"/>
        <w:jc w:val="left"/>
        <w:rPr>
          <w:color w:val="000000"/>
          <w:szCs w:val="24"/>
          <w:lang w:val="fi-FI"/>
        </w:rPr>
      </w:pPr>
      <w:r w:rsidRPr="000954D6">
        <w:rPr>
          <w:color w:val="000000"/>
          <w:szCs w:val="24"/>
          <w:lang w:val="fi-FI"/>
        </w:rPr>
        <w:t>EU/1/02/206/023</w:t>
      </w:r>
    </w:p>
    <w:p w14:paraId="725E4811" w14:textId="77777777" w:rsidR="00FE695C" w:rsidRPr="00D738C2" w:rsidRDefault="00FE695C" w:rsidP="00D738C2">
      <w:pPr>
        <w:suppressAutoHyphens/>
        <w:spacing w:line="240" w:lineRule="auto"/>
        <w:jc w:val="left"/>
        <w:rPr>
          <w:lang w:val="fi-FI"/>
        </w:rPr>
      </w:pPr>
    </w:p>
    <w:p w14:paraId="25FF99C8" w14:textId="77777777" w:rsidR="00FE695C" w:rsidRPr="00D738C2" w:rsidRDefault="00FE695C" w:rsidP="00D738C2">
      <w:pPr>
        <w:suppressAutoHyphens/>
        <w:spacing w:line="240" w:lineRule="auto"/>
        <w:jc w:val="left"/>
        <w:rPr>
          <w:lang w:val="fi-FI"/>
        </w:rPr>
      </w:pPr>
    </w:p>
    <w:p w14:paraId="59BB4CD2" w14:textId="77777777" w:rsidR="00FE695C" w:rsidRPr="00D738C2" w:rsidRDefault="00FE695C" w:rsidP="00D738C2">
      <w:pPr>
        <w:suppressAutoHyphens/>
        <w:spacing w:line="240" w:lineRule="auto"/>
        <w:ind w:left="567" w:hanging="567"/>
        <w:jc w:val="left"/>
        <w:rPr>
          <w:lang w:val="fi-FI"/>
        </w:rPr>
      </w:pPr>
      <w:r w:rsidRPr="00D738C2">
        <w:rPr>
          <w:b/>
          <w:lang w:val="fi-FI"/>
        </w:rPr>
        <w:t>9.</w:t>
      </w:r>
      <w:r w:rsidRPr="00D738C2">
        <w:rPr>
          <w:b/>
          <w:lang w:val="fi-FI"/>
        </w:rPr>
        <w:tab/>
        <w:t>MYYNTILUVAN MYÖNTÄMISPÄIVÄMÄÄRÄ/UUDISTAMISPÄIVÄMÄÄRÄ</w:t>
      </w:r>
    </w:p>
    <w:p w14:paraId="017EF2DA" w14:textId="77777777" w:rsidR="00FE695C" w:rsidRPr="00D738C2" w:rsidRDefault="00FE695C" w:rsidP="00D738C2">
      <w:pPr>
        <w:suppressAutoHyphens/>
        <w:spacing w:line="240" w:lineRule="auto"/>
        <w:jc w:val="left"/>
        <w:rPr>
          <w:lang w:val="fi-FI"/>
        </w:rPr>
      </w:pPr>
    </w:p>
    <w:p w14:paraId="7E375182" w14:textId="77777777" w:rsidR="00FE695C" w:rsidRPr="00D738C2" w:rsidRDefault="00FE695C" w:rsidP="00D738C2">
      <w:pPr>
        <w:suppressAutoHyphens/>
        <w:spacing w:line="240" w:lineRule="auto"/>
        <w:jc w:val="left"/>
        <w:rPr>
          <w:lang w:val="fi-FI"/>
        </w:rPr>
      </w:pPr>
      <w:r w:rsidRPr="00D738C2">
        <w:rPr>
          <w:lang w:val="fi-FI"/>
        </w:rPr>
        <w:t>Myyntiluvan myöntämis</w:t>
      </w:r>
      <w:r w:rsidR="00D15AF3" w:rsidRPr="00D738C2">
        <w:rPr>
          <w:lang w:val="fi-FI"/>
        </w:rPr>
        <w:t xml:space="preserve">en </w:t>
      </w:r>
      <w:r w:rsidRPr="00D738C2">
        <w:rPr>
          <w:lang w:val="fi-FI"/>
        </w:rPr>
        <w:t>päivämäärä: 21/03/2002</w:t>
      </w:r>
    </w:p>
    <w:p w14:paraId="2B3EF0E6" w14:textId="7B63159D" w:rsidR="00FE695C" w:rsidRPr="00D738C2" w:rsidRDefault="00FE695C" w:rsidP="00D738C2">
      <w:pPr>
        <w:suppressAutoHyphens/>
        <w:spacing w:line="240" w:lineRule="auto"/>
        <w:jc w:val="left"/>
        <w:rPr>
          <w:lang w:val="fi-FI"/>
        </w:rPr>
      </w:pPr>
      <w:r w:rsidRPr="00D738C2">
        <w:rPr>
          <w:lang w:val="fi-FI"/>
        </w:rPr>
        <w:t>Viimeisin uudistamis</w:t>
      </w:r>
      <w:r w:rsidR="00D15AF3" w:rsidRPr="00D738C2">
        <w:rPr>
          <w:lang w:val="fi-FI"/>
        </w:rPr>
        <w:t xml:space="preserve">en </w:t>
      </w:r>
      <w:r w:rsidRPr="00D738C2">
        <w:rPr>
          <w:lang w:val="fi-FI"/>
        </w:rPr>
        <w:t xml:space="preserve">päivämäärä: </w:t>
      </w:r>
      <w:r w:rsidR="007663F6" w:rsidRPr="00D738C2">
        <w:rPr>
          <w:lang w:val="fi-FI"/>
        </w:rPr>
        <w:t>20/04</w:t>
      </w:r>
      <w:r w:rsidRPr="00D738C2">
        <w:rPr>
          <w:lang w:val="fi-FI"/>
        </w:rPr>
        <w:t>/2007</w:t>
      </w:r>
    </w:p>
    <w:p w14:paraId="28AC728F" w14:textId="77777777" w:rsidR="00FE695C" w:rsidRPr="00D738C2" w:rsidRDefault="00FE695C" w:rsidP="00D738C2">
      <w:pPr>
        <w:suppressAutoHyphens/>
        <w:spacing w:line="240" w:lineRule="auto"/>
        <w:jc w:val="left"/>
        <w:rPr>
          <w:lang w:val="fi-FI"/>
        </w:rPr>
      </w:pPr>
    </w:p>
    <w:p w14:paraId="7AB3AAF7" w14:textId="77777777" w:rsidR="00FE695C" w:rsidRPr="00D738C2" w:rsidRDefault="00FE695C" w:rsidP="00D738C2">
      <w:pPr>
        <w:suppressAutoHyphens/>
        <w:spacing w:line="240" w:lineRule="auto"/>
        <w:jc w:val="left"/>
        <w:rPr>
          <w:lang w:val="fi-FI"/>
        </w:rPr>
      </w:pPr>
    </w:p>
    <w:p w14:paraId="59B2CFD2" w14:textId="77777777" w:rsidR="00FE695C" w:rsidRPr="00D738C2" w:rsidRDefault="00FE695C" w:rsidP="00D738C2">
      <w:pPr>
        <w:suppressAutoHyphens/>
        <w:spacing w:line="240" w:lineRule="auto"/>
        <w:ind w:left="567" w:hanging="567"/>
        <w:jc w:val="left"/>
        <w:rPr>
          <w:b/>
          <w:lang w:val="fi-FI"/>
        </w:rPr>
      </w:pPr>
      <w:r w:rsidRPr="00D738C2">
        <w:rPr>
          <w:b/>
          <w:lang w:val="fi-FI"/>
        </w:rPr>
        <w:t>10.</w:t>
      </w:r>
      <w:r w:rsidRPr="00D738C2">
        <w:rPr>
          <w:b/>
          <w:lang w:val="fi-FI"/>
        </w:rPr>
        <w:tab/>
        <w:t>TEKSTIN MUUTTAMISPÄIVÄMÄÄRÄ</w:t>
      </w:r>
    </w:p>
    <w:p w14:paraId="3BDBA280" w14:textId="77777777" w:rsidR="0055257F" w:rsidRPr="00D738C2" w:rsidRDefault="0055257F" w:rsidP="00D738C2">
      <w:pPr>
        <w:suppressAutoHyphens/>
        <w:spacing w:line="240" w:lineRule="auto"/>
        <w:ind w:left="567" w:hanging="567"/>
        <w:jc w:val="left"/>
        <w:rPr>
          <w:b/>
          <w:lang w:val="fi-FI"/>
        </w:rPr>
      </w:pPr>
    </w:p>
    <w:p w14:paraId="3AEA95ED" w14:textId="69116886" w:rsidR="00FE695C" w:rsidRPr="00D738C2" w:rsidRDefault="00FE695C" w:rsidP="00D738C2">
      <w:pPr>
        <w:suppressAutoHyphens/>
        <w:spacing w:line="240" w:lineRule="auto"/>
        <w:jc w:val="left"/>
        <w:rPr>
          <w:lang w:val="fi-FI"/>
        </w:rPr>
      </w:pPr>
      <w:r w:rsidRPr="00D738C2">
        <w:rPr>
          <w:lang w:val="fi-FI"/>
        </w:rPr>
        <w:t xml:space="preserve">Lisätietoa tästä lääkevalmisteesta on Euroopan lääkeviraston </w:t>
      </w:r>
      <w:r w:rsidR="00CC1F4D" w:rsidRPr="00D738C2">
        <w:rPr>
          <w:lang w:val="fi-FI"/>
        </w:rPr>
        <w:t>verkko</w:t>
      </w:r>
      <w:r w:rsidRPr="00D738C2">
        <w:rPr>
          <w:lang w:val="fi-FI"/>
        </w:rPr>
        <w:t>sivuil</w:t>
      </w:r>
      <w:r w:rsidR="00D15AF3" w:rsidRPr="00D738C2">
        <w:rPr>
          <w:lang w:val="fi-FI"/>
        </w:rPr>
        <w:t>l</w:t>
      </w:r>
      <w:r w:rsidRPr="00D738C2">
        <w:rPr>
          <w:lang w:val="fi-FI"/>
        </w:rPr>
        <w:t xml:space="preserve">a </w:t>
      </w:r>
      <w:hyperlink r:id="rId11" w:history="1">
        <w:r w:rsidR="005C18AD">
          <w:rPr>
            <w:rStyle w:val="Hyperlink"/>
            <w:lang w:val="fi-FI"/>
          </w:rPr>
          <w:t>http://www.ema.europa.eu</w:t>
        </w:r>
      </w:hyperlink>
      <w:r w:rsidR="00D15AF3" w:rsidRPr="00D738C2">
        <w:rPr>
          <w:lang w:val="fi-FI"/>
        </w:rPr>
        <w:t>.</w:t>
      </w:r>
    </w:p>
    <w:p w14:paraId="09452EDE" w14:textId="77777777" w:rsidR="00745304" w:rsidRPr="00D738C2" w:rsidRDefault="00745304" w:rsidP="00D738C2">
      <w:pPr>
        <w:suppressAutoHyphens/>
        <w:spacing w:line="240" w:lineRule="auto"/>
        <w:jc w:val="left"/>
        <w:rPr>
          <w:lang w:val="fi-FI"/>
        </w:rPr>
      </w:pPr>
    </w:p>
    <w:p w14:paraId="7B3D6363" w14:textId="77777777" w:rsidR="00745304" w:rsidRPr="00D738C2" w:rsidRDefault="00745304" w:rsidP="00D738C2">
      <w:pPr>
        <w:suppressAutoHyphens/>
        <w:spacing w:line="240" w:lineRule="auto"/>
        <w:jc w:val="left"/>
        <w:rPr>
          <w:lang w:val="fi-FI"/>
        </w:rPr>
      </w:pPr>
    </w:p>
    <w:p w14:paraId="54866CCE" w14:textId="77777777" w:rsidR="00FE695C" w:rsidRPr="00D738C2" w:rsidRDefault="00FE695C" w:rsidP="00D738C2">
      <w:pPr>
        <w:numPr>
          <w:ilvl w:val="12"/>
          <w:numId w:val="0"/>
        </w:numPr>
        <w:tabs>
          <w:tab w:val="left" w:pos="567"/>
        </w:tabs>
        <w:spacing w:line="240" w:lineRule="auto"/>
        <w:jc w:val="left"/>
        <w:rPr>
          <w:lang w:val="fi-FI"/>
        </w:rPr>
      </w:pPr>
      <w:r w:rsidRPr="00D738C2">
        <w:rPr>
          <w:lang w:val="fi-FI"/>
        </w:rPr>
        <w:br w:type="page"/>
      </w:r>
    </w:p>
    <w:p w14:paraId="25A54DC6" w14:textId="77777777" w:rsidR="00FE695C" w:rsidRPr="00D738C2" w:rsidRDefault="00FE695C" w:rsidP="00D738C2">
      <w:pPr>
        <w:suppressAutoHyphens/>
        <w:spacing w:line="240" w:lineRule="auto"/>
        <w:ind w:left="567" w:hanging="567"/>
        <w:jc w:val="left"/>
        <w:rPr>
          <w:lang w:val="fi-FI"/>
        </w:rPr>
      </w:pPr>
      <w:r w:rsidRPr="00D738C2">
        <w:rPr>
          <w:b/>
          <w:lang w:val="fi-FI"/>
        </w:rPr>
        <w:lastRenderedPageBreak/>
        <w:t>1.</w:t>
      </w:r>
      <w:r w:rsidRPr="00D738C2">
        <w:rPr>
          <w:b/>
          <w:lang w:val="fi-FI"/>
        </w:rPr>
        <w:tab/>
        <w:t>LÄÄKEVALMISTEEN NIMI</w:t>
      </w:r>
    </w:p>
    <w:p w14:paraId="51A56538" w14:textId="77777777" w:rsidR="00FE695C" w:rsidRPr="00D738C2" w:rsidRDefault="00FE695C" w:rsidP="00D738C2">
      <w:pPr>
        <w:suppressAutoHyphens/>
        <w:spacing w:line="240" w:lineRule="auto"/>
        <w:jc w:val="left"/>
        <w:rPr>
          <w:lang w:val="fi-FI"/>
        </w:rPr>
      </w:pPr>
    </w:p>
    <w:p w14:paraId="5128E956" w14:textId="77777777" w:rsidR="00FE695C" w:rsidRPr="00D738C2" w:rsidRDefault="00FE695C" w:rsidP="00D738C2">
      <w:pPr>
        <w:suppressAutoHyphens/>
        <w:spacing w:line="240" w:lineRule="auto"/>
        <w:jc w:val="left"/>
        <w:rPr>
          <w:lang w:val="fi-FI"/>
        </w:rPr>
      </w:pPr>
      <w:r w:rsidRPr="00D738C2">
        <w:rPr>
          <w:lang w:val="fi-FI"/>
        </w:rPr>
        <w:t>Arixtra 5 mg/0,4 ml injektioneste, liuos, esitäytetty ruisku.</w:t>
      </w:r>
    </w:p>
    <w:p w14:paraId="298C79D6" w14:textId="77777777" w:rsidR="00FE695C" w:rsidRPr="00D738C2" w:rsidRDefault="00FE695C" w:rsidP="00D738C2">
      <w:pPr>
        <w:suppressAutoHyphens/>
        <w:spacing w:line="240" w:lineRule="auto"/>
        <w:jc w:val="left"/>
        <w:rPr>
          <w:lang w:val="fi-FI"/>
        </w:rPr>
      </w:pPr>
    </w:p>
    <w:p w14:paraId="0D2AC84F" w14:textId="77777777" w:rsidR="00FE695C" w:rsidRPr="00D738C2" w:rsidRDefault="00FE695C" w:rsidP="00D738C2">
      <w:pPr>
        <w:suppressAutoHyphens/>
        <w:spacing w:line="240" w:lineRule="auto"/>
        <w:jc w:val="left"/>
        <w:rPr>
          <w:lang w:val="fi-FI"/>
        </w:rPr>
      </w:pPr>
    </w:p>
    <w:p w14:paraId="3D532FB4" w14:textId="77777777" w:rsidR="00FE695C" w:rsidRPr="00D738C2" w:rsidRDefault="00FE695C" w:rsidP="00D738C2">
      <w:pPr>
        <w:suppressAutoHyphens/>
        <w:spacing w:line="240" w:lineRule="auto"/>
        <w:ind w:left="567" w:hanging="567"/>
        <w:jc w:val="left"/>
        <w:rPr>
          <w:lang w:val="fi-FI"/>
        </w:rPr>
      </w:pPr>
      <w:r w:rsidRPr="00D738C2">
        <w:rPr>
          <w:b/>
          <w:lang w:val="fi-FI"/>
        </w:rPr>
        <w:t>2.</w:t>
      </w:r>
      <w:r w:rsidRPr="00D738C2">
        <w:rPr>
          <w:b/>
          <w:lang w:val="fi-FI"/>
        </w:rPr>
        <w:tab/>
        <w:t>VAIKUTTAVAT AINEET JA NIIDEN MÄÄRÄT</w:t>
      </w:r>
    </w:p>
    <w:p w14:paraId="3B59DE4A" w14:textId="77777777" w:rsidR="00FE695C" w:rsidRPr="00D738C2" w:rsidRDefault="00FE695C" w:rsidP="00D738C2">
      <w:pPr>
        <w:suppressAutoHyphens/>
        <w:spacing w:line="240" w:lineRule="auto"/>
        <w:jc w:val="left"/>
        <w:rPr>
          <w:lang w:val="fi-FI"/>
        </w:rPr>
      </w:pPr>
    </w:p>
    <w:p w14:paraId="01B184D1" w14:textId="77777777" w:rsidR="00FE695C" w:rsidRPr="00D738C2" w:rsidRDefault="00FE695C" w:rsidP="00D738C2">
      <w:pPr>
        <w:tabs>
          <w:tab w:val="left" w:pos="567"/>
        </w:tabs>
        <w:spacing w:line="240" w:lineRule="auto"/>
        <w:jc w:val="left"/>
        <w:rPr>
          <w:lang w:val="fi-FI"/>
        </w:rPr>
      </w:pPr>
      <w:r w:rsidRPr="00D738C2">
        <w:rPr>
          <w:lang w:val="fi-FI"/>
        </w:rPr>
        <w:t>Yksi esitäytetty ruisku sisältää 5 mg fondaparinuuksinatriumia 0,4 ml:ssa injektionestettä.</w:t>
      </w:r>
    </w:p>
    <w:p w14:paraId="124107CA" w14:textId="77777777" w:rsidR="00FE695C" w:rsidRPr="00D738C2" w:rsidRDefault="00FE695C" w:rsidP="00D738C2">
      <w:pPr>
        <w:tabs>
          <w:tab w:val="left" w:pos="567"/>
        </w:tabs>
        <w:spacing w:line="240" w:lineRule="auto"/>
        <w:jc w:val="left"/>
        <w:rPr>
          <w:lang w:val="fi-FI"/>
        </w:rPr>
      </w:pPr>
    </w:p>
    <w:p w14:paraId="63D49D42" w14:textId="77777777" w:rsidR="00FE695C" w:rsidRPr="00D738C2" w:rsidRDefault="00FE695C" w:rsidP="00D738C2">
      <w:pPr>
        <w:tabs>
          <w:tab w:val="left" w:pos="567"/>
        </w:tabs>
        <w:spacing w:line="240" w:lineRule="auto"/>
        <w:jc w:val="left"/>
        <w:rPr>
          <w:lang w:val="fi-FI"/>
        </w:rPr>
      </w:pPr>
      <w:r w:rsidRPr="00D738C2">
        <w:rPr>
          <w:lang w:val="fi-FI"/>
        </w:rPr>
        <w:t>Apuaine(et)</w:t>
      </w:r>
      <w:r w:rsidR="00B276C2" w:rsidRPr="00D738C2">
        <w:rPr>
          <w:lang w:val="fi-FI"/>
        </w:rPr>
        <w:t>, joiden vaikutus tunnetaan</w:t>
      </w:r>
      <w:r w:rsidRPr="00D738C2">
        <w:rPr>
          <w:lang w:val="fi-FI"/>
        </w:rPr>
        <w:t>: sisältää alle 1 mmol (23 mg) natriumia annoksessa ja sen vuoksi se on pohjimmiltaan natriumiton.</w:t>
      </w:r>
    </w:p>
    <w:p w14:paraId="6EA1EBC1" w14:textId="77777777" w:rsidR="00FE695C" w:rsidRPr="00D738C2" w:rsidRDefault="00FE695C" w:rsidP="00D738C2">
      <w:pPr>
        <w:tabs>
          <w:tab w:val="left" w:pos="567"/>
        </w:tabs>
        <w:spacing w:line="240" w:lineRule="auto"/>
        <w:jc w:val="left"/>
        <w:rPr>
          <w:lang w:val="fi-FI"/>
        </w:rPr>
      </w:pPr>
    </w:p>
    <w:p w14:paraId="54DE31D7" w14:textId="77777777" w:rsidR="00FE695C" w:rsidRPr="00D738C2" w:rsidRDefault="00FE695C" w:rsidP="00D738C2">
      <w:pPr>
        <w:suppressAutoHyphens/>
        <w:spacing w:line="240" w:lineRule="auto"/>
        <w:jc w:val="left"/>
        <w:rPr>
          <w:lang w:val="fi-FI"/>
        </w:rPr>
      </w:pPr>
      <w:r w:rsidRPr="00D738C2">
        <w:rPr>
          <w:lang w:val="fi-FI"/>
        </w:rPr>
        <w:t>Täydellinen apuaineluettelo, ks. kohta 6.1.</w:t>
      </w:r>
    </w:p>
    <w:p w14:paraId="6B2AE024" w14:textId="77777777" w:rsidR="00FE695C" w:rsidRPr="00D738C2" w:rsidRDefault="00FE695C" w:rsidP="00D738C2">
      <w:pPr>
        <w:suppressAutoHyphens/>
        <w:spacing w:line="240" w:lineRule="auto"/>
        <w:jc w:val="left"/>
        <w:rPr>
          <w:lang w:val="fi-FI"/>
        </w:rPr>
      </w:pPr>
    </w:p>
    <w:p w14:paraId="66E5B984" w14:textId="77777777" w:rsidR="00FE695C" w:rsidRPr="00D738C2" w:rsidRDefault="00FE695C" w:rsidP="00D738C2">
      <w:pPr>
        <w:suppressAutoHyphens/>
        <w:spacing w:line="240" w:lineRule="auto"/>
        <w:jc w:val="left"/>
        <w:rPr>
          <w:lang w:val="fi-FI"/>
        </w:rPr>
      </w:pPr>
    </w:p>
    <w:p w14:paraId="160AE149" w14:textId="77777777" w:rsidR="00FE695C" w:rsidRPr="00D738C2" w:rsidRDefault="00FE695C" w:rsidP="00D738C2">
      <w:pPr>
        <w:suppressAutoHyphens/>
        <w:spacing w:line="240" w:lineRule="auto"/>
        <w:ind w:left="567" w:hanging="567"/>
        <w:jc w:val="left"/>
        <w:rPr>
          <w:lang w:val="fi-FI"/>
        </w:rPr>
      </w:pPr>
      <w:r w:rsidRPr="00D738C2">
        <w:rPr>
          <w:b/>
          <w:lang w:val="fi-FI"/>
        </w:rPr>
        <w:t>3.</w:t>
      </w:r>
      <w:r w:rsidRPr="00D738C2">
        <w:rPr>
          <w:b/>
          <w:lang w:val="fi-FI"/>
        </w:rPr>
        <w:tab/>
        <w:t>LÄÄKEMUOTO</w:t>
      </w:r>
    </w:p>
    <w:p w14:paraId="3A716950" w14:textId="77777777" w:rsidR="00FE695C" w:rsidRPr="00D738C2" w:rsidRDefault="00FE695C" w:rsidP="00D738C2">
      <w:pPr>
        <w:suppressAutoHyphens/>
        <w:spacing w:line="240" w:lineRule="auto"/>
        <w:jc w:val="left"/>
        <w:rPr>
          <w:lang w:val="fi-FI"/>
        </w:rPr>
      </w:pPr>
    </w:p>
    <w:p w14:paraId="2BE1F9F4" w14:textId="77777777" w:rsidR="00FE695C" w:rsidRPr="00D738C2" w:rsidRDefault="00FE695C" w:rsidP="00D738C2">
      <w:pPr>
        <w:suppressAutoHyphens/>
        <w:spacing w:line="240" w:lineRule="auto"/>
        <w:jc w:val="left"/>
        <w:rPr>
          <w:lang w:val="fi-FI"/>
        </w:rPr>
      </w:pPr>
      <w:r w:rsidRPr="00D738C2">
        <w:rPr>
          <w:lang w:val="fi-FI"/>
        </w:rPr>
        <w:t>Injektioneste, liuos.</w:t>
      </w:r>
    </w:p>
    <w:p w14:paraId="173EE1F5" w14:textId="77777777" w:rsidR="00FE695C" w:rsidRPr="00D738C2" w:rsidRDefault="00FE695C" w:rsidP="00D738C2">
      <w:pPr>
        <w:suppressAutoHyphens/>
        <w:spacing w:line="240" w:lineRule="auto"/>
        <w:jc w:val="left"/>
        <w:rPr>
          <w:lang w:val="fi-FI"/>
        </w:rPr>
      </w:pPr>
      <w:r w:rsidRPr="00D738C2">
        <w:rPr>
          <w:lang w:val="fi-FI"/>
        </w:rPr>
        <w:t>Liuos on kirkas ja väritön tai kellertävä neste.</w:t>
      </w:r>
    </w:p>
    <w:p w14:paraId="626F1F16" w14:textId="77777777" w:rsidR="00FE695C" w:rsidRPr="00D738C2" w:rsidRDefault="00FE695C" w:rsidP="00D738C2">
      <w:pPr>
        <w:suppressAutoHyphens/>
        <w:spacing w:line="240" w:lineRule="auto"/>
        <w:jc w:val="left"/>
        <w:rPr>
          <w:lang w:val="fi-FI"/>
        </w:rPr>
      </w:pPr>
    </w:p>
    <w:p w14:paraId="5C0879D7" w14:textId="77777777" w:rsidR="00FE695C" w:rsidRPr="00D738C2" w:rsidRDefault="00FE695C" w:rsidP="00D738C2">
      <w:pPr>
        <w:suppressAutoHyphens/>
        <w:spacing w:line="240" w:lineRule="auto"/>
        <w:jc w:val="left"/>
        <w:rPr>
          <w:lang w:val="fi-FI"/>
        </w:rPr>
      </w:pPr>
    </w:p>
    <w:p w14:paraId="4C3707B1" w14:textId="77777777" w:rsidR="00FE695C" w:rsidRPr="00D738C2" w:rsidRDefault="00FE695C" w:rsidP="00D738C2">
      <w:pPr>
        <w:suppressAutoHyphens/>
        <w:spacing w:line="240" w:lineRule="auto"/>
        <w:ind w:left="567" w:hanging="567"/>
        <w:jc w:val="left"/>
        <w:rPr>
          <w:lang w:val="fi-FI"/>
        </w:rPr>
      </w:pPr>
      <w:r w:rsidRPr="00D738C2">
        <w:rPr>
          <w:b/>
          <w:lang w:val="fi-FI"/>
        </w:rPr>
        <w:t>4.</w:t>
      </w:r>
      <w:r w:rsidRPr="00D738C2">
        <w:rPr>
          <w:b/>
          <w:lang w:val="fi-FI"/>
        </w:rPr>
        <w:tab/>
        <w:t>KLIINISET TIEDOT</w:t>
      </w:r>
    </w:p>
    <w:p w14:paraId="762F024A" w14:textId="77777777" w:rsidR="00FE695C" w:rsidRPr="00D738C2" w:rsidRDefault="00FE695C" w:rsidP="00D738C2">
      <w:pPr>
        <w:suppressAutoHyphens/>
        <w:spacing w:line="240" w:lineRule="auto"/>
        <w:jc w:val="left"/>
        <w:rPr>
          <w:lang w:val="fi-FI"/>
        </w:rPr>
      </w:pPr>
    </w:p>
    <w:p w14:paraId="0477CDCB" w14:textId="77777777" w:rsidR="00FE695C" w:rsidRPr="00D738C2" w:rsidRDefault="00FE695C" w:rsidP="00D738C2">
      <w:pPr>
        <w:suppressAutoHyphens/>
        <w:spacing w:line="240" w:lineRule="auto"/>
        <w:ind w:left="567" w:hanging="567"/>
        <w:jc w:val="left"/>
        <w:rPr>
          <w:lang w:val="fi-FI"/>
        </w:rPr>
      </w:pPr>
      <w:r w:rsidRPr="00D738C2">
        <w:rPr>
          <w:b/>
          <w:lang w:val="fi-FI"/>
        </w:rPr>
        <w:t>4.1</w:t>
      </w:r>
      <w:r w:rsidRPr="00D738C2">
        <w:rPr>
          <w:b/>
          <w:lang w:val="fi-FI"/>
        </w:rPr>
        <w:tab/>
        <w:t>Käyttöaiheet</w:t>
      </w:r>
    </w:p>
    <w:p w14:paraId="031E906F" w14:textId="77777777" w:rsidR="00210D12" w:rsidRPr="00D738C2" w:rsidRDefault="00210D12" w:rsidP="00D738C2">
      <w:pPr>
        <w:suppressAutoHyphens/>
        <w:spacing w:line="240" w:lineRule="auto"/>
        <w:jc w:val="left"/>
        <w:rPr>
          <w:u w:val="single"/>
          <w:lang w:val="fi-FI"/>
        </w:rPr>
      </w:pPr>
    </w:p>
    <w:p w14:paraId="4697A1D4" w14:textId="77777777" w:rsidR="00FE695C" w:rsidRPr="00D738C2" w:rsidRDefault="00210D12" w:rsidP="00D738C2">
      <w:pPr>
        <w:suppressAutoHyphens/>
        <w:spacing w:line="240" w:lineRule="auto"/>
        <w:jc w:val="left"/>
        <w:rPr>
          <w:lang w:val="fi-FI"/>
        </w:rPr>
      </w:pPr>
      <w:r w:rsidRPr="00D738C2">
        <w:rPr>
          <w:lang w:val="fi-FI"/>
        </w:rPr>
        <w:t>Aikuisten a</w:t>
      </w:r>
      <w:r w:rsidR="00FE695C" w:rsidRPr="00D738C2">
        <w:rPr>
          <w:lang w:val="fi-FI"/>
        </w:rPr>
        <w:t>kuutin syvän laskimotromboosin (DVT) ja akuutin keuhkoembolian (PE) hoito, ei hemodynaamisesti epästabiileille potilaille eikä potilaille, jotka tarvitsevat liuotushoitoa tai keuhkovaltimon embolektomiaa.</w:t>
      </w:r>
    </w:p>
    <w:p w14:paraId="42282200" w14:textId="77777777" w:rsidR="00FE695C" w:rsidRPr="00D738C2" w:rsidRDefault="00FE695C" w:rsidP="00D738C2">
      <w:pPr>
        <w:suppressAutoHyphens/>
        <w:spacing w:line="240" w:lineRule="auto"/>
        <w:jc w:val="left"/>
        <w:rPr>
          <w:lang w:val="fi-FI"/>
        </w:rPr>
      </w:pPr>
    </w:p>
    <w:p w14:paraId="18AD3EA2" w14:textId="77777777" w:rsidR="00FE695C" w:rsidRPr="00D738C2" w:rsidRDefault="00FE695C" w:rsidP="00D738C2">
      <w:pPr>
        <w:suppressAutoHyphens/>
        <w:spacing w:line="240" w:lineRule="auto"/>
        <w:ind w:left="567" w:hanging="567"/>
        <w:jc w:val="left"/>
        <w:rPr>
          <w:lang w:val="fi-FI"/>
        </w:rPr>
      </w:pPr>
      <w:r w:rsidRPr="00D738C2">
        <w:rPr>
          <w:b/>
          <w:lang w:val="fi-FI"/>
        </w:rPr>
        <w:t>4.2</w:t>
      </w:r>
      <w:r w:rsidRPr="00D738C2">
        <w:rPr>
          <w:b/>
          <w:lang w:val="fi-FI"/>
        </w:rPr>
        <w:tab/>
        <w:t>Annostus ja antotapa</w:t>
      </w:r>
    </w:p>
    <w:p w14:paraId="49487E27" w14:textId="77777777" w:rsidR="00FE695C" w:rsidRPr="00D738C2" w:rsidRDefault="00FE695C" w:rsidP="00D738C2">
      <w:pPr>
        <w:suppressAutoHyphens/>
        <w:spacing w:line="240" w:lineRule="auto"/>
        <w:jc w:val="left"/>
        <w:rPr>
          <w:lang w:val="fi-FI"/>
        </w:rPr>
      </w:pPr>
    </w:p>
    <w:p w14:paraId="7D1C8BEF" w14:textId="77777777" w:rsidR="00210D12" w:rsidRPr="00D738C2" w:rsidRDefault="00210D12" w:rsidP="00D738C2">
      <w:pPr>
        <w:suppressAutoHyphens/>
        <w:spacing w:line="240" w:lineRule="auto"/>
        <w:jc w:val="left"/>
        <w:rPr>
          <w:u w:val="single"/>
          <w:lang w:val="fi-FI"/>
        </w:rPr>
      </w:pPr>
      <w:r w:rsidRPr="00D738C2">
        <w:rPr>
          <w:u w:val="single"/>
          <w:lang w:val="fi-FI"/>
        </w:rPr>
        <w:t>Annostus</w:t>
      </w:r>
    </w:p>
    <w:p w14:paraId="4B3153FF" w14:textId="77777777" w:rsidR="00FE695C" w:rsidRPr="00D738C2" w:rsidRDefault="00FE695C" w:rsidP="00D738C2">
      <w:pPr>
        <w:suppressAutoHyphens/>
        <w:spacing w:line="240" w:lineRule="auto"/>
        <w:jc w:val="left"/>
        <w:rPr>
          <w:lang w:val="fi-FI"/>
        </w:rPr>
      </w:pPr>
      <w:r w:rsidRPr="00D738C2">
        <w:rPr>
          <w:lang w:val="fi-FI"/>
        </w:rPr>
        <w:t xml:space="preserve">Fondaparinuuksin suositusannos on 7,5 mg (potilailla, joiden paino on </w:t>
      </w:r>
      <w:r w:rsidRPr="00D738C2">
        <w:sym w:font="Symbol" w:char="F0B3"/>
      </w:r>
      <w:r w:rsidRPr="00D738C2">
        <w:rPr>
          <w:lang w:val="fi-FI"/>
        </w:rPr>
        <w:t xml:space="preserve"> 50, </w:t>
      </w:r>
      <w:r w:rsidRPr="00D738C2">
        <w:sym w:font="Symbol" w:char="F0A3"/>
      </w:r>
      <w:r w:rsidRPr="00D738C2">
        <w:rPr>
          <w:lang w:val="fi-FI"/>
        </w:rPr>
        <w:t xml:space="preserve"> 100 kg) kerran vuorokaudessa injektiona ihon alle. Potilailla, joiden paino on &lt; 50 kg, suositusannos on 5 mg. Potilailla, joiden paino on &gt; 100 kg, suositusannos on 10 mg.</w:t>
      </w:r>
    </w:p>
    <w:p w14:paraId="3E70475C" w14:textId="77777777" w:rsidR="00FE695C" w:rsidRPr="00D738C2" w:rsidRDefault="00FE695C" w:rsidP="00D738C2">
      <w:pPr>
        <w:suppressAutoHyphens/>
        <w:spacing w:line="240" w:lineRule="auto"/>
        <w:jc w:val="left"/>
        <w:rPr>
          <w:lang w:val="fi-FI"/>
        </w:rPr>
      </w:pPr>
    </w:p>
    <w:p w14:paraId="746E7992" w14:textId="77777777" w:rsidR="00FE695C" w:rsidRPr="00D738C2" w:rsidRDefault="00FE695C" w:rsidP="00D738C2">
      <w:pPr>
        <w:suppressAutoHyphens/>
        <w:spacing w:line="240" w:lineRule="auto"/>
        <w:jc w:val="left"/>
        <w:rPr>
          <w:lang w:val="fi-FI"/>
        </w:rPr>
      </w:pPr>
      <w:r w:rsidRPr="00D738C2">
        <w:rPr>
          <w:lang w:val="fi-FI"/>
        </w:rPr>
        <w:t>Hoitoa tulee jatkaa vähintään 5 päivän ajan ja kunnes tyydyttävä oraalinen antikoagulaatio on saavutettu (INR-arvo 2–3). Samanaikainen hoito oraalisilla antikoagulanteilla tulee aloittaa mahdollisimman pian ja yleensä 72 tunnin sisällä. Kliinisissä tutkimuksissa lääkettä annettiin keskimäärin 7 päivän ajan, ja kliiniset kokemukset yli 10 päivän hoidosta ovat rajalliset.</w:t>
      </w:r>
    </w:p>
    <w:p w14:paraId="4D3ADE7C" w14:textId="77777777" w:rsidR="00FE695C" w:rsidRPr="00D738C2" w:rsidRDefault="00FE695C" w:rsidP="00D738C2">
      <w:pPr>
        <w:pStyle w:val="Footer"/>
        <w:tabs>
          <w:tab w:val="clear" w:pos="4153"/>
          <w:tab w:val="clear" w:pos="8306"/>
        </w:tabs>
        <w:suppressAutoHyphens/>
        <w:spacing w:line="240" w:lineRule="auto"/>
        <w:jc w:val="left"/>
        <w:rPr>
          <w:lang w:val="fi-FI"/>
        </w:rPr>
      </w:pPr>
    </w:p>
    <w:p w14:paraId="66760C0B" w14:textId="77777777" w:rsidR="00FE695C" w:rsidRPr="00D738C2" w:rsidRDefault="00FE695C" w:rsidP="00D738C2">
      <w:pPr>
        <w:spacing w:line="240" w:lineRule="auto"/>
        <w:rPr>
          <w:i/>
          <w:iCs/>
          <w:u w:val="single"/>
          <w:lang w:val="fi-FI"/>
        </w:rPr>
      </w:pPr>
      <w:r w:rsidRPr="00D738C2">
        <w:rPr>
          <w:i/>
          <w:iCs/>
          <w:u w:val="single"/>
          <w:lang w:val="fi-FI"/>
        </w:rPr>
        <w:t>Erityisryhmät</w:t>
      </w:r>
    </w:p>
    <w:p w14:paraId="59B8E965" w14:textId="77777777" w:rsidR="00FE695C" w:rsidRPr="00D738C2" w:rsidRDefault="00FE695C" w:rsidP="00D738C2">
      <w:pPr>
        <w:spacing w:line="240" w:lineRule="auto"/>
        <w:jc w:val="left"/>
        <w:rPr>
          <w:lang w:val="fi-FI"/>
        </w:rPr>
      </w:pPr>
    </w:p>
    <w:p w14:paraId="25DEBB02" w14:textId="77777777" w:rsidR="00FE695C" w:rsidRPr="00D738C2" w:rsidRDefault="00FE695C" w:rsidP="00D738C2">
      <w:pPr>
        <w:suppressAutoHyphens/>
        <w:spacing w:line="240" w:lineRule="auto"/>
        <w:jc w:val="left"/>
        <w:rPr>
          <w:lang w:val="fi-FI"/>
        </w:rPr>
      </w:pPr>
      <w:r w:rsidRPr="00D738C2">
        <w:rPr>
          <w:i/>
          <w:lang w:val="fi-FI"/>
        </w:rPr>
        <w:t xml:space="preserve">Iäkkäät potilaat </w:t>
      </w:r>
      <w:r w:rsidRPr="00D738C2">
        <w:rPr>
          <w:lang w:val="fi-FI"/>
        </w:rPr>
        <w:t>-</w:t>
      </w:r>
      <w:r w:rsidR="00A2383A" w:rsidRPr="00D738C2">
        <w:rPr>
          <w:lang w:val="fi-FI"/>
        </w:rPr>
        <w:t xml:space="preserve"> </w:t>
      </w:r>
      <w:r w:rsidRPr="00D738C2">
        <w:rPr>
          <w:lang w:val="fi-FI"/>
        </w:rPr>
        <w:t>Annoksen säätö ei ole tarpeen. Fondaparinuuksia tulee käyttää varoen 75-vuotiailla tai sitä vanhemmilla potilailla, koska munuaisten toiminta heikkenee iän myötä. (ks. kohta 4.4).</w:t>
      </w:r>
    </w:p>
    <w:p w14:paraId="6CB9041B" w14:textId="77777777" w:rsidR="00FE695C" w:rsidRPr="00D738C2" w:rsidRDefault="00FE695C" w:rsidP="00D738C2">
      <w:pPr>
        <w:pStyle w:val="BodyText2"/>
        <w:spacing w:line="240" w:lineRule="auto"/>
        <w:jc w:val="left"/>
      </w:pPr>
    </w:p>
    <w:p w14:paraId="10DF6B7C" w14:textId="77777777" w:rsidR="00FE695C" w:rsidRPr="00D738C2" w:rsidRDefault="00FE695C" w:rsidP="00D738C2">
      <w:pPr>
        <w:spacing w:line="240" w:lineRule="auto"/>
        <w:jc w:val="left"/>
        <w:rPr>
          <w:lang w:val="fi-FI"/>
        </w:rPr>
      </w:pPr>
      <w:r w:rsidRPr="00D738C2">
        <w:rPr>
          <w:i/>
          <w:lang w:val="fi-FI"/>
        </w:rPr>
        <w:t>Heikentynyt munuaistoiminta -</w:t>
      </w:r>
      <w:r w:rsidR="00A2383A" w:rsidRPr="00D738C2">
        <w:rPr>
          <w:i/>
          <w:lang w:val="fi-FI"/>
        </w:rPr>
        <w:t xml:space="preserve"> </w:t>
      </w:r>
      <w:r w:rsidRPr="00D738C2">
        <w:rPr>
          <w:lang w:val="fi-FI"/>
        </w:rPr>
        <w:t>Fondaparinuuksia tulee käyttää varoen potilailla, joilla on kohtalainen munuaisten vajaatoiminta (ks. kohta 4.4).</w:t>
      </w:r>
    </w:p>
    <w:p w14:paraId="662B2845" w14:textId="77777777" w:rsidR="00FE695C" w:rsidRPr="00D738C2" w:rsidRDefault="00FE695C" w:rsidP="00D738C2">
      <w:pPr>
        <w:spacing w:line="240" w:lineRule="auto"/>
        <w:jc w:val="left"/>
        <w:rPr>
          <w:lang w:val="fi-FI"/>
        </w:rPr>
      </w:pPr>
    </w:p>
    <w:p w14:paraId="20B4D00F" w14:textId="2EEAA266" w:rsidR="00FE695C" w:rsidRPr="00D738C2" w:rsidRDefault="00FE695C" w:rsidP="00D738C2">
      <w:pPr>
        <w:spacing w:line="240" w:lineRule="auto"/>
        <w:jc w:val="left"/>
        <w:rPr>
          <w:lang w:val="fi-FI"/>
        </w:rPr>
      </w:pPr>
      <w:r w:rsidRPr="00D738C2">
        <w:rPr>
          <w:lang w:val="fi-FI"/>
        </w:rPr>
        <w:t>Ei ole kokemusta sellaisella potilaiden alaryhmällä, jolla on suuri ruumiinpaino (&gt;100 kg) ja kohtalainen munuaisten vajaatoiminta (kreatiniinipuhdistuma 30</w:t>
      </w:r>
      <w:r w:rsidR="0060637D" w:rsidRPr="00D738C2">
        <w:rPr>
          <w:lang w:val="fi-FI"/>
        </w:rPr>
        <w:t>‒</w:t>
      </w:r>
      <w:r w:rsidRPr="00D738C2">
        <w:rPr>
          <w:lang w:val="fi-FI"/>
        </w:rPr>
        <w:t>50 ml/min). Tällä alaryhmällä, 10 mg aloitusannoksen jälkeen, tulee harkita annoksen alentamista 7,5 mg:an perustuen farmakokineettiseen malliin (ks. kohta 4.4).</w:t>
      </w:r>
    </w:p>
    <w:p w14:paraId="539EA5FE" w14:textId="77777777" w:rsidR="00FE695C" w:rsidRPr="00D738C2" w:rsidRDefault="00FE695C" w:rsidP="00D738C2">
      <w:pPr>
        <w:spacing w:line="240" w:lineRule="auto"/>
        <w:jc w:val="left"/>
        <w:rPr>
          <w:lang w:val="fi-FI"/>
        </w:rPr>
      </w:pPr>
    </w:p>
    <w:p w14:paraId="0852D340" w14:textId="77777777" w:rsidR="00FE695C" w:rsidRPr="00D738C2" w:rsidRDefault="00FE695C" w:rsidP="00D738C2">
      <w:pPr>
        <w:spacing w:line="240" w:lineRule="auto"/>
        <w:jc w:val="left"/>
        <w:rPr>
          <w:lang w:val="fi-FI"/>
        </w:rPr>
      </w:pPr>
      <w:r w:rsidRPr="00D738C2">
        <w:rPr>
          <w:lang w:val="fi-FI"/>
        </w:rPr>
        <w:t>Fondaparinuuksia ei tule käyttää potilailla, joilla on vaikea munuaisten vajaatoiminta (kreatiniinipuhdistuma &lt;30 ml/min) (ks. kohta 4.3).</w:t>
      </w:r>
    </w:p>
    <w:p w14:paraId="6C7EE6C9" w14:textId="77777777" w:rsidR="00AE4907" w:rsidRPr="00D738C2" w:rsidRDefault="00AE4907" w:rsidP="00D738C2">
      <w:pPr>
        <w:suppressAutoHyphens/>
        <w:spacing w:line="240" w:lineRule="auto"/>
        <w:jc w:val="left"/>
        <w:rPr>
          <w:i/>
          <w:lang w:val="fi-FI"/>
        </w:rPr>
      </w:pPr>
    </w:p>
    <w:p w14:paraId="5B68911F" w14:textId="77777777" w:rsidR="00FE695C" w:rsidRPr="00D738C2" w:rsidRDefault="00FE695C" w:rsidP="00D738C2">
      <w:pPr>
        <w:suppressAutoHyphens/>
        <w:spacing w:line="240" w:lineRule="auto"/>
        <w:jc w:val="left"/>
        <w:rPr>
          <w:lang w:val="fi-FI"/>
        </w:rPr>
      </w:pPr>
      <w:r w:rsidRPr="00D738C2">
        <w:rPr>
          <w:i/>
          <w:lang w:val="fi-FI"/>
        </w:rPr>
        <w:lastRenderedPageBreak/>
        <w:t>Heikentynyt maksan toiminta</w:t>
      </w:r>
      <w:r w:rsidRPr="00D738C2">
        <w:rPr>
          <w:lang w:val="fi-FI"/>
        </w:rPr>
        <w:t xml:space="preserve"> -</w:t>
      </w:r>
      <w:r w:rsidR="0060637D" w:rsidRPr="00D738C2">
        <w:rPr>
          <w:lang w:val="fi-FI"/>
        </w:rPr>
        <w:t xml:space="preserve"> </w:t>
      </w:r>
      <w:r w:rsidRPr="00D738C2">
        <w:rPr>
          <w:lang w:val="fi-FI"/>
        </w:rPr>
        <w:t>Anno</w:t>
      </w:r>
      <w:r w:rsidR="00050593" w:rsidRPr="00D738C2">
        <w:rPr>
          <w:lang w:val="fi-FI"/>
        </w:rPr>
        <w:t>st</w:t>
      </w:r>
      <w:r w:rsidR="00F22C50" w:rsidRPr="00D738C2">
        <w:rPr>
          <w:lang w:val="fi-FI"/>
        </w:rPr>
        <w:t>ust</w:t>
      </w:r>
      <w:r w:rsidR="00050593" w:rsidRPr="00D738C2">
        <w:rPr>
          <w:lang w:val="fi-FI"/>
        </w:rPr>
        <w:t>a</w:t>
      </w:r>
      <w:r w:rsidRPr="00D738C2">
        <w:rPr>
          <w:lang w:val="fi-FI"/>
        </w:rPr>
        <w:t xml:space="preserve"> ei </w:t>
      </w:r>
      <w:r w:rsidR="00050593" w:rsidRPr="00D738C2">
        <w:rPr>
          <w:lang w:val="fi-FI"/>
        </w:rPr>
        <w:t>tarvitse muuttaa potilaill</w:t>
      </w:r>
      <w:r w:rsidR="00524842" w:rsidRPr="00D738C2">
        <w:rPr>
          <w:lang w:val="fi-FI"/>
        </w:rPr>
        <w:t>a</w:t>
      </w:r>
      <w:r w:rsidR="00050593" w:rsidRPr="00D738C2">
        <w:rPr>
          <w:lang w:val="fi-FI"/>
        </w:rPr>
        <w:t xml:space="preserve">, joilla maksan toiminta on lievästi tai kohtalaisesti heikentynyt. </w:t>
      </w:r>
      <w:r w:rsidRPr="00D738C2">
        <w:rPr>
          <w:lang w:val="fi-FI"/>
        </w:rPr>
        <w:t>Vaikeassa maksan vajaatoiminnassa tulee fondaparinuuksia käyttää varoen</w:t>
      </w:r>
      <w:r w:rsidR="00050593" w:rsidRPr="00D738C2">
        <w:rPr>
          <w:lang w:val="fi-FI"/>
        </w:rPr>
        <w:t>,</w:t>
      </w:r>
      <w:r w:rsidRPr="00D738C2">
        <w:rPr>
          <w:lang w:val="fi-FI"/>
        </w:rPr>
        <w:t xml:space="preserve"> </w:t>
      </w:r>
      <w:r w:rsidR="00050593" w:rsidRPr="00D738C2">
        <w:rPr>
          <w:lang w:val="fi-FI"/>
        </w:rPr>
        <w:t xml:space="preserve">koska tutkimuksia </w:t>
      </w:r>
      <w:r w:rsidR="00D21D03" w:rsidRPr="00D738C2">
        <w:rPr>
          <w:lang w:val="fi-FI"/>
        </w:rPr>
        <w:t xml:space="preserve">ei ole tehty </w:t>
      </w:r>
      <w:r w:rsidR="00F22C50" w:rsidRPr="00D738C2">
        <w:rPr>
          <w:lang w:val="fi-FI"/>
        </w:rPr>
        <w:t>näi</w:t>
      </w:r>
      <w:r w:rsidR="00D21D03" w:rsidRPr="00D738C2">
        <w:rPr>
          <w:lang w:val="fi-FI"/>
        </w:rPr>
        <w:t>lle</w:t>
      </w:r>
      <w:r w:rsidR="00050593" w:rsidRPr="00D738C2">
        <w:rPr>
          <w:lang w:val="fi-FI"/>
        </w:rPr>
        <w:t xml:space="preserve"> potila</w:t>
      </w:r>
      <w:r w:rsidR="00F22C50" w:rsidRPr="00D738C2">
        <w:rPr>
          <w:lang w:val="fi-FI"/>
        </w:rPr>
        <w:t>i</w:t>
      </w:r>
      <w:r w:rsidR="00D21D03" w:rsidRPr="00D738C2">
        <w:rPr>
          <w:lang w:val="fi-FI"/>
        </w:rPr>
        <w:t>lle</w:t>
      </w:r>
      <w:r w:rsidR="00050593" w:rsidRPr="00D738C2">
        <w:rPr>
          <w:lang w:val="fi-FI"/>
        </w:rPr>
        <w:t xml:space="preserve"> </w:t>
      </w:r>
      <w:r w:rsidRPr="00D738C2">
        <w:rPr>
          <w:lang w:val="fi-FI"/>
        </w:rPr>
        <w:t>(ks. koh</w:t>
      </w:r>
      <w:r w:rsidR="00050593" w:rsidRPr="00D738C2">
        <w:rPr>
          <w:lang w:val="fi-FI"/>
        </w:rPr>
        <w:t>dat</w:t>
      </w:r>
      <w:r w:rsidRPr="00D738C2">
        <w:rPr>
          <w:lang w:val="fi-FI"/>
        </w:rPr>
        <w:t xml:space="preserve"> 4.4</w:t>
      </w:r>
      <w:r w:rsidR="00050593" w:rsidRPr="00D738C2">
        <w:rPr>
          <w:lang w:val="fi-FI"/>
        </w:rPr>
        <w:t xml:space="preserve"> ja 5.2</w:t>
      </w:r>
      <w:r w:rsidRPr="00D738C2">
        <w:rPr>
          <w:lang w:val="fi-FI"/>
        </w:rPr>
        <w:t>).</w:t>
      </w:r>
    </w:p>
    <w:p w14:paraId="559445E0" w14:textId="77777777" w:rsidR="00FE695C" w:rsidRPr="00D738C2" w:rsidRDefault="00FE695C" w:rsidP="00D738C2">
      <w:pPr>
        <w:suppressAutoHyphens/>
        <w:spacing w:line="240" w:lineRule="auto"/>
        <w:jc w:val="left"/>
        <w:rPr>
          <w:lang w:val="fi-FI"/>
        </w:rPr>
      </w:pPr>
    </w:p>
    <w:p w14:paraId="344986A1" w14:textId="037FDE14" w:rsidR="00FE695C" w:rsidRPr="00D738C2" w:rsidRDefault="00B276C2" w:rsidP="00D738C2">
      <w:pPr>
        <w:suppressAutoHyphens/>
        <w:spacing w:line="240" w:lineRule="auto"/>
        <w:jc w:val="left"/>
        <w:rPr>
          <w:lang w:val="fi-FI"/>
        </w:rPr>
      </w:pPr>
      <w:r w:rsidRPr="00D738C2">
        <w:rPr>
          <w:i/>
          <w:lang w:val="fi-FI"/>
        </w:rPr>
        <w:t>Pediatriset potilaat</w:t>
      </w:r>
      <w:r w:rsidR="00FE695C" w:rsidRPr="00D738C2">
        <w:rPr>
          <w:b/>
          <w:lang w:val="fi-FI"/>
        </w:rPr>
        <w:t xml:space="preserve"> -</w:t>
      </w:r>
      <w:r w:rsidR="0060637D" w:rsidRPr="00D738C2">
        <w:rPr>
          <w:b/>
          <w:lang w:val="fi-FI"/>
        </w:rPr>
        <w:t xml:space="preserve"> </w:t>
      </w:r>
      <w:r w:rsidR="00FE695C" w:rsidRPr="00D738C2">
        <w:rPr>
          <w:lang w:val="fi-FI"/>
        </w:rPr>
        <w:t xml:space="preserve">Fondaparinuuksin käyttöä alle 17-vuotiaille lapsille ei suositella, koska turvallisuudesta ja tehosta </w:t>
      </w:r>
      <w:r w:rsidR="007663F6" w:rsidRPr="00D738C2">
        <w:rPr>
          <w:lang w:val="fi-FI"/>
        </w:rPr>
        <w:t xml:space="preserve">on vain vähän tietoa </w:t>
      </w:r>
      <w:r w:rsidR="00584577" w:rsidRPr="00D738C2">
        <w:rPr>
          <w:lang w:val="fi-FI"/>
        </w:rPr>
        <w:t>(ks. kohdat 5.1 ja 5.2)</w:t>
      </w:r>
      <w:r w:rsidR="00FE695C" w:rsidRPr="00D738C2">
        <w:rPr>
          <w:lang w:val="fi-FI"/>
        </w:rPr>
        <w:t>.</w:t>
      </w:r>
    </w:p>
    <w:p w14:paraId="03BEA9AE" w14:textId="77777777" w:rsidR="00FE695C" w:rsidRPr="00D738C2" w:rsidRDefault="00FE695C" w:rsidP="00D738C2">
      <w:pPr>
        <w:suppressAutoHyphens/>
        <w:spacing w:line="240" w:lineRule="auto"/>
        <w:jc w:val="left"/>
        <w:rPr>
          <w:lang w:val="fi-FI"/>
        </w:rPr>
      </w:pPr>
    </w:p>
    <w:p w14:paraId="44802DDC" w14:textId="77777777" w:rsidR="00FE695C" w:rsidRPr="00D738C2" w:rsidRDefault="00FE695C" w:rsidP="00D738C2">
      <w:pPr>
        <w:spacing w:line="240" w:lineRule="auto"/>
        <w:rPr>
          <w:u w:val="single"/>
          <w:lang w:val="fi-FI"/>
        </w:rPr>
      </w:pPr>
      <w:r w:rsidRPr="00D738C2">
        <w:rPr>
          <w:u w:val="single"/>
          <w:lang w:val="fi-FI"/>
        </w:rPr>
        <w:t>Antotapa</w:t>
      </w:r>
    </w:p>
    <w:p w14:paraId="046C2CDD" w14:textId="77777777" w:rsidR="00FE695C" w:rsidRPr="00D738C2" w:rsidRDefault="00FE695C" w:rsidP="00D738C2">
      <w:pPr>
        <w:pStyle w:val="BodyText2"/>
        <w:spacing w:line="240" w:lineRule="auto"/>
        <w:jc w:val="left"/>
      </w:pPr>
      <w:r w:rsidRPr="00D738C2">
        <w:t>Fondaparinuuksi annetaan injektiona syvälle ihon alle potilaan ollessa makuuasennossa. Pistoskohtaa tulisi vaihdella vatsanseinän vasemman ja oikean puolen etu</w:t>
      </w:r>
      <w:r w:rsidRPr="00D738C2">
        <w:noBreakHyphen/>
        <w:t xml:space="preserve"> ja takasivujen välillä. Jotta lääkettä ei menisi hukkaan esitäytettyä ruiskua käytettäessä, ruiskusta ei tule poistaa ilmakuplaa ennen injektion antamista. Neula tulee pistää peukalon ja etusormen väliin puristettuun ihopoimuun koko pituudeltaan suorassa kulmassa; ihopoimua tulee puristaa koko pistoksen ajan.</w:t>
      </w:r>
    </w:p>
    <w:p w14:paraId="4501C8E4" w14:textId="77777777" w:rsidR="00FE695C" w:rsidRPr="00D738C2" w:rsidRDefault="00FE695C" w:rsidP="00D738C2">
      <w:pPr>
        <w:pStyle w:val="BodyText2"/>
        <w:spacing w:line="240" w:lineRule="auto"/>
        <w:jc w:val="left"/>
      </w:pPr>
    </w:p>
    <w:p w14:paraId="7084ABEA" w14:textId="77777777" w:rsidR="00FE695C" w:rsidRPr="00D738C2" w:rsidRDefault="00FE695C" w:rsidP="00D738C2">
      <w:pPr>
        <w:pStyle w:val="BodyText2"/>
        <w:spacing w:line="240" w:lineRule="auto"/>
        <w:jc w:val="left"/>
      </w:pPr>
      <w:r w:rsidRPr="00D738C2">
        <w:t>Erityiset varotoimet hävittämiselle, ks. kohta 6.6.</w:t>
      </w:r>
    </w:p>
    <w:p w14:paraId="2CC42F16" w14:textId="77777777" w:rsidR="00FE695C" w:rsidRPr="00D738C2" w:rsidRDefault="00FE695C" w:rsidP="00D738C2">
      <w:pPr>
        <w:suppressAutoHyphens/>
        <w:spacing w:line="240" w:lineRule="auto"/>
        <w:jc w:val="left"/>
        <w:rPr>
          <w:lang w:val="fi-FI"/>
        </w:rPr>
      </w:pPr>
    </w:p>
    <w:p w14:paraId="7D4F3B3A" w14:textId="77777777" w:rsidR="00FE695C" w:rsidRPr="00D738C2" w:rsidRDefault="00FE695C" w:rsidP="00D738C2">
      <w:pPr>
        <w:suppressAutoHyphens/>
        <w:spacing w:line="240" w:lineRule="auto"/>
        <w:ind w:left="567" w:hanging="567"/>
        <w:jc w:val="left"/>
        <w:rPr>
          <w:lang w:val="fi-FI"/>
        </w:rPr>
      </w:pPr>
      <w:r w:rsidRPr="00D738C2">
        <w:rPr>
          <w:b/>
          <w:lang w:val="fi-FI"/>
        </w:rPr>
        <w:t>4.3</w:t>
      </w:r>
      <w:r w:rsidRPr="00D738C2">
        <w:rPr>
          <w:b/>
          <w:lang w:val="fi-FI"/>
        </w:rPr>
        <w:tab/>
        <w:t xml:space="preserve">Vasta-aiheet </w:t>
      </w:r>
    </w:p>
    <w:p w14:paraId="63A010E9" w14:textId="77777777" w:rsidR="00FE695C" w:rsidRPr="00D738C2" w:rsidRDefault="00FE695C" w:rsidP="00D738C2">
      <w:pPr>
        <w:suppressAutoHyphens/>
        <w:spacing w:line="240" w:lineRule="auto"/>
        <w:jc w:val="left"/>
        <w:rPr>
          <w:lang w:val="fi-FI"/>
        </w:rPr>
      </w:pPr>
    </w:p>
    <w:p w14:paraId="0EB5A9C4" w14:textId="77777777" w:rsidR="00FE695C" w:rsidRPr="00D738C2" w:rsidRDefault="00FE695C" w:rsidP="00D738C2">
      <w:pPr>
        <w:pStyle w:val="EMEATableLeft"/>
        <w:keepNext w:val="0"/>
        <w:keepLines w:val="0"/>
        <w:tabs>
          <w:tab w:val="left" w:pos="567"/>
        </w:tabs>
        <w:suppressAutoHyphens/>
        <w:overflowPunct/>
        <w:autoSpaceDE/>
        <w:autoSpaceDN/>
        <w:adjustRightInd/>
        <w:spacing w:line="240" w:lineRule="auto"/>
        <w:jc w:val="left"/>
        <w:textAlignment w:val="auto"/>
        <w:rPr>
          <w:lang w:val="fi-FI"/>
        </w:rPr>
      </w:pPr>
      <w:r w:rsidRPr="00D738C2">
        <w:rPr>
          <w:lang w:val="fi-FI"/>
        </w:rPr>
        <w:t>-</w:t>
      </w:r>
      <w:r w:rsidRPr="00D738C2">
        <w:rPr>
          <w:lang w:val="fi-FI"/>
        </w:rPr>
        <w:tab/>
        <w:t xml:space="preserve">yliherkkyys vaikuttavalle aineelle tai </w:t>
      </w:r>
      <w:r w:rsidR="00B276C2" w:rsidRPr="00D738C2">
        <w:rPr>
          <w:lang w:val="fi-FI"/>
        </w:rPr>
        <w:t xml:space="preserve">kohdassa 6.1 mainituille </w:t>
      </w:r>
      <w:r w:rsidRPr="00D738C2">
        <w:rPr>
          <w:lang w:val="fi-FI"/>
        </w:rPr>
        <w:t>apuaineille</w:t>
      </w:r>
    </w:p>
    <w:p w14:paraId="6A3E85FD"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jatkuva kliinisesti merkittävä verenvuoto;</w:t>
      </w:r>
    </w:p>
    <w:p w14:paraId="7BA7272E"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akuutti bakterielli endokardiitti;</w:t>
      </w:r>
    </w:p>
    <w:p w14:paraId="5696FB9B"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vaikea munuaisten vajaatoiminta (kreatiniinipuhdistuma &lt; 30 ml/min).</w:t>
      </w:r>
    </w:p>
    <w:p w14:paraId="793F58B9" w14:textId="77777777" w:rsidR="00FE695C" w:rsidRPr="00D738C2" w:rsidRDefault="00FE695C" w:rsidP="00D738C2">
      <w:pPr>
        <w:suppressAutoHyphens/>
        <w:spacing w:line="240" w:lineRule="auto"/>
        <w:jc w:val="left"/>
        <w:rPr>
          <w:lang w:val="fi-FI"/>
        </w:rPr>
      </w:pPr>
    </w:p>
    <w:p w14:paraId="0E3BB53C" w14:textId="77777777" w:rsidR="00FE695C" w:rsidRPr="00D738C2" w:rsidRDefault="00FE695C" w:rsidP="00D738C2">
      <w:pPr>
        <w:suppressAutoHyphens/>
        <w:spacing w:line="240" w:lineRule="auto"/>
        <w:ind w:left="567" w:hanging="567"/>
        <w:jc w:val="left"/>
        <w:rPr>
          <w:lang w:val="fi-FI"/>
        </w:rPr>
      </w:pPr>
      <w:r w:rsidRPr="00D738C2">
        <w:rPr>
          <w:b/>
          <w:lang w:val="fi-FI"/>
        </w:rPr>
        <w:t>4.4</w:t>
      </w:r>
      <w:r w:rsidRPr="00D738C2">
        <w:rPr>
          <w:b/>
          <w:lang w:val="fi-FI"/>
        </w:rPr>
        <w:tab/>
        <w:t>Varoitukset ja käyttöön liittyvät varotoimet</w:t>
      </w:r>
    </w:p>
    <w:p w14:paraId="23A4745F" w14:textId="77777777" w:rsidR="00FE695C" w:rsidRPr="00D738C2" w:rsidRDefault="00FE695C" w:rsidP="00D738C2">
      <w:pPr>
        <w:suppressAutoHyphens/>
        <w:spacing w:line="240" w:lineRule="auto"/>
        <w:jc w:val="left"/>
        <w:rPr>
          <w:lang w:val="fi-FI"/>
        </w:rPr>
      </w:pPr>
    </w:p>
    <w:p w14:paraId="7711357A" w14:textId="77777777" w:rsidR="00FE695C" w:rsidRPr="00D738C2" w:rsidRDefault="00FE695C" w:rsidP="00D738C2">
      <w:pPr>
        <w:suppressAutoHyphens/>
        <w:spacing w:line="240" w:lineRule="auto"/>
        <w:jc w:val="left"/>
        <w:rPr>
          <w:lang w:val="fi-FI"/>
        </w:rPr>
      </w:pPr>
      <w:r w:rsidRPr="00D738C2">
        <w:rPr>
          <w:lang w:val="fi-FI"/>
        </w:rPr>
        <w:t>Fondaparinuuksi on tarkoitettu ainoastaan ihonalaiseen käyttöön. Älä annostele fondaparinuuksia lihaksensisäisesti.</w:t>
      </w:r>
    </w:p>
    <w:p w14:paraId="6A3D88C5" w14:textId="77777777" w:rsidR="00FE695C" w:rsidRPr="00D738C2" w:rsidRDefault="00FE695C" w:rsidP="00D738C2">
      <w:pPr>
        <w:suppressAutoHyphens/>
        <w:spacing w:line="240" w:lineRule="auto"/>
        <w:jc w:val="left"/>
        <w:rPr>
          <w:lang w:val="fi-FI"/>
        </w:rPr>
      </w:pPr>
    </w:p>
    <w:p w14:paraId="55B4ECB8" w14:textId="77777777" w:rsidR="00FE695C" w:rsidRPr="00D738C2" w:rsidRDefault="00FE695C" w:rsidP="00D738C2">
      <w:pPr>
        <w:suppressAutoHyphens/>
        <w:spacing w:line="240" w:lineRule="auto"/>
        <w:jc w:val="left"/>
        <w:rPr>
          <w:lang w:val="fi-FI"/>
        </w:rPr>
      </w:pPr>
      <w:r w:rsidRPr="00D738C2">
        <w:rPr>
          <w:lang w:val="fi-FI"/>
        </w:rPr>
        <w:t>Fondaparinuuksin käytöstä hemodynaamisesti epästabiileilla potilailla on rajoitetusti kokemusta ja kokemusta ei ole potilailla, jotka tarvitsevat trombolyysia, embolektomiaa tai alaonttolaskimon suodattimen asentamista.</w:t>
      </w:r>
    </w:p>
    <w:p w14:paraId="18EA320D" w14:textId="77777777" w:rsidR="00FE695C" w:rsidRPr="00D738C2" w:rsidRDefault="00FE695C" w:rsidP="00D738C2">
      <w:pPr>
        <w:suppressAutoHyphens/>
        <w:spacing w:line="240" w:lineRule="auto"/>
        <w:jc w:val="left"/>
        <w:rPr>
          <w:lang w:val="fi-FI"/>
        </w:rPr>
      </w:pPr>
    </w:p>
    <w:p w14:paraId="6B8EE314" w14:textId="77777777" w:rsidR="00FE695C" w:rsidRPr="00D738C2" w:rsidRDefault="00FE695C" w:rsidP="00D738C2">
      <w:pPr>
        <w:suppressAutoHyphens/>
        <w:spacing w:line="240" w:lineRule="auto"/>
        <w:jc w:val="left"/>
        <w:rPr>
          <w:i/>
          <w:lang w:val="fi-FI"/>
        </w:rPr>
      </w:pPr>
      <w:r w:rsidRPr="00D738C2">
        <w:rPr>
          <w:i/>
          <w:lang w:val="fi-FI"/>
        </w:rPr>
        <w:t>Verenvuoto</w:t>
      </w:r>
    </w:p>
    <w:p w14:paraId="63AA659B" w14:textId="77777777" w:rsidR="00FE695C" w:rsidRPr="00D738C2" w:rsidRDefault="00FE695C" w:rsidP="00D738C2">
      <w:pPr>
        <w:suppressAutoHyphens/>
        <w:spacing w:line="240" w:lineRule="auto"/>
        <w:jc w:val="left"/>
        <w:rPr>
          <w:lang w:val="fi-FI"/>
        </w:rPr>
      </w:pPr>
      <w:r w:rsidRPr="00D738C2">
        <w:rPr>
          <w:lang w:val="fi-FI"/>
        </w:rPr>
        <w:t>Fondaparinuuksia tulee antaa varoen potilaille, joilla on suurentunut verenvuotoriski, esim. niille, jotka sairastavat synnynnäistä tai hankittua vuotohäiriötä (esim. verihiutalemäärä &lt; 50 E9/l), aktiivista haavaista ruoansulatuskanavan tautia, joilla on äskettäin ollut kallonsisäinen verenvuoto tai joille on äskettäin tehty aivo</w:t>
      </w:r>
      <w:r w:rsidRPr="00D738C2">
        <w:rPr>
          <w:lang w:val="fi-FI"/>
        </w:rPr>
        <w:noBreakHyphen/>
        <w:t>, selkäranka</w:t>
      </w:r>
      <w:r w:rsidRPr="00D738C2">
        <w:rPr>
          <w:lang w:val="fi-FI"/>
        </w:rPr>
        <w:noBreakHyphen/>
        <w:t xml:space="preserve"> tai silmäleikkaus, sekä jäljessä kuvatuille erityispotilasryhmille.</w:t>
      </w:r>
    </w:p>
    <w:p w14:paraId="1B08E884" w14:textId="77777777" w:rsidR="00FE695C" w:rsidRPr="00D738C2" w:rsidRDefault="00FE695C" w:rsidP="00D738C2">
      <w:pPr>
        <w:suppressAutoHyphens/>
        <w:spacing w:line="240" w:lineRule="auto"/>
        <w:jc w:val="left"/>
        <w:rPr>
          <w:lang w:val="fi-FI"/>
        </w:rPr>
      </w:pPr>
    </w:p>
    <w:p w14:paraId="3FCCD76F" w14:textId="77777777" w:rsidR="00FE695C" w:rsidRPr="00D738C2" w:rsidRDefault="00FE695C" w:rsidP="00D738C2">
      <w:pPr>
        <w:suppressAutoHyphens/>
        <w:spacing w:line="240" w:lineRule="auto"/>
        <w:jc w:val="left"/>
        <w:rPr>
          <w:lang w:val="fi-FI"/>
        </w:rPr>
      </w:pPr>
      <w:r w:rsidRPr="00D738C2">
        <w:rPr>
          <w:lang w:val="fi-FI"/>
        </w:rPr>
        <w:t>Kuten muitakin antikoagulantteja, fondaparinuuksia tulee käyttää varoen äskettäin (&lt; 3 päivää) kirurgisessa toimenpiteessä olleille potilaille ja ainoastaan kun kirurginen hemostaasi on saavutettu.</w:t>
      </w:r>
    </w:p>
    <w:p w14:paraId="3071A21B" w14:textId="77777777" w:rsidR="00FE695C" w:rsidRPr="00D738C2" w:rsidRDefault="00FE695C" w:rsidP="00D738C2">
      <w:pPr>
        <w:suppressAutoHyphens/>
        <w:spacing w:line="240" w:lineRule="auto"/>
        <w:jc w:val="left"/>
        <w:rPr>
          <w:lang w:val="fi-FI"/>
        </w:rPr>
      </w:pPr>
    </w:p>
    <w:p w14:paraId="1264A50D" w14:textId="77777777" w:rsidR="00FE695C" w:rsidRPr="00D738C2" w:rsidRDefault="00FE695C" w:rsidP="00D738C2">
      <w:pPr>
        <w:tabs>
          <w:tab w:val="left" w:pos="5245"/>
        </w:tabs>
        <w:suppressAutoHyphens/>
        <w:spacing w:line="240" w:lineRule="auto"/>
        <w:jc w:val="left"/>
        <w:rPr>
          <w:lang w:val="fi-FI"/>
        </w:rPr>
      </w:pPr>
      <w:r w:rsidRPr="00D738C2">
        <w:rPr>
          <w:lang w:val="fi-FI"/>
        </w:rPr>
        <w:t>Valmisteita, jotka saattavat lisätä verenvuotoriskiä, ei tulisi annostella yhtä</w:t>
      </w:r>
      <w:r w:rsidR="00A2383A" w:rsidRPr="00D738C2">
        <w:rPr>
          <w:lang w:val="fi-FI"/>
        </w:rPr>
        <w:t xml:space="preserve"> </w:t>
      </w:r>
      <w:r w:rsidRPr="00D738C2">
        <w:rPr>
          <w:lang w:val="fi-FI"/>
        </w:rPr>
        <w:t>aikaa fondaparinuuksin kanssa. Näihin valmisteisiin kuuluvat desirudiini, fibrinolyyttiset aineet, GPIIb/IIIa</w:t>
      </w:r>
      <w:r w:rsidRPr="00D738C2">
        <w:rPr>
          <w:lang w:val="fi-FI"/>
        </w:rPr>
        <w:noBreakHyphen/>
        <w:t>reseptoriantagonistit, hepariini, heparinoidit ja pienimolekyyliset hepariinit. Laskimotromboemboliahoidon aikana tulee antaa samanaikaista K</w:t>
      </w:r>
      <w:r w:rsidRPr="00D738C2">
        <w:rPr>
          <w:lang w:val="fi-FI"/>
        </w:rPr>
        <w:noBreakHyphen/>
        <w:t>vitamiiniantagonistihoitoa kohdassa 4.5 annettujen tietojen</w:t>
      </w:r>
      <w:r w:rsidRPr="00D738C2">
        <w:rPr>
          <w:i/>
          <w:lang w:val="fi-FI"/>
        </w:rPr>
        <w:t xml:space="preserve"> </w:t>
      </w:r>
      <w:r w:rsidRPr="00D738C2">
        <w:rPr>
          <w:lang w:val="fi-FI"/>
        </w:rPr>
        <w:t>mukaisesti. Muita trombosyyttejä estäviä lääkevalmisteita (asetyylisalisyylihappo, dipyridamoli, sulfiinipyratsoni, tiklopidiini tai klopidogreeli) ja ei-steroidaalisia tulehduskipulääkkeitä tulee käyttää varoen. Jos yhteiskäyttö on välttämätöntä, on tarkka seuranta tärkeää.</w:t>
      </w:r>
    </w:p>
    <w:p w14:paraId="3A1CA2E3" w14:textId="77777777" w:rsidR="00FE695C" w:rsidRPr="00D738C2" w:rsidRDefault="00FE695C" w:rsidP="00D738C2">
      <w:pPr>
        <w:suppressAutoHyphens/>
        <w:spacing w:line="240" w:lineRule="auto"/>
        <w:jc w:val="left"/>
        <w:rPr>
          <w:lang w:val="fi-FI"/>
        </w:rPr>
      </w:pPr>
    </w:p>
    <w:p w14:paraId="77A1BD05" w14:textId="77777777" w:rsidR="00FE695C" w:rsidRPr="00D738C2" w:rsidRDefault="00FE695C" w:rsidP="00D738C2">
      <w:pPr>
        <w:suppressAutoHyphens/>
        <w:spacing w:line="240" w:lineRule="auto"/>
        <w:jc w:val="left"/>
        <w:rPr>
          <w:i/>
          <w:lang w:val="fi-FI"/>
        </w:rPr>
      </w:pPr>
      <w:r w:rsidRPr="00D738C2">
        <w:rPr>
          <w:i/>
          <w:lang w:val="fi-FI"/>
        </w:rPr>
        <w:t>Spinaali</w:t>
      </w:r>
      <w:r w:rsidRPr="00D738C2">
        <w:rPr>
          <w:i/>
          <w:lang w:val="fi-FI"/>
        </w:rPr>
        <w:noBreakHyphen/>
        <w:t xml:space="preserve"> tai epiduraalipuudutus</w:t>
      </w:r>
    </w:p>
    <w:p w14:paraId="12DD71DD" w14:textId="77777777" w:rsidR="00FE695C" w:rsidRPr="00D738C2" w:rsidRDefault="00FE695C" w:rsidP="00D738C2">
      <w:pPr>
        <w:pStyle w:val="BodyText3"/>
        <w:spacing w:line="240" w:lineRule="auto"/>
        <w:jc w:val="left"/>
      </w:pPr>
      <w:r w:rsidRPr="00D738C2">
        <w:t>Kirurgisten toimenpiteiden yhteydessä ei tule käyttää spinaali/epiduraalipuudutusta potilailla, jotka saavat fondaparinuuksia laskimotromboembolian hoitoon eivätkä estohoitoon.</w:t>
      </w:r>
    </w:p>
    <w:p w14:paraId="5465E74D" w14:textId="77777777" w:rsidR="00FE695C" w:rsidRPr="00D738C2" w:rsidRDefault="00FE695C" w:rsidP="00D738C2">
      <w:pPr>
        <w:suppressAutoHyphens/>
        <w:spacing w:line="240" w:lineRule="auto"/>
        <w:jc w:val="left"/>
        <w:rPr>
          <w:lang w:val="fi-FI"/>
        </w:rPr>
      </w:pPr>
    </w:p>
    <w:p w14:paraId="646761C4" w14:textId="77777777" w:rsidR="00FE695C" w:rsidRPr="00D738C2" w:rsidRDefault="00FE695C" w:rsidP="00D738C2">
      <w:pPr>
        <w:keepNext/>
        <w:widowControl/>
        <w:suppressAutoHyphens/>
        <w:spacing w:line="240" w:lineRule="auto"/>
        <w:jc w:val="left"/>
        <w:rPr>
          <w:lang w:val="fi-FI"/>
        </w:rPr>
      </w:pPr>
      <w:r w:rsidRPr="00D738C2">
        <w:rPr>
          <w:i/>
          <w:lang w:val="fi-FI"/>
        </w:rPr>
        <w:t>Iäkkäät potilaat</w:t>
      </w:r>
    </w:p>
    <w:p w14:paraId="6D1E9283" w14:textId="77777777" w:rsidR="00FE695C" w:rsidRPr="00D738C2" w:rsidRDefault="00FE695C" w:rsidP="00D738C2">
      <w:pPr>
        <w:keepNext/>
        <w:widowControl/>
        <w:suppressAutoHyphens/>
        <w:spacing w:line="240" w:lineRule="auto"/>
        <w:jc w:val="left"/>
        <w:rPr>
          <w:lang w:val="fi-FI"/>
        </w:rPr>
      </w:pPr>
      <w:r w:rsidRPr="00D738C2">
        <w:rPr>
          <w:lang w:val="fi-FI"/>
        </w:rPr>
        <w:t xml:space="preserve">Iäkkäillä ihmisillä on suurentunut verenvuotoriski. Koska munuaistoiminta yleensä heikkenee iän myötä, iäkkäillä potilailla saattaa esiintyä eliminaation heikkenemistä ja suurentunutta </w:t>
      </w:r>
      <w:r w:rsidRPr="00D738C2">
        <w:rPr>
          <w:lang w:val="fi-FI"/>
        </w:rPr>
        <w:lastRenderedPageBreak/>
        <w:t>fondaparinuuksialtistusta (ks. kohta 5.2). Potilailla, jotka saivat suositellun hoito-ohjelman syvän laskimotromboosin (DVT) tai keuhkoembolian (PE) hoitoon ja olivat iältään &lt;65, 65-75 ja &gt;75, vuototapahtumien esiintymistiheys oli 3,0 %, 4,5 % ja 6,5 %. Vastaavat esiintymistiheydet potilailla, jotka saivat suositellun hoito-ohjelman enoksapariinia syvän laskimotromboosin (DVT) hoitoon olivat 2,5 %, 3,6 % ja 8,3 %, kun taas esiintymistiheydet potilailla, jotka saivat suositellun hoito-ohjelman fraktioimatonta hepariinia (UFH) keuhkoembolian (PE) hoitoon olivat vastaavasti 5,5 %, 6,6 % ja 7,4 %. Fondaparinuuksia tulee antaa varoen iäkkäille potilaille (ks. kohta 4.2).</w:t>
      </w:r>
    </w:p>
    <w:p w14:paraId="48E7A486" w14:textId="77777777" w:rsidR="00FE695C" w:rsidRPr="00D738C2" w:rsidRDefault="00FE695C" w:rsidP="00D738C2">
      <w:pPr>
        <w:suppressAutoHyphens/>
        <w:spacing w:line="240" w:lineRule="auto"/>
        <w:jc w:val="left"/>
        <w:rPr>
          <w:lang w:val="fi-FI"/>
        </w:rPr>
      </w:pPr>
    </w:p>
    <w:p w14:paraId="799F891C" w14:textId="77777777" w:rsidR="00FE695C" w:rsidRPr="00D738C2" w:rsidRDefault="00FE695C" w:rsidP="00D738C2">
      <w:pPr>
        <w:suppressAutoHyphens/>
        <w:spacing w:line="240" w:lineRule="auto"/>
        <w:jc w:val="left"/>
        <w:rPr>
          <w:b/>
          <w:lang w:val="fi-FI"/>
        </w:rPr>
      </w:pPr>
      <w:r w:rsidRPr="00D738C2">
        <w:rPr>
          <w:i/>
          <w:lang w:val="fi-FI"/>
        </w:rPr>
        <w:t>Pienipainoiset potilaat</w:t>
      </w:r>
    </w:p>
    <w:p w14:paraId="785BEE9B" w14:textId="77777777" w:rsidR="00FE695C" w:rsidRPr="00D738C2" w:rsidRDefault="00FE695C" w:rsidP="00D738C2">
      <w:pPr>
        <w:suppressAutoHyphens/>
        <w:spacing w:line="240" w:lineRule="auto"/>
        <w:jc w:val="left"/>
        <w:rPr>
          <w:lang w:val="fi-FI"/>
        </w:rPr>
      </w:pPr>
      <w:r w:rsidRPr="00D738C2">
        <w:rPr>
          <w:lang w:val="fi-FI"/>
        </w:rPr>
        <w:t>Kliinistä kokemusta potilailla, joiden paino on &lt; 50 kg on rajoitetusti. Fondaparinuuksia tulee käyttää varoen 5 mg:n annoksella vuorokaudessa tälle potilasry</w:t>
      </w:r>
      <w:r w:rsidR="008D03E9" w:rsidRPr="00D738C2">
        <w:rPr>
          <w:lang w:val="fi-FI"/>
        </w:rPr>
        <w:t>hmälle. (ks. kohta 4.2 ja 5.2).</w:t>
      </w:r>
    </w:p>
    <w:p w14:paraId="79DD9ED3" w14:textId="77777777" w:rsidR="00FE695C" w:rsidRPr="00D738C2" w:rsidRDefault="00FE695C" w:rsidP="00D738C2">
      <w:pPr>
        <w:suppressAutoHyphens/>
        <w:spacing w:line="240" w:lineRule="auto"/>
        <w:jc w:val="left"/>
        <w:rPr>
          <w:lang w:val="fi-FI"/>
        </w:rPr>
      </w:pPr>
    </w:p>
    <w:p w14:paraId="462301DC" w14:textId="77777777" w:rsidR="00FE695C" w:rsidRPr="00D738C2" w:rsidRDefault="00FE695C" w:rsidP="00D738C2">
      <w:pPr>
        <w:suppressAutoHyphens/>
        <w:spacing w:line="240" w:lineRule="auto"/>
        <w:jc w:val="left"/>
        <w:rPr>
          <w:i/>
          <w:lang w:val="fi-FI"/>
        </w:rPr>
      </w:pPr>
      <w:r w:rsidRPr="00D738C2">
        <w:rPr>
          <w:i/>
          <w:lang w:val="fi-FI"/>
        </w:rPr>
        <w:t>Heikentynyt munuaistoiminta</w:t>
      </w:r>
    </w:p>
    <w:p w14:paraId="480B1C7A" w14:textId="77777777" w:rsidR="00FE695C" w:rsidRPr="00D738C2" w:rsidRDefault="00FE695C" w:rsidP="00D738C2">
      <w:pPr>
        <w:suppressAutoHyphens/>
        <w:spacing w:line="240" w:lineRule="auto"/>
        <w:jc w:val="left"/>
        <w:rPr>
          <w:lang w:val="fi-FI"/>
        </w:rPr>
      </w:pPr>
      <w:r w:rsidRPr="00D738C2">
        <w:rPr>
          <w:lang w:val="fi-FI"/>
        </w:rPr>
        <w:t>Vuotojen vaara kasvaa munuaisten vajaatoiminnan vakavuuden myötä. Fondaparinuuksin tiedetään erittyvän pääasiassa munuaisten kautta. Potilailla, jotka saivat suositellun hoito-ohjelman syvän laskimotromboosin (DVT) tai keuhkoembolian (PE) hoitoon ja joilla oli joko normaali munuaisten toiminta tai lievä, kohtalainen tai vaikea munuaisten vajaatoiminta oli vuototapahtumien esiintymistiheys 3,0 % (34/1132), 4,4 % (32/733), 6,6 % (21/318) ja 14,5 % (8/55). Vastaavat esiintymistiheydet potilailla, jotka saivat suositellun hoito-ohjelman enoksapariinia syvän laskimotromboosin (DVT) hoitoon oli 2,3 % (13/559), 4,6 % (17/368), 9,7 % (14/145) and 11,1 % (2/18), ja potilailla, jotka saivat suositellun hoito-ohjelman fraktioimatonta hepariinia (UFH) keuhkoembolian (PE) hoitoon oli 6,9 % (36/523), 3,1 % (11/352). 1</w:t>
      </w:r>
      <w:r w:rsidR="008D03E9" w:rsidRPr="00D738C2">
        <w:rPr>
          <w:lang w:val="fi-FI"/>
        </w:rPr>
        <w:t>1,1 % (18/162) ja 10,7 %</w:t>
      </w:r>
      <w:r w:rsidR="00E61D11" w:rsidRPr="00D738C2">
        <w:rPr>
          <w:lang w:val="fi-FI"/>
        </w:rPr>
        <w:t xml:space="preserve"> </w:t>
      </w:r>
      <w:r w:rsidR="008D03E9" w:rsidRPr="00D738C2">
        <w:rPr>
          <w:lang w:val="fi-FI"/>
        </w:rPr>
        <w:t>(3/28).</w:t>
      </w:r>
    </w:p>
    <w:p w14:paraId="6D506011" w14:textId="77777777" w:rsidR="00FE695C" w:rsidRPr="00D738C2" w:rsidRDefault="00FE695C" w:rsidP="00D738C2">
      <w:pPr>
        <w:suppressAutoHyphens/>
        <w:spacing w:line="240" w:lineRule="auto"/>
        <w:jc w:val="left"/>
        <w:rPr>
          <w:lang w:val="fi-FI"/>
        </w:rPr>
      </w:pPr>
    </w:p>
    <w:p w14:paraId="3F824DA8" w14:textId="7A64E3A4" w:rsidR="00FE695C" w:rsidRPr="00D738C2" w:rsidRDefault="00FE695C" w:rsidP="00D738C2">
      <w:pPr>
        <w:suppressAutoHyphens/>
        <w:spacing w:line="240" w:lineRule="auto"/>
        <w:jc w:val="left"/>
        <w:rPr>
          <w:lang w:val="fi-FI"/>
        </w:rPr>
      </w:pPr>
      <w:r w:rsidRPr="00D738C2">
        <w:rPr>
          <w:lang w:val="fi-FI"/>
        </w:rPr>
        <w:t>Fondaparinuuksi on kontraindisoitu vaikeassa munuaisten vajaatoiminnassa (kreatiniinipuhdistuma &lt;30 ml/min) ja sitä tulisi käyttää varoen potilailla, joilla on kohtalainen munuaisten vajaatoiminta</w:t>
      </w:r>
      <w:r w:rsidR="00E61D11" w:rsidRPr="00D738C2">
        <w:rPr>
          <w:lang w:val="fi-FI"/>
        </w:rPr>
        <w:t xml:space="preserve"> </w:t>
      </w:r>
      <w:r w:rsidRPr="00D738C2">
        <w:rPr>
          <w:lang w:val="fi-FI"/>
        </w:rPr>
        <w:t>(kreatiniinipuhdistuma 30</w:t>
      </w:r>
      <w:r w:rsidR="00A2383A" w:rsidRPr="00D738C2">
        <w:rPr>
          <w:lang w:val="fi-FI"/>
        </w:rPr>
        <w:t>‒</w:t>
      </w:r>
      <w:r w:rsidRPr="00D738C2">
        <w:rPr>
          <w:lang w:val="fi-FI"/>
        </w:rPr>
        <w:t>50 ml/min). Hoidon keston ei tulisi ylittää kliinisten tutkimusten aikana arvioitua aikaa (keskiarvo 7 vuorokautta) (ks. kohta 4.2, 4.3 ja 5.2).</w:t>
      </w:r>
    </w:p>
    <w:p w14:paraId="04EA0C03" w14:textId="77777777" w:rsidR="00FE695C" w:rsidRPr="00D738C2" w:rsidRDefault="00FE695C" w:rsidP="00D738C2">
      <w:pPr>
        <w:suppressAutoHyphens/>
        <w:spacing w:line="240" w:lineRule="auto"/>
        <w:jc w:val="left"/>
        <w:rPr>
          <w:lang w:val="fi-FI"/>
        </w:rPr>
      </w:pPr>
    </w:p>
    <w:p w14:paraId="21DB8ABC" w14:textId="0B7DFA73" w:rsidR="00FE695C" w:rsidRPr="00D738C2" w:rsidRDefault="00FE695C" w:rsidP="00D738C2">
      <w:pPr>
        <w:suppressAutoHyphens/>
        <w:spacing w:line="240" w:lineRule="auto"/>
        <w:jc w:val="left"/>
        <w:rPr>
          <w:lang w:val="fi-FI"/>
        </w:rPr>
      </w:pPr>
      <w:r w:rsidRPr="00D738C2">
        <w:rPr>
          <w:lang w:val="fi-FI"/>
        </w:rPr>
        <w:t>Kliinistä kokemusta ei ole sellaisella potilaiden alaryhmällä, jolla on suuri ruumiinpaino (&gt;100 kg) ja kohtalainen munuaisten vajaatoiminta (kreatiniinipuhdistuma 30</w:t>
      </w:r>
      <w:r w:rsidR="00A2383A" w:rsidRPr="00D738C2">
        <w:rPr>
          <w:lang w:val="fi-FI"/>
        </w:rPr>
        <w:t>‒</w:t>
      </w:r>
      <w:r w:rsidRPr="00D738C2">
        <w:rPr>
          <w:lang w:val="fi-FI"/>
        </w:rPr>
        <w:t>50 ml/min). Fondaparinuuksia tulee käyttää huolellisesti näille potilaille. Alkuannoksen 10 mg vuorokaudessa jälkeen, annoksen pienentämistä 7,5 mg:an vuorokaudessa tulee harkita, perustuen farmakokineettiseen malliin (ks. kohta 4.2).</w:t>
      </w:r>
    </w:p>
    <w:p w14:paraId="7E66183F" w14:textId="77777777" w:rsidR="00FE695C" w:rsidRPr="00D738C2" w:rsidRDefault="00FE695C" w:rsidP="00D738C2">
      <w:pPr>
        <w:suppressAutoHyphens/>
        <w:spacing w:line="240" w:lineRule="auto"/>
        <w:jc w:val="left"/>
        <w:rPr>
          <w:b/>
          <w:lang w:val="fi-FI"/>
        </w:rPr>
      </w:pPr>
    </w:p>
    <w:p w14:paraId="2DBD33CE" w14:textId="77777777" w:rsidR="00FE695C" w:rsidRPr="00D738C2" w:rsidRDefault="00FE695C" w:rsidP="00D738C2">
      <w:pPr>
        <w:suppressAutoHyphens/>
        <w:spacing w:line="240" w:lineRule="auto"/>
        <w:jc w:val="left"/>
        <w:rPr>
          <w:lang w:val="fi-FI"/>
        </w:rPr>
      </w:pPr>
      <w:r w:rsidRPr="00D738C2">
        <w:rPr>
          <w:i/>
          <w:lang w:val="fi-FI"/>
        </w:rPr>
        <w:t>Vaikea maksan vajaatoiminta</w:t>
      </w:r>
    </w:p>
    <w:p w14:paraId="4E7936AF" w14:textId="77777777" w:rsidR="00FE695C" w:rsidRPr="00D738C2" w:rsidRDefault="00FE695C" w:rsidP="00D738C2">
      <w:pPr>
        <w:suppressAutoHyphens/>
        <w:spacing w:line="240" w:lineRule="auto"/>
        <w:jc w:val="left"/>
        <w:rPr>
          <w:lang w:val="fi-FI"/>
        </w:rPr>
      </w:pPr>
      <w:r w:rsidRPr="00D738C2">
        <w:rPr>
          <w:lang w:val="fi-FI"/>
        </w:rPr>
        <w:t>Fondaparinuuksin käyttöä tulee harkita huolellisesti, koska vaikeaa maksan vajaatoimintaa sairastavilla potilailla on suurentunut verenvuotoriski hyytymistekijöiden vajauksen vuoksi. (ks. kohta 4.2).</w:t>
      </w:r>
    </w:p>
    <w:p w14:paraId="1B33B10B" w14:textId="77777777" w:rsidR="00FE695C" w:rsidRPr="00D738C2" w:rsidRDefault="00FE695C" w:rsidP="00D738C2">
      <w:pPr>
        <w:suppressAutoHyphens/>
        <w:spacing w:line="240" w:lineRule="auto"/>
        <w:jc w:val="left"/>
        <w:rPr>
          <w:lang w:val="fi-FI"/>
        </w:rPr>
      </w:pPr>
    </w:p>
    <w:p w14:paraId="291BA1D4" w14:textId="77777777" w:rsidR="00FE695C" w:rsidRPr="00D738C2" w:rsidRDefault="00FE695C" w:rsidP="00D738C2">
      <w:pPr>
        <w:suppressAutoHyphens/>
        <w:spacing w:line="240" w:lineRule="auto"/>
        <w:jc w:val="left"/>
        <w:rPr>
          <w:i/>
          <w:lang w:val="fi-FI"/>
        </w:rPr>
      </w:pPr>
      <w:r w:rsidRPr="00D738C2">
        <w:rPr>
          <w:i/>
          <w:lang w:val="fi-FI"/>
        </w:rPr>
        <w:t>Potilaat, joilla on hepariinin aiheuttama trombosytopenia</w:t>
      </w:r>
    </w:p>
    <w:p w14:paraId="241C09A6" w14:textId="7AFDC898" w:rsidR="00050593" w:rsidRPr="00D738C2" w:rsidRDefault="00FE695C" w:rsidP="00D738C2">
      <w:pPr>
        <w:numPr>
          <w:ilvl w:val="12"/>
          <w:numId w:val="0"/>
        </w:numPr>
        <w:tabs>
          <w:tab w:val="left" w:pos="567"/>
        </w:tabs>
        <w:spacing w:line="240" w:lineRule="auto"/>
        <w:jc w:val="left"/>
        <w:rPr>
          <w:lang w:val="fi-FI"/>
        </w:rPr>
      </w:pPr>
      <w:r w:rsidRPr="00D738C2">
        <w:rPr>
          <w:lang w:val="fi-FI"/>
        </w:rPr>
        <w:t>Fondaparinuuksi</w:t>
      </w:r>
      <w:r w:rsidR="00050593" w:rsidRPr="00D738C2">
        <w:rPr>
          <w:lang w:val="fi-FI"/>
        </w:rPr>
        <w:t>a</w:t>
      </w:r>
      <w:r w:rsidRPr="00D738C2">
        <w:rPr>
          <w:lang w:val="fi-FI"/>
        </w:rPr>
        <w:t xml:space="preserve"> </w:t>
      </w:r>
      <w:r w:rsidR="00F22C50" w:rsidRPr="00D738C2">
        <w:rPr>
          <w:lang w:val="fi-FI"/>
        </w:rPr>
        <w:t>on</w:t>
      </w:r>
      <w:r w:rsidR="00050593" w:rsidRPr="00D738C2">
        <w:rPr>
          <w:lang w:val="fi-FI"/>
        </w:rPr>
        <w:t xml:space="preserve"> käyt</w:t>
      </w:r>
      <w:r w:rsidR="00F22C50" w:rsidRPr="00D738C2">
        <w:rPr>
          <w:lang w:val="fi-FI"/>
        </w:rPr>
        <w:t>ettävä varoen</w:t>
      </w:r>
      <w:r w:rsidR="00050593" w:rsidRPr="00D738C2">
        <w:rPr>
          <w:lang w:val="fi-FI"/>
        </w:rPr>
        <w:t xml:space="preserve"> potilailla, joilla on esiintynyt aikaisemmin hepariinin aiheuttamaa trombosytopeniaa. </w:t>
      </w:r>
      <w:r w:rsidRPr="00D738C2">
        <w:rPr>
          <w:lang w:val="fi-FI"/>
        </w:rPr>
        <w:t xml:space="preserve">Fondaparinuuksin tehoa ja turvallisuutta ei ole virallisesti tutkittu tyypin II HIT potilailla. </w:t>
      </w:r>
      <w:r w:rsidR="00050593" w:rsidRPr="00D738C2">
        <w:rPr>
          <w:lang w:val="fi-FI"/>
        </w:rPr>
        <w:t xml:space="preserve">Fondaparinuuksi ei sitoudu trombosyyttitekijä 4:ään eikä </w:t>
      </w:r>
      <w:r w:rsidR="004A0752" w:rsidRPr="00D738C2">
        <w:rPr>
          <w:lang w:val="fi-FI"/>
        </w:rPr>
        <w:t xml:space="preserve">yleensä </w:t>
      </w:r>
      <w:r w:rsidR="00050593" w:rsidRPr="00D738C2">
        <w:rPr>
          <w:lang w:val="fi-FI"/>
        </w:rPr>
        <w:t>ristireagoi seerumin kanssa, joka on otettu tyypin II HIT-potilailta. Hepariinin aiheuttamaa trombosytopeniaa on raportoitu harvoin fondaparinuuksilla hoidetuilla potilailla.</w:t>
      </w:r>
    </w:p>
    <w:p w14:paraId="62AAF1A8" w14:textId="77777777" w:rsidR="00616248" w:rsidRPr="00D738C2" w:rsidRDefault="00616248" w:rsidP="00D738C2">
      <w:pPr>
        <w:numPr>
          <w:ilvl w:val="12"/>
          <w:numId w:val="0"/>
        </w:numPr>
        <w:tabs>
          <w:tab w:val="left" w:pos="567"/>
        </w:tabs>
        <w:spacing w:line="240" w:lineRule="auto"/>
        <w:jc w:val="left"/>
        <w:rPr>
          <w:lang w:val="fi-FI"/>
        </w:rPr>
      </w:pPr>
    </w:p>
    <w:p w14:paraId="53059764" w14:textId="77777777" w:rsidR="00616248" w:rsidRPr="00D738C2" w:rsidRDefault="00616248" w:rsidP="00D738C2">
      <w:pPr>
        <w:numPr>
          <w:ilvl w:val="12"/>
          <w:numId w:val="0"/>
        </w:numPr>
        <w:tabs>
          <w:tab w:val="left" w:pos="567"/>
        </w:tabs>
        <w:spacing w:line="240" w:lineRule="auto"/>
        <w:jc w:val="left"/>
        <w:rPr>
          <w:lang w:val="fi-FI"/>
        </w:rPr>
      </w:pPr>
      <w:r w:rsidRPr="00D738C2">
        <w:rPr>
          <w:i/>
          <w:lang w:val="fi-FI"/>
        </w:rPr>
        <w:t>Lateksiallergia</w:t>
      </w:r>
    </w:p>
    <w:p w14:paraId="188DBD9C" w14:textId="77777777" w:rsidR="00616248" w:rsidRPr="00D738C2" w:rsidRDefault="00616248" w:rsidP="00D738C2">
      <w:pPr>
        <w:numPr>
          <w:ilvl w:val="12"/>
          <w:numId w:val="0"/>
        </w:numPr>
        <w:tabs>
          <w:tab w:val="left" w:pos="567"/>
        </w:tabs>
        <w:spacing w:line="240" w:lineRule="auto"/>
        <w:jc w:val="left"/>
        <w:rPr>
          <w:lang w:val="fi-FI"/>
        </w:rPr>
      </w:pPr>
      <w:r w:rsidRPr="00D738C2">
        <w:rPr>
          <w:lang w:val="fi-FI"/>
        </w:rPr>
        <w:t>Esitäytetyn ruiskun neulansuoj</w:t>
      </w:r>
      <w:r w:rsidR="00BB3CC1" w:rsidRPr="00D738C2">
        <w:rPr>
          <w:lang w:val="fi-FI"/>
        </w:rPr>
        <w:t>a</w:t>
      </w:r>
      <w:r w:rsidRPr="00D738C2">
        <w:rPr>
          <w:lang w:val="fi-FI"/>
        </w:rPr>
        <w:t xml:space="preserve"> sisältää kuivaa luonnollista lateksikumia, joka mahdollisesti aiheuttaa allergisia reaktioita lateksiyliherkille henkilöille.</w:t>
      </w:r>
    </w:p>
    <w:p w14:paraId="10AFBAD4" w14:textId="77777777" w:rsidR="00FE695C" w:rsidRPr="00D738C2" w:rsidRDefault="00FE695C" w:rsidP="00D738C2">
      <w:pPr>
        <w:suppressAutoHyphens/>
        <w:spacing w:line="240" w:lineRule="auto"/>
        <w:jc w:val="left"/>
        <w:rPr>
          <w:lang w:val="fi-FI"/>
        </w:rPr>
      </w:pPr>
    </w:p>
    <w:p w14:paraId="409F107C" w14:textId="77777777" w:rsidR="00FE695C" w:rsidRPr="00D738C2" w:rsidRDefault="00FE695C" w:rsidP="00D738C2">
      <w:pPr>
        <w:keepNext/>
        <w:widowControl/>
        <w:suppressAutoHyphens/>
        <w:spacing w:line="240" w:lineRule="auto"/>
        <w:ind w:left="567" w:hanging="567"/>
        <w:jc w:val="left"/>
        <w:rPr>
          <w:lang w:val="fi-FI"/>
        </w:rPr>
      </w:pPr>
      <w:r w:rsidRPr="00D738C2">
        <w:rPr>
          <w:b/>
          <w:lang w:val="fi-FI"/>
        </w:rPr>
        <w:lastRenderedPageBreak/>
        <w:t>4.5</w:t>
      </w:r>
      <w:r w:rsidRPr="00D738C2">
        <w:rPr>
          <w:b/>
          <w:lang w:val="fi-FI"/>
        </w:rPr>
        <w:tab/>
        <w:t>Yhteisvaikutukset muiden lääkevalmisteiden kanssa sekä muut yhteisvaikutukset</w:t>
      </w:r>
    </w:p>
    <w:p w14:paraId="31484B1A" w14:textId="77777777" w:rsidR="00FE695C" w:rsidRPr="00D738C2" w:rsidRDefault="00FE695C" w:rsidP="00D738C2">
      <w:pPr>
        <w:keepNext/>
        <w:widowControl/>
        <w:suppressAutoHyphens/>
        <w:spacing w:line="240" w:lineRule="auto"/>
        <w:jc w:val="left"/>
        <w:rPr>
          <w:lang w:val="fi-FI"/>
        </w:rPr>
      </w:pPr>
    </w:p>
    <w:p w14:paraId="3D75E70F" w14:textId="77777777" w:rsidR="00FE695C" w:rsidRPr="00D738C2" w:rsidRDefault="00FE695C" w:rsidP="00D738C2">
      <w:pPr>
        <w:keepNext/>
        <w:widowControl/>
        <w:suppressAutoHyphens/>
        <w:spacing w:line="240" w:lineRule="auto"/>
        <w:jc w:val="left"/>
        <w:rPr>
          <w:lang w:val="fi-FI"/>
        </w:rPr>
      </w:pPr>
      <w:r w:rsidRPr="00D738C2">
        <w:rPr>
          <w:lang w:val="fi-FI"/>
        </w:rPr>
        <w:t>Verenvuotoriski on suurentunut, jos fondaparinuuksia käytetään samanaikaisesti lääkevalmisteiden kanssa, jotka voivat lisätä verenvuotoriskiä (ks. kohta 4.4).</w:t>
      </w:r>
    </w:p>
    <w:p w14:paraId="6F2DF048" w14:textId="77777777" w:rsidR="00FE695C" w:rsidRPr="00D738C2" w:rsidRDefault="00FE695C" w:rsidP="00D738C2">
      <w:pPr>
        <w:keepNext/>
        <w:widowControl/>
        <w:suppressAutoHyphens/>
        <w:spacing w:line="240" w:lineRule="auto"/>
        <w:jc w:val="left"/>
        <w:rPr>
          <w:lang w:val="fi-FI"/>
        </w:rPr>
      </w:pPr>
    </w:p>
    <w:p w14:paraId="5067DF16" w14:textId="77777777" w:rsidR="00FE695C" w:rsidRPr="00D738C2" w:rsidRDefault="00FE695C" w:rsidP="00D738C2">
      <w:pPr>
        <w:pStyle w:val="BodyText3"/>
        <w:keepNext/>
        <w:widowControl/>
        <w:spacing w:line="240" w:lineRule="auto"/>
        <w:ind w:right="0"/>
        <w:jc w:val="left"/>
      </w:pPr>
      <w:r w:rsidRPr="00D738C2">
        <w:t>Fondaparinuuksilla tehdyissä kliinisissä tutkimuksissa oraaliset antikoagulantit (varfariini) eivät vaikuttaneet fondaparinuuksin farmakokinetiikkaan. Interaktiotutkimuksissa, joissa käytettiin annosta 10 mg, fondaparinuuksi ei vaikuttanut varfariinin INR-aktiivisuuteen.</w:t>
      </w:r>
    </w:p>
    <w:p w14:paraId="3BE61C3E" w14:textId="77777777" w:rsidR="00FE695C" w:rsidRPr="00D738C2" w:rsidRDefault="00FE695C" w:rsidP="00D738C2">
      <w:pPr>
        <w:pStyle w:val="BodyText3"/>
        <w:spacing w:line="240" w:lineRule="auto"/>
        <w:jc w:val="left"/>
      </w:pPr>
    </w:p>
    <w:p w14:paraId="05D65AC8" w14:textId="77777777" w:rsidR="00FE695C" w:rsidRPr="00D738C2" w:rsidRDefault="00FE695C" w:rsidP="00D738C2">
      <w:pPr>
        <w:pStyle w:val="BodyText3"/>
        <w:spacing w:line="240" w:lineRule="auto"/>
        <w:jc w:val="left"/>
      </w:pPr>
      <w:r w:rsidRPr="00D738C2">
        <w:t>Trombosyyttiestäjät (asetyylisalisyylihappo), NSAID-lääkkeet (piroksikaami) ja digoksiini eivät vaikuttaneet fondaparinuuksin farmakokinetiikkaan. Interaktiotutkimuksissa, joissa käytettiin annosta 10 mg, fondaparinuuksi ei vaikuttanut vuotoaikaan asetyylisalisyylihappo- eikä piroksikaamihoidon aikana eikä digoksiinin farmakokinetiikkaan vakaassa tilassa.</w:t>
      </w:r>
    </w:p>
    <w:p w14:paraId="0B655F7C" w14:textId="77777777" w:rsidR="00FE695C" w:rsidRPr="00D738C2" w:rsidRDefault="00FE695C" w:rsidP="00D738C2">
      <w:pPr>
        <w:pStyle w:val="BodyText3"/>
        <w:spacing w:line="240" w:lineRule="auto"/>
        <w:jc w:val="left"/>
      </w:pPr>
    </w:p>
    <w:p w14:paraId="4B0CCDB2" w14:textId="77777777" w:rsidR="00FE695C" w:rsidRPr="00D738C2" w:rsidRDefault="00FE695C" w:rsidP="00D738C2">
      <w:pPr>
        <w:tabs>
          <w:tab w:val="left" w:pos="570"/>
        </w:tabs>
        <w:suppressAutoHyphens/>
        <w:spacing w:line="240" w:lineRule="auto"/>
        <w:ind w:left="570" w:hanging="570"/>
        <w:jc w:val="left"/>
        <w:rPr>
          <w:b/>
          <w:lang w:val="fi-FI"/>
        </w:rPr>
      </w:pPr>
      <w:r w:rsidRPr="00D738C2">
        <w:rPr>
          <w:b/>
          <w:lang w:val="fi-FI"/>
        </w:rPr>
        <w:t>4.6</w:t>
      </w:r>
      <w:r w:rsidRPr="00D738C2">
        <w:rPr>
          <w:b/>
          <w:lang w:val="fi-FI"/>
        </w:rPr>
        <w:tab/>
      </w:r>
      <w:r w:rsidR="00E20AC7" w:rsidRPr="00D738C2">
        <w:rPr>
          <w:b/>
          <w:lang w:val="fi-FI"/>
        </w:rPr>
        <w:t>Fertil</w:t>
      </w:r>
      <w:r w:rsidR="00CC1F4D" w:rsidRPr="00D738C2">
        <w:rPr>
          <w:b/>
          <w:lang w:val="fi-FI"/>
        </w:rPr>
        <w:t>i</w:t>
      </w:r>
      <w:r w:rsidR="00E20AC7" w:rsidRPr="00D738C2">
        <w:rPr>
          <w:b/>
          <w:lang w:val="fi-FI"/>
        </w:rPr>
        <w:t>teetti, r</w:t>
      </w:r>
      <w:r w:rsidRPr="00D738C2">
        <w:rPr>
          <w:b/>
          <w:lang w:val="fi-FI"/>
        </w:rPr>
        <w:t>askaus ja imetys</w:t>
      </w:r>
    </w:p>
    <w:p w14:paraId="453C019A" w14:textId="77777777" w:rsidR="00FE695C" w:rsidRPr="00D738C2" w:rsidRDefault="00FE695C" w:rsidP="00D738C2">
      <w:pPr>
        <w:suppressAutoHyphens/>
        <w:spacing w:line="240" w:lineRule="auto"/>
        <w:jc w:val="left"/>
        <w:rPr>
          <w:lang w:val="fi-FI"/>
        </w:rPr>
      </w:pPr>
    </w:p>
    <w:p w14:paraId="2A1645EA" w14:textId="77777777" w:rsidR="00E20AC7" w:rsidRPr="00D738C2" w:rsidRDefault="00E20AC7" w:rsidP="00D738C2">
      <w:pPr>
        <w:suppressAutoHyphens/>
        <w:spacing w:line="240" w:lineRule="auto"/>
        <w:jc w:val="left"/>
        <w:rPr>
          <w:lang w:val="fi-FI"/>
        </w:rPr>
      </w:pPr>
      <w:r w:rsidRPr="00D738C2">
        <w:rPr>
          <w:lang w:val="fi-FI"/>
        </w:rPr>
        <w:t>Raskaus</w:t>
      </w:r>
    </w:p>
    <w:p w14:paraId="3384FB19" w14:textId="77777777" w:rsidR="00FE695C" w:rsidRPr="00D738C2" w:rsidRDefault="00FE695C" w:rsidP="00D738C2">
      <w:pPr>
        <w:pStyle w:val="ydnSy"/>
        <w:spacing w:line="240" w:lineRule="auto"/>
        <w:ind w:left="0" w:firstLine="0"/>
        <w:jc w:val="left"/>
        <w:rPr>
          <w:color w:val="auto"/>
        </w:rPr>
      </w:pPr>
      <w:r w:rsidRPr="00D738C2">
        <w:rPr>
          <w:color w:val="auto"/>
        </w:rPr>
        <w:t>Käytöstä raskaana olevilla naisilla ei ole kliinistä tietoa. Tiineyteen, alkion/sikiön kehitykseen, synnytykseen ja synnytyksenjälkeiseen kehitykseen kohdistuvia vaikutuksia koskevat eläintutkimukset ovat riittämättömät altistuksen rajallisuuden vuoksi. Fondaparinuuksia ei tule määrätä raskausaikana</w:t>
      </w:r>
      <w:r w:rsidR="00A2383A" w:rsidRPr="00D738C2">
        <w:rPr>
          <w:color w:val="auto"/>
        </w:rPr>
        <w:t>,</w:t>
      </w:r>
      <w:r w:rsidRPr="00D738C2">
        <w:rPr>
          <w:color w:val="auto"/>
        </w:rPr>
        <w:t xml:space="preserve"> ellei se ole selvästi tarpeen.</w:t>
      </w:r>
    </w:p>
    <w:p w14:paraId="0FA1C6CD" w14:textId="77777777" w:rsidR="00FE695C" w:rsidRPr="00D738C2" w:rsidRDefault="00FE695C" w:rsidP="00D738C2">
      <w:pPr>
        <w:numPr>
          <w:ilvl w:val="12"/>
          <w:numId w:val="0"/>
        </w:numPr>
        <w:suppressAutoHyphens/>
        <w:spacing w:line="240" w:lineRule="auto"/>
        <w:jc w:val="left"/>
        <w:rPr>
          <w:lang w:val="fi-FI"/>
        </w:rPr>
      </w:pPr>
    </w:p>
    <w:p w14:paraId="4C545C58" w14:textId="77777777" w:rsidR="00E20AC7" w:rsidRPr="00D738C2" w:rsidRDefault="00E20AC7" w:rsidP="00D738C2">
      <w:pPr>
        <w:numPr>
          <w:ilvl w:val="12"/>
          <w:numId w:val="0"/>
        </w:numPr>
        <w:suppressAutoHyphens/>
        <w:spacing w:line="240" w:lineRule="auto"/>
        <w:jc w:val="left"/>
        <w:rPr>
          <w:lang w:val="fi-FI"/>
        </w:rPr>
      </w:pPr>
      <w:r w:rsidRPr="00D738C2">
        <w:rPr>
          <w:lang w:val="fi-FI"/>
        </w:rPr>
        <w:t>Imetys</w:t>
      </w:r>
    </w:p>
    <w:p w14:paraId="5B678CCF" w14:textId="77777777" w:rsidR="00FE695C" w:rsidRPr="00D738C2" w:rsidRDefault="00FE695C" w:rsidP="00D738C2">
      <w:pPr>
        <w:pStyle w:val="BodyText2"/>
        <w:spacing w:line="240" w:lineRule="auto"/>
        <w:jc w:val="left"/>
      </w:pPr>
      <w:r w:rsidRPr="00D738C2">
        <w:t>Fondaparinuuksi erittyy rottaemon maitoon, mutta tiedossa ei ole, erittyykö fondaparinuuksi ihmisen äidinmaitoon. Imettämistä ei suositella fondaparinuuksihoidon yhteydessä. Suun kautta tapahtuva imeytyminen lapseen on kuitenkin epätodennäköistä.</w:t>
      </w:r>
    </w:p>
    <w:p w14:paraId="2E91D02B" w14:textId="77777777" w:rsidR="00E20AC7" w:rsidRPr="00D738C2" w:rsidRDefault="00E20AC7" w:rsidP="00D738C2">
      <w:pPr>
        <w:pStyle w:val="BodyText2"/>
        <w:spacing w:line="240" w:lineRule="auto"/>
        <w:jc w:val="left"/>
      </w:pPr>
    </w:p>
    <w:p w14:paraId="2AEBDBD6" w14:textId="77777777" w:rsidR="00E20AC7" w:rsidRPr="00D738C2" w:rsidRDefault="00B276C2" w:rsidP="00D738C2">
      <w:pPr>
        <w:suppressAutoHyphens/>
        <w:spacing w:line="240" w:lineRule="auto"/>
        <w:jc w:val="left"/>
        <w:rPr>
          <w:lang w:val="fi-FI"/>
        </w:rPr>
      </w:pPr>
      <w:r w:rsidRPr="00D738C2">
        <w:rPr>
          <w:lang w:val="fi-FI"/>
        </w:rPr>
        <w:t>Hedelmällisyys</w:t>
      </w:r>
    </w:p>
    <w:p w14:paraId="355D6EE5" w14:textId="77777777" w:rsidR="00E20AC7" w:rsidRPr="00D738C2" w:rsidRDefault="00E20AC7" w:rsidP="00D738C2">
      <w:pPr>
        <w:suppressAutoHyphens/>
        <w:spacing w:line="240" w:lineRule="auto"/>
        <w:jc w:val="left"/>
        <w:rPr>
          <w:lang w:val="fi-FI"/>
        </w:rPr>
      </w:pPr>
      <w:r w:rsidRPr="00D738C2">
        <w:rPr>
          <w:lang w:val="fi-FI"/>
        </w:rPr>
        <w:t>Ei ole olemassa tietoja fondaparinuuksin vaikutuksesta ihmisen hedelmällisyyteen. Eläinko</w:t>
      </w:r>
      <w:r w:rsidR="008232D7" w:rsidRPr="00D738C2">
        <w:rPr>
          <w:lang w:val="fi-FI"/>
        </w:rPr>
        <w:t>ke</w:t>
      </w:r>
      <w:r w:rsidRPr="00D738C2">
        <w:rPr>
          <w:lang w:val="fi-FI"/>
        </w:rPr>
        <w:t>et eivät osoita vaikutusta hedelmällisyyteen.</w:t>
      </w:r>
    </w:p>
    <w:p w14:paraId="5C740BF9" w14:textId="77777777" w:rsidR="00FE695C" w:rsidRPr="00D738C2" w:rsidRDefault="00FE695C" w:rsidP="00D738C2">
      <w:pPr>
        <w:suppressAutoHyphens/>
        <w:spacing w:line="240" w:lineRule="auto"/>
        <w:ind w:left="567" w:hanging="567"/>
        <w:jc w:val="left"/>
        <w:rPr>
          <w:b/>
          <w:lang w:val="fi-FI"/>
        </w:rPr>
      </w:pPr>
    </w:p>
    <w:p w14:paraId="6AFC45EB" w14:textId="77777777" w:rsidR="00FE695C" w:rsidRPr="00D738C2" w:rsidRDefault="00FE695C" w:rsidP="00D738C2">
      <w:pPr>
        <w:suppressAutoHyphens/>
        <w:spacing w:line="240" w:lineRule="auto"/>
        <w:ind w:left="567" w:hanging="567"/>
        <w:jc w:val="left"/>
        <w:rPr>
          <w:lang w:val="fi-FI"/>
        </w:rPr>
      </w:pPr>
      <w:r w:rsidRPr="00D738C2">
        <w:rPr>
          <w:b/>
          <w:lang w:val="fi-FI"/>
        </w:rPr>
        <w:t>4.7</w:t>
      </w:r>
      <w:r w:rsidRPr="00D738C2">
        <w:rPr>
          <w:b/>
          <w:lang w:val="fi-FI"/>
        </w:rPr>
        <w:tab/>
        <w:t>Vaikutus ajokykyyn ja koneiden käyttökykyyn</w:t>
      </w:r>
    </w:p>
    <w:p w14:paraId="6B1328E0" w14:textId="77777777" w:rsidR="00FE695C" w:rsidRPr="00D738C2" w:rsidRDefault="00FE695C" w:rsidP="00D738C2">
      <w:pPr>
        <w:suppressAutoHyphens/>
        <w:spacing w:line="240" w:lineRule="auto"/>
        <w:jc w:val="left"/>
        <w:rPr>
          <w:lang w:val="fi-FI"/>
        </w:rPr>
      </w:pPr>
    </w:p>
    <w:p w14:paraId="591417C7" w14:textId="77777777" w:rsidR="00FE695C" w:rsidRPr="00D738C2" w:rsidRDefault="00FE695C" w:rsidP="00D738C2">
      <w:pPr>
        <w:suppressAutoHyphens/>
        <w:spacing w:line="240" w:lineRule="auto"/>
        <w:jc w:val="left"/>
        <w:rPr>
          <w:lang w:val="fi-FI"/>
        </w:rPr>
      </w:pPr>
      <w:r w:rsidRPr="00D738C2">
        <w:rPr>
          <w:lang w:val="fi-FI"/>
        </w:rPr>
        <w:t>Tutkimuksia valmisteen vaikutuksesta ajokykyyn tai koneiden käyttökykyyn ei ole tehty.</w:t>
      </w:r>
    </w:p>
    <w:p w14:paraId="72E1179D" w14:textId="77777777" w:rsidR="00FE695C" w:rsidRPr="00D738C2" w:rsidRDefault="00FE695C" w:rsidP="00D738C2">
      <w:pPr>
        <w:suppressAutoHyphens/>
        <w:spacing w:line="240" w:lineRule="auto"/>
        <w:jc w:val="left"/>
        <w:rPr>
          <w:b/>
          <w:lang w:val="fi-FI"/>
        </w:rPr>
      </w:pPr>
    </w:p>
    <w:p w14:paraId="4053D892" w14:textId="77777777" w:rsidR="00FE695C" w:rsidRPr="00D738C2" w:rsidRDefault="00FE695C" w:rsidP="00D738C2">
      <w:pPr>
        <w:suppressAutoHyphens/>
        <w:spacing w:line="240" w:lineRule="auto"/>
        <w:ind w:left="567" w:hanging="567"/>
        <w:jc w:val="left"/>
        <w:rPr>
          <w:b/>
          <w:lang w:val="fi-FI"/>
        </w:rPr>
      </w:pPr>
      <w:r w:rsidRPr="00D738C2">
        <w:rPr>
          <w:b/>
          <w:lang w:val="fi-FI"/>
        </w:rPr>
        <w:t>4.8.</w:t>
      </w:r>
      <w:r w:rsidRPr="00D738C2">
        <w:rPr>
          <w:b/>
          <w:lang w:val="fi-FI"/>
        </w:rPr>
        <w:tab/>
        <w:t>Haittavaikutukset</w:t>
      </w:r>
    </w:p>
    <w:p w14:paraId="6BA840AA" w14:textId="77777777" w:rsidR="00FE695C" w:rsidRPr="00D738C2" w:rsidRDefault="00FE695C" w:rsidP="00D738C2">
      <w:pPr>
        <w:suppressAutoHyphens/>
        <w:spacing w:line="240" w:lineRule="auto"/>
        <w:jc w:val="left"/>
        <w:rPr>
          <w:lang w:val="fi-FI"/>
        </w:rPr>
      </w:pPr>
    </w:p>
    <w:p w14:paraId="30C59B9E" w14:textId="77777777" w:rsidR="00E20AC7" w:rsidRPr="00D738C2" w:rsidRDefault="00E20AC7" w:rsidP="00D738C2">
      <w:pPr>
        <w:tabs>
          <w:tab w:val="left" w:pos="0"/>
        </w:tabs>
        <w:suppressAutoHyphens/>
        <w:spacing w:line="240" w:lineRule="auto"/>
        <w:jc w:val="left"/>
        <w:rPr>
          <w:lang w:val="fi-FI"/>
        </w:rPr>
      </w:pPr>
      <w:r w:rsidRPr="00D738C2">
        <w:rPr>
          <w:lang w:val="fi-FI"/>
        </w:rPr>
        <w:t xml:space="preserve">Yleisemmin raportoituja vakavia fondaparinuuksin käyttöön liittyviä haittavaikutuksia ovat verenvuotokomplikaatiot (vaihtelevista paikoista, esim. harvoissa tapauksissa kallonsisäinen / aivojen sisäinen ja retroperitoneaalinen verenvuoto). Fondaparinuuksia on käytettävä varoen potilailla, joilla </w:t>
      </w:r>
      <w:r w:rsidR="00584577" w:rsidRPr="00D738C2">
        <w:rPr>
          <w:lang w:val="fi-FI"/>
        </w:rPr>
        <w:t xml:space="preserve">on </w:t>
      </w:r>
      <w:r w:rsidRPr="00D738C2">
        <w:rPr>
          <w:lang w:val="fi-FI"/>
        </w:rPr>
        <w:t>suurentunut verenvuotoriski (ks. kohta 4.4)</w:t>
      </w:r>
      <w:r w:rsidR="006830AD" w:rsidRPr="00D738C2">
        <w:rPr>
          <w:lang w:val="fi-FI"/>
        </w:rPr>
        <w:t>.</w:t>
      </w:r>
    </w:p>
    <w:p w14:paraId="27EFB891" w14:textId="77777777" w:rsidR="00E20AC7" w:rsidRPr="00D738C2" w:rsidRDefault="00E20AC7" w:rsidP="00D738C2">
      <w:pPr>
        <w:pStyle w:val="BodyText3"/>
        <w:spacing w:line="240" w:lineRule="auto"/>
        <w:ind w:right="0"/>
        <w:jc w:val="left"/>
        <w:rPr>
          <w:szCs w:val="22"/>
        </w:rPr>
      </w:pPr>
    </w:p>
    <w:p w14:paraId="3288670C" w14:textId="77777777" w:rsidR="00C77702" w:rsidRPr="00D738C2" w:rsidRDefault="00C77702" w:rsidP="00D738C2">
      <w:pPr>
        <w:keepLines/>
        <w:spacing w:line="240" w:lineRule="auto"/>
        <w:jc w:val="left"/>
        <w:rPr>
          <w:rFonts w:eastAsia="Calibri"/>
          <w:szCs w:val="22"/>
          <w:lang w:val="fi-FI"/>
        </w:rPr>
      </w:pPr>
      <w:r w:rsidRPr="00D738C2">
        <w:rPr>
          <w:rFonts w:eastAsia="Calibri"/>
          <w:szCs w:val="22"/>
          <w:lang w:val="fi-FI"/>
        </w:rPr>
        <w:t>Fondaparinuuksin turvallisuutta on arvioitu</w:t>
      </w:r>
    </w:p>
    <w:p w14:paraId="35E5FF11" w14:textId="77777777" w:rsidR="00C77702" w:rsidRPr="00D738C2" w:rsidRDefault="00C77702"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3 595 potilaalla, joille tehtiin suuri ortopedinen alaraajaleikkaus ja jotka saivat hoitoa enimmillään 9 päivän ajan (Arixtra 1,5 mg/0,3 ml ja Arixtra 2,5 mg/0,5 ml)</w:t>
      </w:r>
    </w:p>
    <w:p w14:paraId="5377027F" w14:textId="77777777" w:rsidR="00C77702" w:rsidRPr="00D738C2" w:rsidRDefault="00C77702"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327</w:t>
      </w:r>
      <w:r w:rsidR="004150F2" w:rsidRPr="00D738C2">
        <w:rPr>
          <w:rFonts w:eastAsia="Calibri"/>
          <w:sz w:val="22"/>
          <w:szCs w:val="22"/>
          <w:lang w:val="fi-FI"/>
        </w:rPr>
        <w:t> </w:t>
      </w:r>
      <w:r w:rsidRPr="00D738C2">
        <w:rPr>
          <w:sz w:val="22"/>
          <w:szCs w:val="22"/>
          <w:lang w:val="fi-FI"/>
        </w:rPr>
        <w:t>potilaalla, joille tehtiin lonkkamurtuman korjausleikkaus ja joita hoidettiin kolmen viikon ajan aluksi annetun yhden viikon profylaksin jälkeen</w:t>
      </w:r>
      <w:r w:rsidRPr="00D738C2">
        <w:rPr>
          <w:rFonts w:eastAsia="Calibri"/>
          <w:sz w:val="22"/>
          <w:szCs w:val="22"/>
          <w:lang w:val="fi-FI"/>
        </w:rPr>
        <w:t xml:space="preserve"> (Arixtra 1,5 mg/0,3 ml ja Arixtra 2,5 mg/0,5 ml)</w:t>
      </w:r>
    </w:p>
    <w:p w14:paraId="17A79B61" w14:textId="77777777" w:rsidR="00C77702" w:rsidRPr="00D738C2" w:rsidRDefault="00C77702" w:rsidP="00585F91">
      <w:pPr>
        <w:pStyle w:val="ListParagraph"/>
        <w:keepLines/>
        <w:widowControl/>
        <w:numPr>
          <w:ilvl w:val="0"/>
          <w:numId w:val="64"/>
        </w:numPr>
        <w:tabs>
          <w:tab w:val="clear" w:pos="360"/>
        </w:tabs>
        <w:adjustRightInd/>
        <w:spacing w:line="240" w:lineRule="auto"/>
        <w:ind w:left="567" w:hanging="567"/>
        <w:contextualSpacing/>
        <w:jc w:val="left"/>
        <w:textAlignment w:val="auto"/>
        <w:rPr>
          <w:rFonts w:eastAsia="Calibri"/>
          <w:szCs w:val="22"/>
          <w:lang w:val="fi-FI"/>
        </w:rPr>
      </w:pPr>
      <w:r w:rsidRPr="00D738C2">
        <w:rPr>
          <w:rFonts w:eastAsia="Calibri"/>
          <w:szCs w:val="22"/>
          <w:lang w:val="fi-FI"/>
        </w:rPr>
        <w:t>1</w:t>
      </w:r>
      <w:r w:rsidR="009B3148" w:rsidRPr="00D738C2">
        <w:rPr>
          <w:rFonts w:eastAsia="Calibri"/>
          <w:szCs w:val="22"/>
          <w:lang w:val="fi-FI"/>
        </w:rPr>
        <w:t> </w:t>
      </w:r>
      <w:r w:rsidRPr="00D738C2">
        <w:rPr>
          <w:rFonts w:eastAsia="Calibri"/>
          <w:szCs w:val="22"/>
          <w:lang w:val="fi-FI"/>
        </w:rPr>
        <w:t>407</w:t>
      </w:r>
      <w:r w:rsidR="009B3148" w:rsidRPr="00D738C2">
        <w:rPr>
          <w:rFonts w:eastAsia="Calibri"/>
          <w:szCs w:val="22"/>
          <w:lang w:val="fi-FI"/>
        </w:rPr>
        <w:t> </w:t>
      </w:r>
      <w:r w:rsidRPr="00D738C2">
        <w:rPr>
          <w:rFonts w:eastAsia="Calibri"/>
          <w:szCs w:val="22"/>
          <w:lang w:val="fi-FI"/>
        </w:rPr>
        <w:t>potilaalla, joille tehtiin abdominaalinen leikkaus ja joita hoidettiin enimmillään 9 päivän ajan (Arixtra 1,5 mg/0,3 ml ja Arixtra 2,5 mg/0,5 ml)</w:t>
      </w:r>
    </w:p>
    <w:p w14:paraId="14009888" w14:textId="77777777" w:rsidR="00C77702" w:rsidRPr="00D738C2" w:rsidRDefault="00C77702"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 xml:space="preserve">425 potilaalla, joilla oli tromboembolisten komplikaatioiden riski ja joita hoidettiin </w:t>
      </w:r>
      <w:r w:rsidR="00797349" w:rsidRPr="00D738C2">
        <w:rPr>
          <w:rFonts w:eastAsia="Calibri"/>
          <w:sz w:val="22"/>
          <w:szCs w:val="22"/>
          <w:lang w:val="fi-FI"/>
        </w:rPr>
        <w:t xml:space="preserve">enimmillään </w:t>
      </w:r>
      <w:r w:rsidRPr="00D738C2">
        <w:rPr>
          <w:rFonts w:eastAsia="Calibri"/>
          <w:sz w:val="22"/>
          <w:szCs w:val="22"/>
          <w:lang w:val="fi-FI"/>
        </w:rPr>
        <w:t>14 päivän ajan (Arixtra 1,5 mg/0,3 ml ja Arixtra 2,5 mg/0,5 ml)</w:t>
      </w:r>
    </w:p>
    <w:p w14:paraId="75E84709" w14:textId="77777777" w:rsidR="00C77702" w:rsidRPr="00D738C2" w:rsidRDefault="00C77702"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10</w:t>
      </w:r>
      <w:r w:rsidR="009B3148" w:rsidRPr="00D738C2">
        <w:rPr>
          <w:rFonts w:eastAsia="Calibri"/>
          <w:sz w:val="22"/>
          <w:szCs w:val="22"/>
          <w:lang w:val="fi-FI"/>
        </w:rPr>
        <w:t> </w:t>
      </w:r>
      <w:r w:rsidRPr="00D738C2">
        <w:rPr>
          <w:rFonts w:eastAsia="Calibri"/>
          <w:sz w:val="22"/>
          <w:szCs w:val="22"/>
          <w:lang w:val="fi-FI"/>
        </w:rPr>
        <w:t>057</w:t>
      </w:r>
      <w:r w:rsidR="009B3148" w:rsidRPr="00D738C2">
        <w:rPr>
          <w:rFonts w:eastAsia="Calibri"/>
          <w:sz w:val="22"/>
          <w:szCs w:val="22"/>
          <w:lang w:val="fi-FI"/>
        </w:rPr>
        <w:t> </w:t>
      </w:r>
      <w:r w:rsidRPr="00D738C2">
        <w:rPr>
          <w:rFonts w:eastAsia="Calibri"/>
          <w:sz w:val="22"/>
          <w:szCs w:val="22"/>
          <w:lang w:val="fi-FI"/>
        </w:rPr>
        <w:t>potilaalla, jotka saivat hoitoa epästabiiliin angina pectorikseen (UA) tai ei-ST-nousuinfarktiin (</w:t>
      </w:r>
      <w:r w:rsidR="003F44AA" w:rsidRPr="00D738C2">
        <w:rPr>
          <w:rFonts w:eastAsia="Calibri"/>
          <w:sz w:val="22"/>
          <w:szCs w:val="22"/>
          <w:lang w:val="fi-FI"/>
        </w:rPr>
        <w:t>N</w:t>
      </w:r>
      <w:r w:rsidRPr="00D738C2">
        <w:rPr>
          <w:rFonts w:eastAsia="Calibri"/>
          <w:sz w:val="22"/>
          <w:szCs w:val="22"/>
          <w:lang w:val="fi-FI"/>
        </w:rPr>
        <w:t>STEMI) akuutissa koronaarisyndroomassa (ACS) (Arixtra 2,5 mg/0,5 ml)</w:t>
      </w:r>
    </w:p>
    <w:p w14:paraId="6AFA15DC" w14:textId="77777777" w:rsidR="00C77702" w:rsidRPr="00D738C2" w:rsidRDefault="00C77702"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6 036 potilaalla, jotka saivat hoitoa ST-nousuinfarktiin</w:t>
      </w:r>
      <w:r w:rsidR="003F44AA" w:rsidRPr="00D738C2">
        <w:rPr>
          <w:rFonts w:eastAsia="Calibri"/>
          <w:sz w:val="22"/>
          <w:szCs w:val="22"/>
          <w:lang w:val="fi-FI"/>
        </w:rPr>
        <w:t xml:space="preserve"> (STEMI)</w:t>
      </w:r>
      <w:r w:rsidRPr="00D738C2">
        <w:rPr>
          <w:rFonts w:eastAsia="Calibri"/>
          <w:sz w:val="22"/>
          <w:szCs w:val="22"/>
          <w:lang w:val="fi-FI"/>
        </w:rPr>
        <w:t xml:space="preserve"> akuutissa koronaarisyndroomassa (Arixtra 2,5 mg/0,5 ml)</w:t>
      </w:r>
    </w:p>
    <w:p w14:paraId="172580DA" w14:textId="77777777" w:rsidR="00C77702" w:rsidRPr="00D738C2" w:rsidRDefault="00C77702"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lastRenderedPageBreak/>
        <w:t>2</w:t>
      </w:r>
      <w:r w:rsidR="009B3148" w:rsidRPr="00D738C2">
        <w:rPr>
          <w:rFonts w:eastAsia="Calibri"/>
          <w:sz w:val="22"/>
          <w:szCs w:val="22"/>
          <w:lang w:val="fi-FI"/>
        </w:rPr>
        <w:t> </w:t>
      </w:r>
      <w:r w:rsidRPr="00D738C2">
        <w:rPr>
          <w:rFonts w:eastAsia="Calibri"/>
          <w:sz w:val="22"/>
          <w:szCs w:val="22"/>
          <w:lang w:val="fi-FI"/>
        </w:rPr>
        <w:t>517</w:t>
      </w:r>
      <w:r w:rsidR="009B3148" w:rsidRPr="00D738C2">
        <w:rPr>
          <w:rFonts w:eastAsia="Calibri"/>
          <w:sz w:val="22"/>
          <w:szCs w:val="22"/>
          <w:lang w:val="fi-FI"/>
        </w:rPr>
        <w:t> </w:t>
      </w:r>
      <w:r w:rsidRPr="00D738C2">
        <w:rPr>
          <w:rFonts w:eastAsia="Calibri"/>
          <w:sz w:val="22"/>
          <w:szCs w:val="22"/>
          <w:lang w:val="fi-FI"/>
        </w:rPr>
        <w:t xml:space="preserve">potilaalla, jotka saivat </w:t>
      </w:r>
      <w:r w:rsidR="00E0521F" w:rsidRPr="00D738C2">
        <w:rPr>
          <w:rFonts w:eastAsia="Calibri"/>
          <w:sz w:val="22"/>
          <w:szCs w:val="22"/>
          <w:lang w:val="fi-FI"/>
        </w:rPr>
        <w:t xml:space="preserve">fondaparinuuksihoitoa laskimotromboemboliaan </w:t>
      </w:r>
      <w:r w:rsidRPr="00D738C2">
        <w:rPr>
          <w:rFonts w:eastAsia="Calibri"/>
          <w:sz w:val="22"/>
          <w:szCs w:val="22"/>
          <w:lang w:val="fi-FI"/>
        </w:rPr>
        <w:t>keskimäärin 7 päivän ajan (Arixtra 5 mg/0,4 ml, Arixtra 7,5 mg/0,6 ml ja Arixtra 10 mg/0,8 ml).</w:t>
      </w:r>
    </w:p>
    <w:p w14:paraId="14CCDC47" w14:textId="77777777" w:rsidR="00C77702" w:rsidRPr="00D738C2" w:rsidRDefault="00C77702" w:rsidP="00D738C2">
      <w:pPr>
        <w:suppressAutoHyphens/>
        <w:spacing w:line="240" w:lineRule="auto"/>
        <w:jc w:val="left"/>
        <w:rPr>
          <w:szCs w:val="22"/>
          <w:lang w:val="fi-FI"/>
        </w:rPr>
      </w:pPr>
    </w:p>
    <w:p w14:paraId="122B424C" w14:textId="77777777" w:rsidR="00C77702" w:rsidRPr="00D738C2" w:rsidRDefault="00C77702" w:rsidP="00D738C2">
      <w:pPr>
        <w:suppressAutoHyphens/>
        <w:spacing w:line="240" w:lineRule="auto"/>
        <w:jc w:val="left"/>
        <w:rPr>
          <w:szCs w:val="22"/>
          <w:lang w:val="fi-FI"/>
        </w:rPr>
      </w:pPr>
      <w:r w:rsidRPr="00D738C2">
        <w:rPr>
          <w:szCs w:val="22"/>
          <w:lang w:val="fi-FI"/>
        </w:rPr>
        <w:t>Seuraavassa mainittuja haittavaikutuksia tulkittaessa tulisi ottaa huomioon käyttöaiheiden kirurginen ja lääketieteellinen asiayhteys. ACS-tutkimusohjelmassa raportoidut haittatapahtumat olivat yhtäpitäviä VTE-profylaksiatutkimuksessa havaittujen haittavaikutusten kanssa.</w:t>
      </w:r>
    </w:p>
    <w:p w14:paraId="209B216C" w14:textId="77777777" w:rsidR="004150F2" w:rsidRPr="00D738C2" w:rsidRDefault="004150F2" w:rsidP="00D738C2">
      <w:pPr>
        <w:suppressAutoHyphens/>
        <w:spacing w:line="240" w:lineRule="auto"/>
        <w:jc w:val="left"/>
        <w:rPr>
          <w:szCs w:val="22"/>
          <w:lang w:val="fi-FI"/>
        </w:rPr>
      </w:pPr>
    </w:p>
    <w:p w14:paraId="058761FA" w14:textId="6F61CA3A" w:rsidR="00FE695C" w:rsidRPr="00D738C2" w:rsidRDefault="00C77702" w:rsidP="00D738C2">
      <w:pPr>
        <w:spacing w:line="240" w:lineRule="auto"/>
        <w:jc w:val="left"/>
        <w:rPr>
          <w:szCs w:val="22"/>
          <w:lang w:val="fi-FI"/>
        </w:rPr>
      </w:pPr>
      <w:r w:rsidRPr="00D738C2">
        <w:rPr>
          <w:szCs w:val="22"/>
          <w:lang w:val="fi-FI"/>
        </w:rPr>
        <w:t>H</w:t>
      </w:r>
      <w:r w:rsidR="00FE695C" w:rsidRPr="00D738C2">
        <w:rPr>
          <w:szCs w:val="22"/>
          <w:lang w:val="fi-FI"/>
        </w:rPr>
        <w:t>aittavaikutukset</w:t>
      </w:r>
      <w:r w:rsidR="004150F2" w:rsidRPr="00D738C2">
        <w:rPr>
          <w:szCs w:val="22"/>
          <w:lang w:val="fi-FI"/>
        </w:rPr>
        <w:t xml:space="preserve"> </w:t>
      </w:r>
      <w:r w:rsidR="00FE695C" w:rsidRPr="00D738C2">
        <w:rPr>
          <w:szCs w:val="22"/>
          <w:lang w:val="fi-FI"/>
        </w:rPr>
        <w:t xml:space="preserve">on </w:t>
      </w:r>
      <w:r w:rsidRPr="00D738C2">
        <w:rPr>
          <w:szCs w:val="22"/>
          <w:lang w:val="fi-FI"/>
        </w:rPr>
        <w:t xml:space="preserve">lueteltu seuraavassa elinjärjestelmäluokittain ja </w:t>
      </w:r>
      <w:r w:rsidR="00FE695C" w:rsidRPr="00D738C2">
        <w:rPr>
          <w:szCs w:val="22"/>
          <w:lang w:val="fi-FI"/>
        </w:rPr>
        <w:t>esiintymistihey</w:t>
      </w:r>
      <w:r w:rsidR="0073754F" w:rsidRPr="00D738C2">
        <w:rPr>
          <w:szCs w:val="22"/>
          <w:lang w:val="fi-FI"/>
        </w:rPr>
        <w:t>ksittäin</w:t>
      </w:r>
      <w:r w:rsidRPr="00D738C2">
        <w:rPr>
          <w:szCs w:val="22"/>
          <w:lang w:val="fi-FI"/>
        </w:rPr>
        <w:t>. Esiintymistiheyksien määritelmät:</w:t>
      </w:r>
      <w:r w:rsidR="00FE695C" w:rsidRPr="00D738C2">
        <w:rPr>
          <w:szCs w:val="22"/>
          <w:lang w:val="fi-FI"/>
        </w:rPr>
        <w:t xml:space="preserve"> hyvin yleinen </w:t>
      </w:r>
      <w:r w:rsidRPr="00D738C2">
        <w:rPr>
          <w:szCs w:val="22"/>
          <w:lang w:val="fi-FI"/>
        </w:rPr>
        <w:t>(</w:t>
      </w:r>
      <w:r w:rsidR="00FE695C" w:rsidRPr="00D738C2">
        <w:rPr>
          <w:szCs w:val="22"/>
          <w:lang w:val="fi-FI"/>
        </w:rPr>
        <w:t>≥1/10</w:t>
      </w:r>
      <w:r w:rsidRPr="00D738C2">
        <w:rPr>
          <w:szCs w:val="22"/>
          <w:lang w:val="fi-FI"/>
        </w:rPr>
        <w:t>),</w:t>
      </w:r>
      <w:r w:rsidR="00FE695C" w:rsidRPr="00D738C2">
        <w:rPr>
          <w:szCs w:val="22"/>
          <w:lang w:val="fi-FI"/>
        </w:rPr>
        <w:t xml:space="preserve"> yleinen </w:t>
      </w:r>
      <w:r w:rsidRPr="00D738C2">
        <w:rPr>
          <w:szCs w:val="22"/>
          <w:lang w:val="fi-FI"/>
        </w:rPr>
        <w:t>(</w:t>
      </w:r>
      <w:r w:rsidR="00FE695C" w:rsidRPr="00D738C2">
        <w:rPr>
          <w:szCs w:val="22"/>
        </w:rPr>
        <w:sym w:font="Symbol" w:char="F0B3"/>
      </w:r>
      <w:r w:rsidRPr="00D738C2">
        <w:rPr>
          <w:szCs w:val="22"/>
          <w:lang w:val="fi-FI"/>
        </w:rPr>
        <w:t> </w:t>
      </w:r>
      <w:r w:rsidR="00FE695C" w:rsidRPr="00D738C2">
        <w:rPr>
          <w:szCs w:val="22"/>
          <w:lang w:val="fi-FI"/>
        </w:rPr>
        <w:t>1/100, &lt;</w:t>
      </w:r>
      <w:r w:rsidRPr="00D738C2">
        <w:rPr>
          <w:szCs w:val="22"/>
          <w:lang w:val="fi-FI"/>
        </w:rPr>
        <w:t> </w:t>
      </w:r>
      <w:r w:rsidR="00FE695C" w:rsidRPr="00D738C2">
        <w:rPr>
          <w:szCs w:val="22"/>
          <w:lang w:val="fi-FI"/>
        </w:rPr>
        <w:t>1/10</w:t>
      </w:r>
      <w:r w:rsidRPr="00D738C2">
        <w:rPr>
          <w:szCs w:val="22"/>
          <w:lang w:val="fi-FI"/>
        </w:rPr>
        <w:t>),</w:t>
      </w:r>
      <w:r w:rsidR="00FE695C" w:rsidRPr="00D738C2">
        <w:rPr>
          <w:szCs w:val="22"/>
          <w:lang w:val="fi-FI"/>
        </w:rPr>
        <w:t xml:space="preserve"> melko harvinainen </w:t>
      </w:r>
      <w:r w:rsidRPr="00D738C2">
        <w:rPr>
          <w:szCs w:val="22"/>
          <w:lang w:val="fi-FI"/>
        </w:rPr>
        <w:t>(</w:t>
      </w:r>
      <w:r w:rsidR="00FE695C" w:rsidRPr="00D738C2">
        <w:rPr>
          <w:szCs w:val="22"/>
        </w:rPr>
        <w:sym w:font="Symbol" w:char="F0B3"/>
      </w:r>
      <w:r w:rsidRPr="00D738C2">
        <w:rPr>
          <w:szCs w:val="22"/>
          <w:lang w:val="fi-FI"/>
        </w:rPr>
        <w:t> </w:t>
      </w:r>
      <w:r w:rsidR="00FE695C" w:rsidRPr="00D738C2">
        <w:rPr>
          <w:szCs w:val="22"/>
          <w:lang w:val="fi-FI"/>
        </w:rPr>
        <w:t>1/1</w:t>
      </w:r>
      <w:r w:rsidRPr="00D738C2">
        <w:rPr>
          <w:szCs w:val="22"/>
          <w:lang w:val="fi-FI"/>
        </w:rPr>
        <w:t> </w:t>
      </w:r>
      <w:r w:rsidR="00FE695C" w:rsidRPr="00D738C2">
        <w:rPr>
          <w:szCs w:val="22"/>
          <w:lang w:val="fi-FI"/>
        </w:rPr>
        <w:t>000, &lt;</w:t>
      </w:r>
      <w:r w:rsidRPr="00D738C2">
        <w:rPr>
          <w:szCs w:val="22"/>
          <w:lang w:val="fi-FI"/>
        </w:rPr>
        <w:t> </w:t>
      </w:r>
      <w:r w:rsidR="00FE695C" w:rsidRPr="00D738C2">
        <w:rPr>
          <w:szCs w:val="22"/>
          <w:lang w:val="fi-FI"/>
        </w:rPr>
        <w:t>1/100</w:t>
      </w:r>
      <w:r w:rsidRPr="00D738C2">
        <w:rPr>
          <w:szCs w:val="22"/>
          <w:lang w:val="fi-FI"/>
        </w:rPr>
        <w:t>),</w:t>
      </w:r>
      <w:r w:rsidR="00FE695C" w:rsidRPr="00D738C2">
        <w:rPr>
          <w:szCs w:val="22"/>
          <w:lang w:val="fi-FI"/>
        </w:rPr>
        <w:t xml:space="preserve"> harvinainen </w:t>
      </w:r>
      <w:r w:rsidRPr="00D738C2">
        <w:rPr>
          <w:szCs w:val="22"/>
          <w:lang w:val="fi-FI"/>
        </w:rPr>
        <w:t>(</w:t>
      </w:r>
      <w:r w:rsidR="00FE695C" w:rsidRPr="00D738C2">
        <w:rPr>
          <w:szCs w:val="22"/>
        </w:rPr>
        <w:sym w:font="Symbol" w:char="F0B3"/>
      </w:r>
      <w:r w:rsidRPr="00D738C2">
        <w:rPr>
          <w:szCs w:val="22"/>
          <w:lang w:val="fi-FI"/>
        </w:rPr>
        <w:t> </w:t>
      </w:r>
      <w:r w:rsidR="00FE695C" w:rsidRPr="00D738C2">
        <w:rPr>
          <w:szCs w:val="22"/>
          <w:lang w:val="fi-FI"/>
        </w:rPr>
        <w:t>1/10</w:t>
      </w:r>
      <w:r w:rsidRPr="00D738C2">
        <w:rPr>
          <w:szCs w:val="22"/>
          <w:lang w:val="fi-FI"/>
        </w:rPr>
        <w:t> </w:t>
      </w:r>
      <w:r w:rsidR="00FE695C" w:rsidRPr="00D738C2">
        <w:rPr>
          <w:szCs w:val="22"/>
          <w:lang w:val="fi-FI"/>
        </w:rPr>
        <w:t>000, &lt;</w:t>
      </w:r>
      <w:r w:rsidRPr="00D738C2">
        <w:rPr>
          <w:szCs w:val="22"/>
          <w:lang w:val="fi-FI"/>
        </w:rPr>
        <w:t> </w:t>
      </w:r>
      <w:r w:rsidR="00FE695C" w:rsidRPr="00D738C2">
        <w:rPr>
          <w:szCs w:val="22"/>
          <w:lang w:val="fi-FI"/>
        </w:rPr>
        <w:t>1/1</w:t>
      </w:r>
      <w:r w:rsidRPr="00D738C2">
        <w:rPr>
          <w:szCs w:val="22"/>
          <w:lang w:val="fi-FI"/>
        </w:rPr>
        <w:t> </w:t>
      </w:r>
      <w:r w:rsidR="00FE695C" w:rsidRPr="00D738C2">
        <w:rPr>
          <w:szCs w:val="22"/>
          <w:lang w:val="fi-FI"/>
        </w:rPr>
        <w:t>000</w:t>
      </w:r>
      <w:r w:rsidRPr="00D738C2">
        <w:rPr>
          <w:szCs w:val="22"/>
          <w:lang w:val="fi-FI"/>
        </w:rPr>
        <w:t>),</w:t>
      </w:r>
      <w:r w:rsidR="00FE695C" w:rsidRPr="00D738C2">
        <w:rPr>
          <w:szCs w:val="22"/>
          <w:lang w:val="fi-FI"/>
        </w:rPr>
        <w:t xml:space="preserve"> hyvin harvinainen </w:t>
      </w:r>
      <w:r w:rsidRPr="00D738C2">
        <w:rPr>
          <w:szCs w:val="22"/>
          <w:lang w:val="fi-FI"/>
        </w:rPr>
        <w:t>(</w:t>
      </w:r>
      <w:r w:rsidR="00FE695C" w:rsidRPr="00D738C2">
        <w:rPr>
          <w:szCs w:val="22"/>
          <w:lang w:val="fi-FI"/>
        </w:rPr>
        <w:t>&lt;</w:t>
      </w:r>
      <w:r w:rsidRPr="00D738C2">
        <w:rPr>
          <w:szCs w:val="22"/>
          <w:lang w:val="fi-FI"/>
        </w:rPr>
        <w:t> </w:t>
      </w:r>
      <w:r w:rsidR="00FE695C" w:rsidRPr="00D738C2">
        <w:rPr>
          <w:szCs w:val="22"/>
          <w:lang w:val="fi-FI"/>
        </w:rPr>
        <w:t>1/10</w:t>
      </w:r>
      <w:r w:rsidRPr="00D738C2">
        <w:rPr>
          <w:szCs w:val="22"/>
          <w:lang w:val="fi-FI"/>
        </w:rPr>
        <w:t> </w:t>
      </w:r>
      <w:r w:rsidR="00FE695C" w:rsidRPr="00D738C2">
        <w:rPr>
          <w:szCs w:val="22"/>
          <w:lang w:val="fi-FI"/>
        </w:rPr>
        <w:t>000).</w:t>
      </w:r>
    </w:p>
    <w:p w14:paraId="70E52144" w14:textId="2A832730" w:rsidR="003F5490" w:rsidRPr="00D738C2" w:rsidRDefault="003F5490" w:rsidP="00D738C2">
      <w:pPr>
        <w:suppressAutoHyphens/>
        <w:spacing w:line="240" w:lineRule="auto"/>
        <w:jc w:val="left"/>
        <w:rPr>
          <w:szCs w:val="22"/>
          <w:lang w:val="fi-FI"/>
        </w:rPr>
      </w:pPr>
    </w:p>
    <w:tbl>
      <w:tblPr>
        <w:tblW w:w="9072" w:type="dxa"/>
        <w:tblInd w:w="-5" w:type="dxa"/>
        <w:tblLayout w:type="fixed"/>
        <w:tblCellMar>
          <w:left w:w="70" w:type="dxa"/>
          <w:right w:w="70" w:type="dxa"/>
        </w:tblCellMar>
        <w:tblLook w:val="0000" w:firstRow="0" w:lastRow="0" w:firstColumn="0" w:lastColumn="0" w:noHBand="0" w:noVBand="0"/>
      </w:tblPr>
      <w:tblGrid>
        <w:gridCol w:w="2268"/>
        <w:gridCol w:w="2131"/>
        <w:gridCol w:w="1980"/>
        <w:gridCol w:w="2693"/>
      </w:tblGrid>
      <w:tr w:rsidR="006518BC" w:rsidRPr="00D738C2" w14:paraId="27ED8013" w14:textId="77777777" w:rsidTr="00745304">
        <w:trPr>
          <w:cantSplit/>
          <w:trHeight w:val="20"/>
          <w:tblHeader/>
        </w:trPr>
        <w:tc>
          <w:tcPr>
            <w:tcW w:w="2268" w:type="dxa"/>
            <w:tcBorders>
              <w:top w:val="single" w:sz="4" w:space="0" w:color="auto"/>
              <w:left w:val="single" w:sz="4" w:space="0" w:color="auto"/>
              <w:bottom w:val="single" w:sz="4" w:space="0" w:color="auto"/>
              <w:right w:val="single" w:sz="4" w:space="0" w:color="auto"/>
            </w:tcBorders>
          </w:tcPr>
          <w:p w14:paraId="213A207F" w14:textId="77777777" w:rsidR="006518BC" w:rsidRPr="00D738C2" w:rsidRDefault="006518BC" w:rsidP="00D738C2">
            <w:pPr>
              <w:suppressAutoHyphens/>
              <w:spacing w:line="240" w:lineRule="auto"/>
              <w:jc w:val="left"/>
              <w:rPr>
                <w:b/>
                <w:szCs w:val="22"/>
              </w:rPr>
            </w:pPr>
            <w:r w:rsidRPr="00D738C2">
              <w:rPr>
                <w:b/>
                <w:szCs w:val="22"/>
                <w:lang w:val="fi-FI"/>
              </w:rPr>
              <w:t>MedDRA:n elinjärjestelmäluokka</w:t>
            </w:r>
          </w:p>
        </w:tc>
        <w:tc>
          <w:tcPr>
            <w:tcW w:w="2131" w:type="dxa"/>
            <w:tcBorders>
              <w:top w:val="single" w:sz="4" w:space="0" w:color="auto"/>
              <w:left w:val="single" w:sz="4" w:space="0" w:color="auto"/>
              <w:bottom w:val="single" w:sz="4" w:space="0" w:color="auto"/>
              <w:right w:val="single" w:sz="4" w:space="0" w:color="auto"/>
            </w:tcBorders>
          </w:tcPr>
          <w:p w14:paraId="4DFD661A" w14:textId="77777777" w:rsidR="006518BC" w:rsidRPr="00D738C2" w:rsidRDefault="006518BC" w:rsidP="00D738C2">
            <w:pPr>
              <w:suppressAutoHyphens/>
              <w:spacing w:line="240" w:lineRule="auto"/>
              <w:jc w:val="left"/>
              <w:rPr>
                <w:b/>
                <w:szCs w:val="22"/>
              </w:rPr>
            </w:pPr>
            <w:proofErr w:type="spellStart"/>
            <w:r w:rsidRPr="00D738C2">
              <w:rPr>
                <w:b/>
                <w:szCs w:val="22"/>
              </w:rPr>
              <w:t>yleinen</w:t>
            </w:r>
            <w:proofErr w:type="spellEnd"/>
          </w:p>
          <w:p w14:paraId="0D42D59B" w14:textId="77777777" w:rsidR="006518BC" w:rsidRPr="00D738C2" w:rsidRDefault="006518BC" w:rsidP="00D738C2">
            <w:pPr>
              <w:suppressAutoHyphens/>
              <w:spacing w:line="240" w:lineRule="auto"/>
              <w:jc w:val="left"/>
              <w:rPr>
                <w:szCs w:val="22"/>
                <w:lang w:val="de-DE"/>
              </w:rPr>
            </w:pPr>
            <w:r w:rsidRPr="00D738C2">
              <w:rPr>
                <w:b/>
                <w:szCs w:val="22"/>
              </w:rPr>
              <w:t>(≥ 1/100, &lt; 1/10)</w:t>
            </w:r>
          </w:p>
        </w:tc>
        <w:tc>
          <w:tcPr>
            <w:tcW w:w="1980" w:type="dxa"/>
            <w:tcBorders>
              <w:top w:val="single" w:sz="4" w:space="0" w:color="auto"/>
              <w:left w:val="single" w:sz="4" w:space="0" w:color="auto"/>
              <w:bottom w:val="single" w:sz="4" w:space="0" w:color="auto"/>
              <w:right w:val="single" w:sz="4" w:space="0" w:color="auto"/>
            </w:tcBorders>
          </w:tcPr>
          <w:p w14:paraId="58094CD6" w14:textId="77777777" w:rsidR="006518BC" w:rsidRPr="00D738C2" w:rsidRDefault="006518BC" w:rsidP="00D738C2">
            <w:pPr>
              <w:suppressAutoHyphens/>
              <w:spacing w:line="240" w:lineRule="auto"/>
              <w:jc w:val="left"/>
              <w:rPr>
                <w:b/>
                <w:szCs w:val="22"/>
              </w:rPr>
            </w:pPr>
            <w:proofErr w:type="spellStart"/>
            <w:r w:rsidRPr="00D738C2">
              <w:rPr>
                <w:b/>
                <w:szCs w:val="22"/>
              </w:rPr>
              <w:t>melko</w:t>
            </w:r>
            <w:proofErr w:type="spellEnd"/>
            <w:r w:rsidRPr="00D738C2">
              <w:rPr>
                <w:b/>
                <w:szCs w:val="22"/>
              </w:rPr>
              <w:t xml:space="preserve"> </w:t>
            </w:r>
            <w:proofErr w:type="spellStart"/>
            <w:r w:rsidRPr="00D738C2">
              <w:rPr>
                <w:b/>
                <w:szCs w:val="22"/>
              </w:rPr>
              <w:t>harvinainen</w:t>
            </w:r>
            <w:proofErr w:type="spellEnd"/>
          </w:p>
          <w:p w14:paraId="77D58A0D" w14:textId="77777777" w:rsidR="006518BC" w:rsidRPr="00D738C2" w:rsidRDefault="006518BC" w:rsidP="00D738C2">
            <w:pPr>
              <w:suppressAutoHyphens/>
              <w:spacing w:line="240" w:lineRule="auto"/>
              <w:jc w:val="left"/>
              <w:rPr>
                <w:b/>
                <w:szCs w:val="22"/>
              </w:rPr>
            </w:pPr>
            <w:r w:rsidRPr="00D738C2">
              <w:rPr>
                <w:b/>
                <w:szCs w:val="22"/>
              </w:rPr>
              <w:t xml:space="preserve">(≥ 1/1 000, &lt; 1/100) </w:t>
            </w:r>
          </w:p>
        </w:tc>
        <w:tc>
          <w:tcPr>
            <w:tcW w:w="2693" w:type="dxa"/>
            <w:tcBorders>
              <w:top w:val="single" w:sz="4" w:space="0" w:color="auto"/>
              <w:left w:val="single" w:sz="4" w:space="0" w:color="auto"/>
              <w:bottom w:val="single" w:sz="4" w:space="0" w:color="auto"/>
              <w:right w:val="single" w:sz="4" w:space="0" w:color="auto"/>
            </w:tcBorders>
          </w:tcPr>
          <w:p w14:paraId="561E0C88" w14:textId="77777777" w:rsidR="006518BC" w:rsidRPr="00D738C2" w:rsidRDefault="006518BC" w:rsidP="00D738C2">
            <w:pPr>
              <w:suppressAutoHyphens/>
              <w:spacing w:line="240" w:lineRule="auto"/>
              <w:jc w:val="left"/>
              <w:rPr>
                <w:b/>
                <w:szCs w:val="22"/>
              </w:rPr>
            </w:pPr>
            <w:proofErr w:type="spellStart"/>
            <w:r w:rsidRPr="00D738C2">
              <w:rPr>
                <w:b/>
                <w:szCs w:val="22"/>
              </w:rPr>
              <w:t>harvinainen</w:t>
            </w:r>
            <w:proofErr w:type="spellEnd"/>
          </w:p>
          <w:p w14:paraId="59D3A854" w14:textId="77777777" w:rsidR="006518BC" w:rsidRPr="00D738C2" w:rsidRDefault="006518BC" w:rsidP="00D738C2">
            <w:pPr>
              <w:suppressAutoHyphens/>
              <w:spacing w:line="240" w:lineRule="auto"/>
              <w:jc w:val="left"/>
              <w:rPr>
                <w:b/>
                <w:szCs w:val="22"/>
              </w:rPr>
            </w:pPr>
            <w:r w:rsidRPr="00D738C2">
              <w:rPr>
                <w:b/>
                <w:szCs w:val="22"/>
              </w:rPr>
              <w:t>(≥ 1/10 000, &lt; 1/1 000)</w:t>
            </w:r>
          </w:p>
        </w:tc>
      </w:tr>
      <w:tr w:rsidR="006518BC" w:rsidRPr="00D738C2" w14:paraId="4299008F" w14:textId="77777777" w:rsidTr="00745304">
        <w:trPr>
          <w:cantSplit/>
          <w:trHeight w:val="20"/>
        </w:trPr>
        <w:tc>
          <w:tcPr>
            <w:tcW w:w="2268" w:type="dxa"/>
            <w:tcBorders>
              <w:top w:val="single" w:sz="4" w:space="0" w:color="auto"/>
              <w:left w:val="single" w:sz="4" w:space="0" w:color="auto"/>
              <w:bottom w:val="single" w:sz="4" w:space="0" w:color="auto"/>
              <w:right w:val="single" w:sz="4" w:space="0" w:color="auto"/>
            </w:tcBorders>
          </w:tcPr>
          <w:p w14:paraId="5D571F69" w14:textId="77777777" w:rsidR="006518BC" w:rsidRPr="00D738C2" w:rsidRDefault="006518BC" w:rsidP="00D738C2">
            <w:pPr>
              <w:suppressAutoHyphens/>
              <w:spacing w:line="240" w:lineRule="auto"/>
              <w:jc w:val="left"/>
              <w:rPr>
                <w:i/>
                <w:szCs w:val="22"/>
              </w:rPr>
            </w:pPr>
            <w:proofErr w:type="spellStart"/>
            <w:r w:rsidRPr="00D738C2">
              <w:rPr>
                <w:i/>
                <w:szCs w:val="22"/>
              </w:rPr>
              <w:t>Infektiot</w:t>
            </w:r>
            <w:proofErr w:type="spellEnd"/>
          </w:p>
        </w:tc>
        <w:tc>
          <w:tcPr>
            <w:tcW w:w="2131" w:type="dxa"/>
            <w:tcBorders>
              <w:top w:val="single" w:sz="4" w:space="0" w:color="auto"/>
              <w:left w:val="single" w:sz="4" w:space="0" w:color="auto"/>
              <w:bottom w:val="single" w:sz="4" w:space="0" w:color="auto"/>
              <w:right w:val="single" w:sz="4" w:space="0" w:color="auto"/>
            </w:tcBorders>
          </w:tcPr>
          <w:p w14:paraId="725CD60F" w14:textId="77777777" w:rsidR="006518BC" w:rsidRPr="00D738C2" w:rsidRDefault="006518BC" w:rsidP="00D738C2">
            <w:pPr>
              <w:suppressAutoHyphens/>
              <w:spacing w:line="240" w:lineRule="auto"/>
              <w:jc w:val="left"/>
              <w:rPr>
                <w:szCs w:val="22"/>
              </w:rPr>
            </w:pPr>
          </w:p>
        </w:tc>
        <w:tc>
          <w:tcPr>
            <w:tcW w:w="1980" w:type="dxa"/>
            <w:tcBorders>
              <w:top w:val="single" w:sz="4" w:space="0" w:color="auto"/>
              <w:left w:val="single" w:sz="4" w:space="0" w:color="auto"/>
              <w:bottom w:val="single" w:sz="4" w:space="0" w:color="auto"/>
              <w:right w:val="single" w:sz="4" w:space="0" w:color="auto"/>
            </w:tcBorders>
          </w:tcPr>
          <w:p w14:paraId="6E8CF243" w14:textId="77777777" w:rsidR="006518BC" w:rsidRPr="00D738C2" w:rsidRDefault="006518BC" w:rsidP="00D738C2">
            <w:pPr>
              <w:suppressAutoHyphens/>
              <w:spacing w:line="240" w:lineRule="auto"/>
              <w:jc w:val="left"/>
              <w:rPr>
                <w:i/>
                <w:szCs w:val="22"/>
              </w:rPr>
            </w:pPr>
          </w:p>
        </w:tc>
        <w:tc>
          <w:tcPr>
            <w:tcW w:w="2693" w:type="dxa"/>
            <w:tcBorders>
              <w:top w:val="single" w:sz="4" w:space="0" w:color="auto"/>
              <w:left w:val="single" w:sz="4" w:space="0" w:color="auto"/>
              <w:bottom w:val="single" w:sz="4" w:space="0" w:color="auto"/>
              <w:right w:val="single" w:sz="4" w:space="0" w:color="auto"/>
            </w:tcBorders>
          </w:tcPr>
          <w:p w14:paraId="3036D513" w14:textId="77777777" w:rsidR="006518BC" w:rsidRPr="00D738C2" w:rsidRDefault="006518BC" w:rsidP="00D738C2">
            <w:pPr>
              <w:suppressAutoHyphens/>
              <w:spacing w:line="240" w:lineRule="auto"/>
              <w:jc w:val="left"/>
              <w:rPr>
                <w:i/>
                <w:szCs w:val="22"/>
              </w:rPr>
            </w:pPr>
            <w:proofErr w:type="spellStart"/>
            <w:r w:rsidRPr="00D738C2">
              <w:rPr>
                <w:szCs w:val="22"/>
              </w:rPr>
              <w:t>postoperatiiviset</w:t>
            </w:r>
            <w:proofErr w:type="spellEnd"/>
            <w:r w:rsidRPr="00D738C2">
              <w:rPr>
                <w:szCs w:val="22"/>
              </w:rPr>
              <w:t xml:space="preserve"> </w:t>
            </w:r>
            <w:proofErr w:type="spellStart"/>
            <w:r w:rsidRPr="00D738C2">
              <w:rPr>
                <w:szCs w:val="22"/>
              </w:rPr>
              <w:t>haavainfektiot</w:t>
            </w:r>
            <w:proofErr w:type="spellEnd"/>
          </w:p>
        </w:tc>
      </w:tr>
      <w:tr w:rsidR="006518BC" w:rsidRPr="00B20EEA" w14:paraId="60372AB1" w14:textId="77777777" w:rsidTr="00745304">
        <w:trPr>
          <w:cantSplit/>
          <w:trHeight w:val="20"/>
        </w:trPr>
        <w:tc>
          <w:tcPr>
            <w:tcW w:w="2268" w:type="dxa"/>
            <w:tcBorders>
              <w:top w:val="single" w:sz="4" w:space="0" w:color="auto"/>
              <w:left w:val="single" w:sz="4" w:space="0" w:color="auto"/>
              <w:bottom w:val="single" w:sz="4" w:space="0" w:color="auto"/>
              <w:right w:val="single" w:sz="4" w:space="0" w:color="auto"/>
            </w:tcBorders>
          </w:tcPr>
          <w:p w14:paraId="02B752CF" w14:textId="77777777" w:rsidR="006518BC" w:rsidRPr="00D738C2" w:rsidRDefault="006518BC" w:rsidP="00D738C2">
            <w:pPr>
              <w:suppressAutoHyphens/>
              <w:spacing w:line="240" w:lineRule="auto"/>
              <w:jc w:val="left"/>
              <w:rPr>
                <w:i/>
                <w:szCs w:val="22"/>
              </w:rPr>
            </w:pPr>
            <w:r w:rsidRPr="00D738C2">
              <w:rPr>
                <w:i/>
                <w:szCs w:val="22"/>
              </w:rPr>
              <w:t xml:space="preserve">Veri </w:t>
            </w:r>
            <w:proofErr w:type="spellStart"/>
            <w:r w:rsidRPr="00D738C2">
              <w:rPr>
                <w:i/>
                <w:szCs w:val="22"/>
              </w:rPr>
              <w:t>ja</w:t>
            </w:r>
            <w:proofErr w:type="spellEnd"/>
            <w:r w:rsidRPr="00D738C2">
              <w:rPr>
                <w:i/>
                <w:szCs w:val="22"/>
              </w:rPr>
              <w:t xml:space="preserve"> </w:t>
            </w:r>
            <w:proofErr w:type="spellStart"/>
            <w:r w:rsidRPr="00D738C2">
              <w:rPr>
                <w:i/>
                <w:szCs w:val="22"/>
              </w:rPr>
              <w:t>imukudos</w:t>
            </w:r>
            <w:proofErr w:type="spellEnd"/>
          </w:p>
        </w:tc>
        <w:tc>
          <w:tcPr>
            <w:tcW w:w="2131" w:type="dxa"/>
            <w:tcBorders>
              <w:top w:val="single" w:sz="4" w:space="0" w:color="auto"/>
              <w:left w:val="single" w:sz="4" w:space="0" w:color="auto"/>
              <w:bottom w:val="single" w:sz="4" w:space="0" w:color="auto"/>
              <w:right w:val="single" w:sz="4" w:space="0" w:color="auto"/>
            </w:tcBorders>
          </w:tcPr>
          <w:p w14:paraId="1BE0DA68" w14:textId="4BFCBF3F" w:rsidR="006518BC" w:rsidRPr="00891BEB" w:rsidRDefault="006518BC" w:rsidP="00D738C2">
            <w:pPr>
              <w:suppressAutoHyphens/>
              <w:spacing w:line="240" w:lineRule="auto"/>
              <w:jc w:val="left"/>
              <w:rPr>
                <w:szCs w:val="22"/>
                <w:lang w:val="fi-FI"/>
              </w:rPr>
            </w:pPr>
            <w:r w:rsidRPr="00891BEB">
              <w:rPr>
                <w:szCs w:val="22"/>
                <w:lang w:val="fi-FI"/>
              </w:rPr>
              <w:t>anemia, postoperatiivinen verenvuoto, verenvuoto kohdusta ja emättimestä</w:t>
            </w:r>
            <w:r w:rsidRPr="00891BEB">
              <w:rPr>
                <w:szCs w:val="22"/>
                <w:vertAlign w:val="superscript"/>
                <w:lang w:val="fi-FI"/>
              </w:rPr>
              <w:t>*</w:t>
            </w:r>
            <w:r w:rsidRPr="00891BEB">
              <w:rPr>
                <w:szCs w:val="22"/>
                <w:lang w:val="fi-FI"/>
              </w:rPr>
              <w:t>, veriyskös, verivirtsaisuus, verenpurkauma, ienverenvuoto, purppura, nenäverenvuoto, gastrointestinaalinen verenvuoto, hemartroosi</w:t>
            </w:r>
            <w:r w:rsidRPr="00891BEB">
              <w:rPr>
                <w:szCs w:val="22"/>
                <w:vertAlign w:val="superscript"/>
                <w:lang w:val="fi-FI"/>
              </w:rPr>
              <w:t>*</w:t>
            </w:r>
            <w:r w:rsidRPr="00891BEB">
              <w:rPr>
                <w:szCs w:val="22"/>
                <w:lang w:val="fi-FI"/>
              </w:rPr>
              <w:t>, verenvuoto silmästä</w:t>
            </w:r>
            <w:r w:rsidRPr="00891BEB">
              <w:rPr>
                <w:szCs w:val="22"/>
                <w:vertAlign w:val="superscript"/>
                <w:lang w:val="fi-FI"/>
              </w:rPr>
              <w:t>*</w:t>
            </w:r>
            <w:r w:rsidRPr="00891BEB">
              <w:rPr>
                <w:szCs w:val="22"/>
                <w:lang w:val="fi-FI"/>
              </w:rPr>
              <w:t>, mustelmat</w:t>
            </w:r>
            <w:r w:rsidRPr="00891BEB">
              <w:rPr>
                <w:szCs w:val="22"/>
                <w:vertAlign w:val="superscript"/>
                <w:lang w:val="fi-FI"/>
              </w:rPr>
              <w:t>*</w:t>
            </w:r>
          </w:p>
        </w:tc>
        <w:tc>
          <w:tcPr>
            <w:tcW w:w="1980" w:type="dxa"/>
            <w:tcBorders>
              <w:top w:val="single" w:sz="4" w:space="0" w:color="auto"/>
              <w:left w:val="single" w:sz="4" w:space="0" w:color="auto"/>
              <w:bottom w:val="single" w:sz="4" w:space="0" w:color="auto"/>
              <w:right w:val="single" w:sz="4" w:space="0" w:color="auto"/>
            </w:tcBorders>
          </w:tcPr>
          <w:p w14:paraId="1C27975C" w14:textId="77777777" w:rsidR="006518BC" w:rsidRPr="00891BEB" w:rsidRDefault="006518BC" w:rsidP="00D738C2">
            <w:pPr>
              <w:suppressAutoHyphens/>
              <w:spacing w:line="240" w:lineRule="auto"/>
              <w:jc w:val="left"/>
              <w:rPr>
                <w:szCs w:val="22"/>
                <w:lang w:val="fi-FI"/>
              </w:rPr>
            </w:pPr>
            <w:r w:rsidRPr="00891BEB">
              <w:rPr>
                <w:szCs w:val="22"/>
                <w:lang w:val="fi-FI"/>
              </w:rPr>
              <w:t>trombosytopenia, trombosytemia, epänormaalit verihiutaleet, hyytymishäiriö</w:t>
            </w:r>
          </w:p>
        </w:tc>
        <w:tc>
          <w:tcPr>
            <w:tcW w:w="2693" w:type="dxa"/>
            <w:tcBorders>
              <w:top w:val="single" w:sz="4" w:space="0" w:color="auto"/>
              <w:left w:val="single" w:sz="4" w:space="0" w:color="auto"/>
              <w:bottom w:val="single" w:sz="4" w:space="0" w:color="auto"/>
              <w:right w:val="single" w:sz="4" w:space="0" w:color="auto"/>
            </w:tcBorders>
          </w:tcPr>
          <w:p w14:paraId="35E65427" w14:textId="77777777" w:rsidR="006518BC" w:rsidRPr="00D738C2" w:rsidRDefault="006518BC" w:rsidP="00D738C2">
            <w:pPr>
              <w:suppressAutoHyphens/>
              <w:spacing w:line="240" w:lineRule="auto"/>
              <w:jc w:val="left"/>
              <w:rPr>
                <w:i/>
                <w:szCs w:val="22"/>
                <w:lang w:val="fi-FI"/>
              </w:rPr>
            </w:pPr>
            <w:r w:rsidRPr="00D738C2">
              <w:rPr>
                <w:szCs w:val="22"/>
                <w:lang w:val="fi-FI"/>
              </w:rPr>
              <w:t>retroperitoneaalinen verenvuoto</w:t>
            </w:r>
            <w:r w:rsidRPr="00D738C2">
              <w:rPr>
                <w:szCs w:val="22"/>
                <w:vertAlign w:val="superscript"/>
                <w:lang w:val="fi-FI"/>
              </w:rPr>
              <w:t>*</w:t>
            </w:r>
            <w:r w:rsidRPr="00D738C2">
              <w:rPr>
                <w:szCs w:val="22"/>
                <w:lang w:val="fi-FI"/>
              </w:rPr>
              <w:t>, verenvuoto maksassa, kallonsisäinen verenvuoto/aivoverenvuoto</w:t>
            </w:r>
            <w:r w:rsidRPr="00D738C2">
              <w:rPr>
                <w:szCs w:val="22"/>
                <w:vertAlign w:val="superscript"/>
                <w:lang w:val="fi-FI"/>
              </w:rPr>
              <w:t>*</w:t>
            </w:r>
          </w:p>
        </w:tc>
      </w:tr>
      <w:tr w:rsidR="006518BC" w:rsidRPr="00B20EEA" w14:paraId="7F2FD5DA" w14:textId="77777777" w:rsidTr="00745304">
        <w:trPr>
          <w:cantSplit/>
          <w:trHeight w:val="20"/>
        </w:trPr>
        <w:tc>
          <w:tcPr>
            <w:tcW w:w="2268" w:type="dxa"/>
            <w:tcBorders>
              <w:top w:val="single" w:sz="4" w:space="0" w:color="auto"/>
              <w:left w:val="single" w:sz="4" w:space="0" w:color="auto"/>
              <w:bottom w:val="single" w:sz="4" w:space="0" w:color="auto"/>
              <w:right w:val="single" w:sz="4" w:space="0" w:color="auto"/>
            </w:tcBorders>
          </w:tcPr>
          <w:p w14:paraId="3F6DAFED" w14:textId="77777777" w:rsidR="006518BC" w:rsidRPr="00D738C2" w:rsidRDefault="006518BC" w:rsidP="00D738C2">
            <w:pPr>
              <w:suppressAutoHyphens/>
              <w:spacing w:line="240" w:lineRule="auto"/>
              <w:jc w:val="left"/>
              <w:rPr>
                <w:i/>
                <w:szCs w:val="22"/>
              </w:rPr>
            </w:pPr>
            <w:proofErr w:type="spellStart"/>
            <w:r w:rsidRPr="00D738C2">
              <w:rPr>
                <w:i/>
                <w:szCs w:val="22"/>
              </w:rPr>
              <w:t>Immuunijärjestelmä</w:t>
            </w:r>
            <w:proofErr w:type="spellEnd"/>
          </w:p>
        </w:tc>
        <w:tc>
          <w:tcPr>
            <w:tcW w:w="2131" w:type="dxa"/>
            <w:tcBorders>
              <w:top w:val="single" w:sz="4" w:space="0" w:color="auto"/>
              <w:left w:val="single" w:sz="4" w:space="0" w:color="auto"/>
              <w:bottom w:val="single" w:sz="4" w:space="0" w:color="auto"/>
              <w:right w:val="single" w:sz="4" w:space="0" w:color="auto"/>
            </w:tcBorders>
          </w:tcPr>
          <w:p w14:paraId="6E02F8F4" w14:textId="77777777" w:rsidR="006518BC" w:rsidRPr="00D738C2" w:rsidRDefault="006518BC" w:rsidP="00D738C2">
            <w:pPr>
              <w:suppressAutoHyphens/>
              <w:spacing w:line="240" w:lineRule="auto"/>
              <w:jc w:val="left"/>
              <w:rPr>
                <w:szCs w:val="22"/>
              </w:rPr>
            </w:pPr>
          </w:p>
        </w:tc>
        <w:tc>
          <w:tcPr>
            <w:tcW w:w="1980" w:type="dxa"/>
            <w:tcBorders>
              <w:top w:val="single" w:sz="4" w:space="0" w:color="auto"/>
              <w:left w:val="single" w:sz="4" w:space="0" w:color="auto"/>
              <w:bottom w:val="single" w:sz="4" w:space="0" w:color="auto"/>
              <w:right w:val="single" w:sz="4" w:space="0" w:color="auto"/>
            </w:tcBorders>
          </w:tcPr>
          <w:p w14:paraId="03158B07" w14:textId="77777777" w:rsidR="006518BC" w:rsidRPr="00D738C2" w:rsidRDefault="006518BC" w:rsidP="00D738C2">
            <w:pPr>
              <w:suppressAutoHyphens/>
              <w:spacing w:line="240" w:lineRule="auto"/>
              <w:jc w:val="left"/>
              <w:rPr>
                <w:i/>
                <w:szCs w:val="22"/>
              </w:rPr>
            </w:pPr>
          </w:p>
        </w:tc>
        <w:tc>
          <w:tcPr>
            <w:tcW w:w="2693" w:type="dxa"/>
            <w:tcBorders>
              <w:top w:val="single" w:sz="4" w:space="0" w:color="auto"/>
              <w:left w:val="single" w:sz="4" w:space="0" w:color="auto"/>
              <w:bottom w:val="single" w:sz="4" w:space="0" w:color="auto"/>
              <w:right w:val="single" w:sz="4" w:space="0" w:color="auto"/>
            </w:tcBorders>
          </w:tcPr>
          <w:p w14:paraId="6C832BAF" w14:textId="77777777" w:rsidR="006518BC" w:rsidRPr="00D738C2" w:rsidRDefault="006518BC" w:rsidP="00D738C2">
            <w:pPr>
              <w:suppressAutoHyphens/>
              <w:spacing w:line="240" w:lineRule="auto"/>
              <w:jc w:val="left"/>
              <w:rPr>
                <w:i/>
                <w:szCs w:val="22"/>
                <w:lang w:val="fi-FI"/>
              </w:rPr>
            </w:pPr>
            <w:r w:rsidRPr="00D738C2">
              <w:rPr>
                <w:szCs w:val="22"/>
                <w:lang w:val="fi-FI"/>
              </w:rPr>
              <w:t>allerginen reaktio (mukaan lukien hyvin harvoin angioedeema, anafylaktoidinen / anafylaktinen reaktio</w:t>
            </w:r>
            <w:r w:rsidRPr="00D738C2">
              <w:rPr>
                <w:iCs/>
                <w:szCs w:val="22"/>
                <w:lang w:val="fi-FI"/>
              </w:rPr>
              <w:t>)</w:t>
            </w:r>
          </w:p>
        </w:tc>
      </w:tr>
      <w:tr w:rsidR="006518BC" w:rsidRPr="00B20EEA" w14:paraId="0C83F436" w14:textId="77777777" w:rsidTr="00745304">
        <w:trPr>
          <w:cantSplit/>
          <w:trHeight w:val="20"/>
        </w:trPr>
        <w:tc>
          <w:tcPr>
            <w:tcW w:w="2268" w:type="dxa"/>
            <w:tcBorders>
              <w:top w:val="single" w:sz="4" w:space="0" w:color="auto"/>
              <w:left w:val="single" w:sz="4" w:space="0" w:color="auto"/>
              <w:bottom w:val="single" w:sz="4" w:space="0" w:color="auto"/>
              <w:right w:val="single" w:sz="4" w:space="0" w:color="auto"/>
            </w:tcBorders>
          </w:tcPr>
          <w:p w14:paraId="692C1816" w14:textId="77777777" w:rsidR="006518BC" w:rsidRPr="00D738C2" w:rsidRDefault="006518BC" w:rsidP="00D738C2">
            <w:pPr>
              <w:suppressAutoHyphens/>
              <w:spacing w:line="240" w:lineRule="auto"/>
              <w:jc w:val="left"/>
              <w:rPr>
                <w:i/>
                <w:szCs w:val="22"/>
              </w:rPr>
            </w:pPr>
            <w:proofErr w:type="spellStart"/>
            <w:r w:rsidRPr="00D738C2">
              <w:rPr>
                <w:i/>
                <w:szCs w:val="22"/>
              </w:rPr>
              <w:t>Aineenvaihdunta</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ravitsemus</w:t>
            </w:r>
            <w:proofErr w:type="spellEnd"/>
          </w:p>
        </w:tc>
        <w:tc>
          <w:tcPr>
            <w:tcW w:w="2131" w:type="dxa"/>
            <w:tcBorders>
              <w:top w:val="single" w:sz="4" w:space="0" w:color="auto"/>
              <w:left w:val="single" w:sz="4" w:space="0" w:color="auto"/>
              <w:bottom w:val="single" w:sz="4" w:space="0" w:color="auto"/>
              <w:right w:val="single" w:sz="4" w:space="0" w:color="auto"/>
            </w:tcBorders>
          </w:tcPr>
          <w:p w14:paraId="5BA4E2A0" w14:textId="77777777" w:rsidR="006518BC" w:rsidRPr="00D738C2" w:rsidRDefault="006518BC" w:rsidP="00D738C2">
            <w:pPr>
              <w:suppressAutoHyphens/>
              <w:spacing w:line="240" w:lineRule="auto"/>
              <w:jc w:val="left"/>
              <w:rPr>
                <w:szCs w:val="22"/>
              </w:rPr>
            </w:pPr>
          </w:p>
        </w:tc>
        <w:tc>
          <w:tcPr>
            <w:tcW w:w="1980" w:type="dxa"/>
            <w:tcBorders>
              <w:top w:val="single" w:sz="4" w:space="0" w:color="auto"/>
              <w:left w:val="single" w:sz="4" w:space="0" w:color="auto"/>
              <w:bottom w:val="single" w:sz="4" w:space="0" w:color="auto"/>
              <w:right w:val="single" w:sz="4" w:space="0" w:color="auto"/>
            </w:tcBorders>
          </w:tcPr>
          <w:p w14:paraId="5F96FDC6" w14:textId="77777777" w:rsidR="006518BC" w:rsidRPr="00D738C2" w:rsidRDefault="006518BC" w:rsidP="00D738C2">
            <w:pPr>
              <w:suppressAutoHyphens/>
              <w:spacing w:line="240" w:lineRule="auto"/>
              <w:jc w:val="left"/>
              <w:rPr>
                <w:i/>
                <w:szCs w:val="22"/>
              </w:rPr>
            </w:pPr>
          </w:p>
        </w:tc>
        <w:tc>
          <w:tcPr>
            <w:tcW w:w="2693" w:type="dxa"/>
            <w:tcBorders>
              <w:top w:val="single" w:sz="4" w:space="0" w:color="auto"/>
              <w:left w:val="single" w:sz="4" w:space="0" w:color="auto"/>
              <w:bottom w:val="single" w:sz="4" w:space="0" w:color="auto"/>
              <w:right w:val="single" w:sz="4" w:space="0" w:color="auto"/>
            </w:tcBorders>
          </w:tcPr>
          <w:p w14:paraId="135705BE" w14:textId="7303A045" w:rsidR="006518BC" w:rsidRPr="00D738C2" w:rsidRDefault="006518BC" w:rsidP="00D738C2">
            <w:pPr>
              <w:suppressAutoHyphens/>
              <w:spacing w:line="240" w:lineRule="auto"/>
              <w:jc w:val="left"/>
              <w:rPr>
                <w:szCs w:val="22"/>
                <w:vertAlign w:val="superscript"/>
                <w:lang w:val="fi-FI"/>
              </w:rPr>
            </w:pPr>
            <w:r w:rsidRPr="00D738C2">
              <w:rPr>
                <w:szCs w:val="22"/>
                <w:lang w:val="fi-FI"/>
              </w:rPr>
              <w:t>hypokalemia, ei-proteiinitypen (Npn) nousu</w:t>
            </w:r>
            <w:r w:rsidRPr="00D738C2">
              <w:rPr>
                <w:szCs w:val="22"/>
                <w:vertAlign w:val="superscript"/>
                <w:lang w:val="fi-FI"/>
              </w:rPr>
              <w:t>1*</w:t>
            </w:r>
          </w:p>
        </w:tc>
      </w:tr>
      <w:tr w:rsidR="006518BC" w:rsidRPr="00B20EEA" w14:paraId="1D2F3C1C" w14:textId="77777777" w:rsidTr="00745304">
        <w:trPr>
          <w:cantSplit/>
          <w:trHeight w:val="20"/>
        </w:trPr>
        <w:tc>
          <w:tcPr>
            <w:tcW w:w="2268" w:type="dxa"/>
            <w:tcBorders>
              <w:top w:val="single" w:sz="4" w:space="0" w:color="auto"/>
              <w:left w:val="single" w:sz="4" w:space="0" w:color="auto"/>
              <w:bottom w:val="single" w:sz="4" w:space="0" w:color="auto"/>
              <w:right w:val="single" w:sz="4" w:space="0" w:color="auto"/>
            </w:tcBorders>
          </w:tcPr>
          <w:p w14:paraId="3D3C7935" w14:textId="77777777" w:rsidR="006518BC" w:rsidRPr="00D738C2" w:rsidRDefault="006518BC" w:rsidP="00D738C2">
            <w:pPr>
              <w:suppressAutoHyphens/>
              <w:spacing w:line="240" w:lineRule="auto"/>
              <w:jc w:val="left"/>
              <w:rPr>
                <w:i/>
                <w:szCs w:val="22"/>
              </w:rPr>
            </w:pPr>
            <w:proofErr w:type="spellStart"/>
            <w:r w:rsidRPr="00D738C2">
              <w:rPr>
                <w:i/>
                <w:szCs w:val="22"/>
              </w:rPr>
              <w:t>Hermosto</w:t>
            </w:r>
            <w:proofErr w:type="spellEnd"/>
          </w:p>
        </w:tc>
        <w:tc>
          <w:tcPr>
            <w:tcW w:w="2131" w:type="dxa"/>
            <w:tcBorders>
              <w:top w:val="single" w:sz="4" w:space="0" w:color="auto"/>
              <w:left w:val="single" w:sz="4" w:space="0" w:color="auto"/>
              <w:bottom w:val="single" w:sz="4" w:space="0" w:color="auto"/>
              <w:right w:val="single" w:sz="4" w:space="0" w:color="auto"/>
            </w:tcBorders>
          </w:tcPr>
          <w:p w14:paraId="5402CBEE" w14:textId="77777777" w:rsidR="006518BC" w:rsidRPr="00D738C2" w:rsidRDefault="006518BC" w:rsidP="00D738C2">
            <w:pPr>
              <w:suppressAutoHyphens/>
              <w:spacing w:line="240" w:lineRule="auto"/>
              <w:jc w:val="left"/>
              <w:rPr>
                <w:szCs w:val="22"/>
              </w:rPr>
            </w:pPr>
          </w:p>
        </w:tc>
        <w:tc>
          <w:tcPr>
            <w:tcW w:w="1980" w:type="dxa"/>
            <w:tcBorders>
              <w:top w:val="single" w:sz="4" w:space="0" w:color="auto"/>
              <w:left w:val="single" w:sz="4" w:space="0" w:color="auto"/>
              <w:bottom w:val="single" w:sz="4" w:space="0" w:color="auto"/>
              <w:right w:val="single" w:sz="4" w:space="0" w:color="auto"/>
            </w:tcBorders>
          </w:tcPr>
          <w:p w14:paraId="0A5655F6" w14:textId="77777777" w:rsidR="006518BC" w:rsidRPr="00D738C2" w:rsidRDefault="006518BC" w:rsidP="00D738C2">
            <w:pPr>
              <w:suppressAutoHyphens/>
              <w:spacing w:line="240" w:lineRule="auto"/>
              <w:jc w:val="left"/>
              <w:rPr>
                <w:i/>
                <w:szCs w:val="22"/>
              </w:rPr>
            </w:pPr>
            <w:proofErr w:type="spellStart"/>
            <w:r w:rsidRPr="00D738C2">
              <w:rPr>
                <w:szCs w:val="22"/>
              </w:rPr>
              <w:t>päänsärky</w:t>
            </w:r>
            <w:proofErr w:type="spellEnd"/>
          </w:p>
        </w:tc>
        <w:tc>
          <w:tcPr>
            <w:tcW w:w="2693" w:type="dxa"/>
            <w:tcBorders>
              <w:top w:val="single" w:sz="4" w:space="0" w:color="auto"/>
              <w:left w:val="single" w:sz="4" w:space="0" w:color="auto"/>
              <w:bottom w:val="single" w:sz="4" w:space="0" w:color="auto"/>
              <w:right w:val="single" w:sz="4" w:space="0" w:color="auto"/>
            </w:tcBorders>
          </w:tcPr>
          <w:p w14:paraId="2D2C7272" w14:textId="77777777" w:rsidR="006518BC" w:rsidRPr="00D738C2" w:rsidRDefault="006518BC" w:rsidP="00D738C2">
            <w:pPr>
              <w:suppressAutoHyphens/>
              <w:spacing w:line="240" w:lineRule="auto"/>
              <w:jc w:val="left"/>
              <w:rPr>
                <w:szCs w:val="22"/>
                <w:lang w:val="fi-FI"/>
              </w:rPr>
            </w:pPr>
            <w:r w:rsidRPr="00D738C2">
              <w:rPr>
                <w:szCs w:val="22"/>
                <w:lang w:val="fi-FI"/>
              </w:rPr>
              <w:t>ahdistus, sekavuus, heitehuimaus, uneliaisuus, huimaus</w:t>
            </w:r>
          </w:p>
        </w:tc>
      </w:tr>
      <w:tr w:rsidR="006518BC" w:rsidRPr="00D738C2" w14:paraId="4F87B5F6" w14:textId="77777777" w:rsidTr="00745304">
        <w:trPr>
          <w:cantSplit/>
          <w:trHeight w:val="20"/>
        </w:trPr>
        <w:tc>
          <w:tcPr>
            <w:tcW w:w="2268" w:type="dxa"/>
            <w:tcBorders>
              <w:top w:val="single" w:sz="4" w:space="0" w:color="auto"/>
              <w:left w:val="single" w:sz="4" w:space="0" w:color="auto"/>
              <w:bottom w:val="single" w:sz="4" w:space="0" w:color="auto"/>
              <w:right w:val="single" w:sz="4" w:space="0" w:color="auto"/>
            </w:tcBorders>
          </w:tcPr>
          <w:p w14:paraId="3821B698" w14:textId="77777777" w:rsidR="006518BC" w:rsidRPr="00D738C2" w:rsidRDefault="006518BC" w:rsidP="00D738C2">
            <w:pPr>
              <w:suppressAutoHyphens/>
              <w:spacing w:line="240" w:lineRule="auto"/>
              <w:jc w:val="left"/>
              <w:rPr>
                <w:i/>
                <w:szCs w:val="22"/>
              </w:rPr>
            </w:pPr>
            <w:proofErr w:type="spellStart"/>
            <w:r w:rsidRPr="00D738C2">
              <w:rPr>
                <w:i/>
                <w:szCs w:val="22"/>
              </w:rPr>
              <w:t>Verisuonisto</w:t>
            </w:r>
            <w:proofErr w:type="spellEnd"/>
          </w:p>
        </w:tc>
        <w:tc>
          <w:tcPr>
            <w:tcW w:w="2131" w:type="dxa"/>
            <w:tcBorders>
              <w:top w:val="single" w:sz="4" w:space="0" w:color="auto"/>
              <w:left w:val="single" w:sz="4" w:space="0" w:color="auto"/>
              <w:bottom w:val="single" w:sz="4" w:space="0" w:color="auto"/>
              <w:right w:val="single" w:sz="4" w:space="0" w:color="auto"/>
            </w:tcBorders>
          </w:tcPr>
          <w:p w14:paraId="0066B672" w14:textId="77777777" w:rsidR="006518BC" w:rsidRPr="00D738C2" w:rsidRDefault="006518BC" w:rsidP="00D738C2">
            <w:pPr>
              <w:suppressAutoHyphens/>
              <w:spacing w:line="240" w:lineRule="auto"/>
              <w:jc w:val="left"/>
              <w:rPr>
                <w:szCs w:val="22"/>
              </w:rPr>
            </w:pPr>
          </w:p>
        </w:tc>
        <w:tc>
          <w:tcPr>
            <w:tcW w:w="1980" w:type="dxa"/>
            <w:tcBorders>
              <w:top w:val="single" w:sz="4" w:space="0" w:color="auto"/>
              <w:left w:val="single" w:sz="4" w:space="0" w:color="auto"/>
              <w:bottom w:val="single" w:sz="4" w:space="0" w:color="auto"/>
              <w:right w:val="single" w:sz="4" w:space="0" w:color="auto"/>
            </w:tcBorders>
          </w:tcPr>
          <w:p w14:paraId="7F71E2FD" w14:textId="77777777" w:rsidR="006518BC" w:rsidRPr="00D738C2" w:rsidRDefault="006518BC" w:rsidP="00D738C2">
            <w:pPr>
              <w:suppressAutoHyphens/>
              <w:spacing w:line="240" w:lineRule="auto"/>
              <w:jc w:val="left"/>
              <w:rPr>
                <w:i/>
                <w:szCs w:val="22"/>
              </w:rPr>
            </w:pPr>
          </w:p>
        </w:tc>
        <w:tc>
          <w:tcPr>
            <w:tcW w:w="2693" w:type="dxa"/>
            <w:tcBorders>
              <w:top w:val="single" w:sz="4" w:space="0" w:color="auto"/>
              <w:left w:val="single" w:sz="4" w:space="0" w:color="auto"/>
              <w:bottom w:val="single" w:sz="4" w:space="0" w:color="auto"/>
              <w:right w:val="single" w:sz="4" w:space="0" w:color="auto"/>
            </w:tcBorders>
          </w:tcPr>
          <w:p w14:paraId="4F1E113A" w14:textId="77777777" w:rsidR="006518BC" w:rsidRPr="00D738C2" w:rsidRDefault="006518BC" w:rsidP="00D738C2">
            <w:pPr>
              <w:suppressAutoHyphens/>
              <w:spacing w:line="240" w:lineRule="auto"/>
              <w:jc w:val="left"/>
              <w:rPr>
                <w:i/>
                <w:szCs w:val="22"/>
              </w:rPr>
            </w:pPr>
            <w:proofErr w:type="spellStart"/>
            <w:r w:rsidRPr="00D738C2">
              <w:rPr>
                <w:szCs w:val="22"/>
              </w:rPr>
              <w:t>hypotensio</w:t>
            </w:r>
            <w:proofErr w:type="spellEnd"/>
          </w:p>
        </w:tc>
      </w:tr>
      <w:tr w:rsidR="006518BC" w:rsidRPr="00D738C2" w14:paraId="780B8824" w14:textId="77777777" w:rsidTr="00745304">
        <w:trPr>
          <w:cantSplit/>
          <w:trHeight w:val="20"/>
        </w:trPr>
        <w:tc>
          <w:tcPr>
            <w:tcW w:w="2268" w:type="dxa"/>
            <w:tcBorders>
              <w:top w:val="single" w:sz="4" w:space="0" w:color="auto"/>
              <w:left w:val="single" w:sz="4" w:space="0" w:color="auto"/>
              <w:bottom w:val="single" w:sz="4" w:space="0" w:color="auto"/>
              <w:right w:val="single" w:sz="4" w:space="0" w:color="auto"/>
            </w:tcBorders>
          </w:tcPr>
          <w:p w14:paraId="245C7AAE" w14:textId="77777777" w:rsidR="006518BC" w:rsidRPr="00D738C2" w:rsidRDefault="006518BC" w:rsidP="00D738C2">
            <w:pPr>
              <w:suppressAutoHyphens/>
              <w:spacing w:line="240" w:lineRule="auto"/>
              <w:jc w:val="left"/>
              <w:rPr>
                <w:i/>
                <w:szCs w:val="22"/>
              </w:rPr>
            </w:pPr>
            <w:proofErr w:type="spellStart"/>
            <w:r w:rsidRPr="00D738C2">
              <w:rPr>
                <w:i/>
                <w:szCs w:val="22"/>
              </w:rPr>
              <w:t>Hengityselimet</w:t>
            </w:r>
            <w:proofErr w:type="spellEnd"/>
            <w:r w:rsidRPr="00D738C2">
              <w:rPr>
                <w:i/>
                <w:szCs w:val="22"/>
              </w:rPr>
              <w:t xml:space="preserve">, </w:t>
            </w:r>
            <w:proofErr w:type="spellStart"/>
            <w:r w:rsidRPr="00D738C2">
              <w:rPr>
                <w:i/>
                <w:szCs w:val="22"/>
              </w:rPr>
              <w:t>rintakehä</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välikarsina</w:t>
            </w:r>
            <w:proofErr w:type="spellEnd"/>
          </w:p>
        </w:tc>
        <w:tc>
          <w:tcPr>
            <w:tcW w:w="2131" w:type="dxa"/>
            <w:tcBorders>
              <w:top w:val="single" w:sz="4" w:space="0" w:color="auto"/>
              <w:left w:val="single" w:sz="4" w:space="0" w:color="auto"/>
              <w:bottom w:val="single" w:sz="4" w:space="0" w:color="auto"/>
              <w:right w:val="single" w:sz="4" w:space="0" w:color="auto"/>
            </w:tcBorders>
          </w:tcPr>
          <w:p w14:paraId="0ADB36A9" w14:textId="77777777" w:rsidR="006518BC" w:rsidRPr="00D738C2" w:rsidRDefault="006518BC" w:rsidP="00D738C2">
            <w:pPr>
              <w:suppressAutoHyphens/>
              <w:spacing w:line="240" w:lineRule="auto"/>
              <w:jc w:val="left"/>
              <w:rPr>
                <w:szCs w:val="22"/>
              </w:rPr>
            </w:pPr>
          </w:p>
        </w:tc>
        <w:tc>
          <w:tcPr>
            <w:tcW w:w="1980" w:type="dxa"/>
            <w:tcBorders>
              <w:top w:val="single" w:sz="4" w:space="0" w:color="auto"/>
              <w:left w:val="single" w:sz="4" w:space="0" w:color="auto"/>
              <w:bottom w:val="single" w:sz="4" w:space="0" w:color="auto"/>
              <w:right w:val="single" w:sz="4" w:space="0" w:color="auto"/>
            </w:tcBorders>
          </w:tcPr>
          <w:p w14:paraId="16CCB5E2" w14:textId="77777777" w:rsidR="006518BC" w:rsidRPr="00D738C2" w:rsidRDefault="006518BC" w:rsidP="00D738C2">
            <w:pPr>
              <w:suppressAutoHyphens/>
              <w:spacing w:line="240" w:lineRule="auto"/>
              <w:jc w:val="left"/>
              <w:rPr>
                <w:i/>
                <w:szCs w:val="22"/>
              </w:rPr>
            </w:pPr>
            <w:proofErr w:type="spellStart"/>
            <w:r w:rsidRPr="00D738C2">
              <w:rPr>
                <w:szCs w:val="22"/>
              </w:rPr>
              <w:t>hengenahdistus</w:t>
            </w:r>
            <w:proofErr w:type="spellEnd"/>
          </w:p>
        </w:tc>
        <w:tc>
          <w:tcPr>
            <w:tcW w:w="2693" w:type="dxa"/>
            <w:tcBorders>
              <w:top w:val="single" w:sz="4" w:space="0" w:color="auto"/>
              <w:left w:val="single" w:sz="4" w:space="0" w:color="auto"/>
              <w:bottom w:val="single" w:sz="4" w:space="0" w:color="auto"/>
              <w:right w:val="single" w:sz="4" w:space="0" w:color="auto"/>
            </w:tcBorders>
          </w:tcPr>
          <w:p w14:paraId="466A5354" w14:textId="77777777" w:rsidR="006518BC" w:rsidRPr="00D738C2" w:rsidRDefault="006518BC" w:rsidP="00D738C2">
            <w:pPr>
              <w:suppressAutoHyphens/>
              <w:spacing w:line="240" w:lineRule="auto"/>
              <w:jc w:val="left"/>
              <w:rPr>
                <w:i/>
                <w:szCs w:val="22"/>
              </w:rPr>
            </w:pPr>
            <w:proofErr w:type="spellStart"/>
            <w:r w:rsidRPr="00D738C2">
              <w:rPr>
                <w:szCs w:val="22"/>
              </w:rPr>
              <w:t>yskiminen</w:t>
            </w:r>
            <w:proofErr w:type="spellEnd"/>
          </w:p>
        </w:tc>
      </w:tr>
      <w:tr w:rsidR="006518BC" w:rsidRPr="00B20EEA" w14:paraId="06939457" w14:textId="77777777" w:rsidTr="00745304">
        <w:trPr>
          <w:cantSplit/>
          <w:trHeight w:val="20"/>
        </w:trPr>
        <w:tc>
          <w:tcPr>
            <w:tcW w:w="2268" w:type="dxa"/>
            <w:tcBorders>
              <w:top w:val="single" w:sz="4" w:space="0" w:color="auto"/>
              <w:left w:val="single" w:sz="4" w:space="0" w:color="auto"/>
              <w:bottom w:val="single" w:sz="4" w:space="0" w:color="auto"/>
              <w:right w:val="single" w:sz="4" w:space="0" w:color="auto"/>
            </w:tcBorders>
          </w:tcPr>
          <w:p w14:paraId="6D72C9FB" w14:textId="77777777" w:rsidR="006518BC" w:rsidRPr="00D738C2" w:rsidRDefault="006518BC" w:rsidP="00D738C2">
            <w:pPr>
              <w:suppressAutoHyphens/>
              <w:spacing w:line="240" w:lineRule="auto"/>
              <w:jc w:val="left"/>
              <w:rPr>
                <w:i/>
                <w:szCs w:val="22"/>
              </w:rPr>
            </w:pPr>
            <w:proofErr w:type="spellStart"/>
            <w:r w:rsidRPr="00D738C2">
              <w:rPr>
                <w:i/>
                <w:szCs w:val="22"/>
              </w:rPr>
              <w:t>Ruoansulatuselimistö</w:t>
            </w:r>
            <w:proofErr w:type="spellEnd"/>
          </w:p>
        </w:tc>
        <w:tc>
          <w:tcPr>
            <w:tcW w:w="2131" w:type="dxa"/>
            <w:tcBorders>
              <w:top w:val="single" w:sz="4" w:space="0" w:color="auto"/>
              <w:left w:val="single" w:sz="4" w:space="0" w:color="auto"/>
              <w:bottom w:val="single" w:sz="4" w:space="0" w:color="auto"/>
              <w:right w:val="single" w:sz="4" w:space="0" w:color="auto"/>
            </w:tcBorders>
          </w:tcPr>
          <w:p w14:paraId="67BB9A97" w14:textId="77777777" w:rsidR="006518BC" w:rsidRPr="00D738C2" w:rsidRDefault="006518BC" w:rsidP="00D738C2">
            <w:pPr>
              <w:suppressAutoHyphens/>
              <w:spacing w:line="240" w:lineRule="auto"/>
              <w:jc w:val="left"/>
              <w:rPr>
                <w:szCs w:val="22"/>
              </w:rPr>
            </w:pPr>
            <w:r w:rsidRPr="00D738C2">
              <w:rPr>
                <w:szCs w:val="22"/>
              </w:rPr>
              <w:t xml:space="preserve"> </w:t>
            </w:r>
          </w:p>
        </w:tc>
        <w:tc>
          <w:tcPr>
            <w:tcW w:w="1980" w:type="dxa"/>
            <w:tcBorders>
              <w:top w:val="single" w:sz="4" w:space="0" w:color="auto"/>
              <w:left w:val="single" w:sz="4" w:space="0" w:color="auto"/>
              <w:bottom w:val="single" w:sz="4" w:space="0" w:color="auto"/>
              <w:right w:val="single" w:sz="4" w:space="0" w:color="auto"/>
            </w:tcBorders>
          </w:tcPr>
          <w:p w14:paraId="23268F2A" w14:textId="77777777" w:rsidR="006518BC" w:rsidRPr="00D738C2" w:rsidRDefault="006518BC" w:rsidP="00D738C2">
            <w:pPr>
              <w:suppressAutoHyphens/>
              <w:spacing w:line="240" w:lineRule="auto"/>
              <w:jc w:val="left"/>
              <w:rPr>
                <w:i/>
                <w:szCs w:val="22"/>
              </w:rPr>
            </w:pPr>
            <w:r w:rsidRPr="00D738C2">
              <w:rPr>
                <w:szCs w:val="22"/>
                <w:lang w:val="fi-FI"/>
              </w:rPr>
              <w:t>pahoinvointi, oksentelu</w:t>
            </w:r>
          </w:p>
        </w:tc>
        <w:tc>
          <w:tcPr>
            <w:tcW w:w="2693" w:type="dxa"/>
            <w:tcBorders>
              <w:top w:val="single" w:sz="4" w:space="0" w:color="auto"/>
              <w:left w:val="single" w:sz="4" w:space="0" w:color="auto"/>
              <w:bottom w:val="single" w:sz="4" w:space="0" w:color="auto"/>
              <w:right w:val="single" w:sz="4" w:space="0" w:color="auto"/>
            </w:tcBorders>
          </w:tcPr>
          <w:p w14:paraId="194EFED9" w14:textId="77777777" w:rsidR="006518BC" w:rsidRPr="00D738C2" w:rsidRDefault="006518BC" w:rsidP="00D738C2">
            <w:pPr>
              <w:suppressAutoHyphens/>
              <w:spacing w:line="240" w:lineRule="auto"/>
              <w:jc w:val="left"/>
              <w:rPr>
                <w:szCs w:val="22"/>
                <w:lang w:val="fi-FI"/>
              </w:rPr>
            </w:pPr>
            <w:r w:rsidRPr="00D738C2">
              <w:rPr>
                <w:szCs w:val="22"/>
                <w:lang w:val="fi-FI"/>
              </w:rPr>
              <w:t>vatsakipu, ruuansulatushäiriö, gastriitti, ummetus, ripuli</w:t>
            </w:r>
          </w:p>
        </w:tc>
      </w:tr>
      <w:tr w:rsidR="006518BC" w:rsidRPr="00D738C2" w14:paraId="52CCBEA2" w14:textId="77777777" w:rsidTr="00745304">
        <w:trPr>
          <w:cantSplit/>
          <w:trHeight w:val="20"/>
        </w:trPr>
        <w:tc>
          <w:tcPr>
            <w:tcW w:w="2268" w:type="dxa"/>
            <w:tcBorders>
              <w:top w:val="single" w:sz="4" w:space="0" w:color="auto"/>
              <w:left w:val="single" w:sz="4" w:space="0" w:color="auto"/>
              <w:right w:val="single" w:sz="4" w:space="0" w:color="auto"/>
            </w:tcBorders>
          </w:tcPr>
          <w:p w14:paraId="66AE8859" w14:textId="77777777" w:rsidR="006518BC" w:rsidRPr="00D738C2" w:rsidRDefault="006518BC" w:rsidP="00D738C2">
            <w:pPr>
              <w:suppressAutoHyphens/>
              <w:spacing w:line="240" w:lineRule="auto"/>
              <w:jc w:val="left"/>
              <w:rPr>
                <w:i/>
                <w:szCs w:val="22"/>
              </w:rPr>
            </w:pPr>
            <w:proofErr w:type="spellStart"/>
            <w:r w:rsidRPr="00D738C2">
              <w:rPr>
                <w:i/>
                <w:szCs w:val="22"/>
              </w:rPr>
              <w:t>Maksa</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sappi</w:t>
            </w:r>
            <w:proofErr w:type="spellEnd"/>
          </w:p>
        </w:tc>
        <w:tc>
          <w:tcPr>
            <w:tcW w:w="2131" w:type="dxa"/>
            <w:tcBorders>
              <w:top w:val="single" w:sz="4" w:space="0" w:color="auto"/>
              <w:left w:val="single" w:sz="4" w:space="0" w:color="auto"/>
              <w:right w:val="single" w:sz="4" w:space="0" w:color="auto"/>
            </w:tcBorders>
          </w:tcPr>
          <w:p w14:paraId="50B1A7C1" w14:textId="77777777" w:rsidR="006518BC" w:rsidRPr="00D738C2" w:rsidRDefault="006518BC" w:rsidP="00D738C2">
            <w:pPr>
              <w:suppressAutoHyphens/>
              <w:spacing w:line="240" w:lineRule="auto"/>
              <w:jc w:val="left"/>
              <w:rPr>
                <w:szCs w:val="22"/>
              </w:rPr>
            </w:pPr>
          </w:p>
        </w:tc>
        <w:tc>
          <w:tcPr>
            <w:tcW w:w="1980" w:type="dxa"/>
            <w:tcBorders>
              <w:top w:val="single" w:sz="4" w:space="0" w:color="auto"/>
              <w:left w:val="single" w:sz="4" w:space="0" w:color="auto"/>
              <w:right w:val="single" w:sz="4" w:space="0" w:color="auto"/>
            </w:tcBorders>
          </w:tcPr>
          <w:p w14:paraId="4A7D86C2" w14:textId="77777777" w:rsidR="006518BC" w:rsidRPr="00D738C2" w:rsidRDefault="006518BC" w:rsidP="00D738C2">
            <w:pPr>
              <w:suppressAutoHyphens/>
              <w:spacing w:line="240" w:lineRule="auto"/>
              <w:jc w:val="left"/>
              <w:rPr>
                <w:i/>
                <w:szCs w:val="22"/>
                <w:lang w:val="fi-FI"/>
              </w:rPr>
            </w:pPr>
            <w:r w:rsidRPr="00D738C2">
              <w:rPr>
                <w:szCs w:val="22"/>
                <w:lang w:val="fi-FI"/>
              </w:rPr>
              <w:t>poikkeavat maksan toimintakokeet, maksaentsyymien lisääntyminen</w:t>
            </w:r>
          </w:p>
        </w:tc>
        <w:tc>
          <w:tcPr>
            <w:tcW w:w="2693" w:type="dxa"/>
            <w:tcBorders>
              <w:top w:val="single" w:sz="4" w:space="0" w:color="auto"/>
              <w:left w:val="single" w:sz="4" w:space="0" w:color="auto"/>
              <w:right w:val="single" w:sz="4" w:space="0" w:color="auto"/>
            </w:tcBorders>
          </w:tcPr>
          <w:p w14:paraId="4CA78CAE" w14:textId="77777777" w:rsidR="006518BC" w:rsidRPr="00D738C2" w:rsidRDefault="006518BC" w:rsidP="00D738C2">
            <w:pPr>
              <w:suppressAutoHyphens/>
              <w:spacing w:line="240" w:lineRule="auto"/>
              <w:jc w:val="left"/>
              <w:rPr>
                <w:i/>
                <w:szCs w:val="22"/>
                <w:lang w:val="en-US"/>
              </w:rPr>
            </w:pPr>
            <w:proofErr w:type="spellStart"/>
            <w:r w:rsidRPr="00D738C2">
              <w:rPr>
                <w:szCs w:val="22"/>
              </w:rPr>
              <w:t>bilirubinemia</w:t>
            </w:r>
            <w:proofErr w:type="spellEnd"/>
          </w:p>
        </w:tc>
      </w:tr>
      <w:tr w:rsidR="006518BC" w:rsidRPr="00D738C2" w14:paraId="0CE74E0C" w14:textId="77777777" w:rsidTr="00745304">
        <w:trPr>
          <w:cantSplit/>
          <w:trHeight w:val="20"/>
        </w:trPr>
        <w:tc>
          <w:tcPr>
            <w:tcW w:w="2268" w:type="dxa"/>
            <w:tcBorders>
              <w:top w:val="single" w:sz="4" w:space="0" w:color="auto"/>
              <w:left w:val="single" w:sz="4" w:space="0" w:color="auto"/>
              <w:bottom w:val="single" w:sz="4" w:space="0" w:color="auto"/>
              <w:right w:val="single" w:sz="4" w:space="0" w:color="auto"/>
            </w:tcBorders>
          </w:tcPr>
          <w:p w14:paraId="13BA3B60" w14:textId="77777777" w:rsidR="006518BC" w:rsidRPr="00D738C2" w:rsidRDefault="006518BC" w:rsidP="00D738C2">
            <w:pPr>
              <w:suppressAutoHyphens/>
              <w:spacing w:line="240" w:lineRule="auto"/>
              <w:jc w:val="left"/>
              <w:rPr>
                <w:i/>
                <w:szCs w:val="22"/>
              </w:rPr>
            </w:pPr>
            <w:proofErr w:type="spellStart"/>
            <w:r w:rsidRPr="00D738C2">
              <w:rPr>
                <w:i/>
                <w:szCs w:val="22"/>
              </w:rPr>
              <w:t>Iho</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ihonalainen</w:t>
            </w:r>
            <w:proofErr w:type="spellEnd"/>
            <w:r w:rsidRPr="00D738C2">
              <w:rPr>
                <w:i/>
                <w:szCs w:val="22"/>
              </w:rPr>
              <w:t xml:space="preserve"> kudos</w:t>
            </w:r>
          </w:p>
        </w:tc>
        <w:tc>
          <w:tcPr>
            <w:tcW w:w="2131" w:type="dxa"/>
            <w:tcBorders>
              <w:top w:val="single" w:sz="4" w:space="0" w:color="auto"/>
              <w:left w:val="single" w:sz="4" w:space="0" w:color="auto"/>
              <w:bottom w:val="single" w:sz="4" w:space="0" w:color="auto"/>
              <w:right w:val="single" w:sz="4" w:space="0" w:color="auto"/>
            </w:tcBorders>
          </w:tcPr>
          <w:p w14:paraId="6A848247" w14:textId="77777777" w:rsidR="006518BC" w:rsidRPr="00D738C2" w:rsidRDefault="006518BC" w:rsidP="00D738C2">
            <w:pPr>
              <w:suppressAutoHyphens/>
              <w:spacing w:line="240" w:lineRule="auto"/>
              <w:jc w:val="left"/>
              <w:rPr>
                <w:szCs w:val="22"/>
              </w:rPr>
            </w:pPr>
          </w:p>
        </w:tc>
        <w:tc>
          <w:tcPr>
            <w:tcW w:w="1980" w:type="dxa"/>
            <w:tcBorders>
              <w:top w:val="single" w:sz="4" w:space="0" w:color="auto"/>
              <w:left w:val="single" w:sz="4" w:space="0" w:color="auto"/>
              <w:bottom w:val="single" w:sz="4" w:space="0" w:color="auto"/>
              <w:right w:val="single" w:sz="4" w:space="0" w:color="auto"/>
            </w:tcBorders>
          </w:tcPr>
          <w:p w14:paraId="7886C4AB" w14:textId="77777777" w:rsidR="006518BC" w:rsidRPr="00D738C2" w:rsidRDefault="006518BC" w:rsidP="00D738C2">
            <w:pPr>
              <w:suppressAutoHyphens/>
              <w:spacing w:line="240" w:lineRule="auto"/>
              <w:jc w:val="left"/>
              <w:rPr>
                <w:szCs w:val="22"/>
              </w:rPr>
            </w:pPr>
            <w:proofErr w:type="spellStart"/>
            <w:r w:rsidRPr="00D738C2">
              <w:rPr>
                <w:szCs w:val="22"/>
              </w:rPr>
              <w:t>punoittava</w:t>
            </w:r>
            <w:proofErr w:type="spellEnd"/>
            <w:r w:rsidRPr="00D738C2">
              <w:rPr>
                <w:szCs w:val="22"/>
              </w:rPr>
              <w:t xml:space="preserve"> </w:t>
            </w:r>
            <w:proofErr w:type="spellStart"/>
            <w:r w:rsidRPr="00D738C2">
              <w:rPr>
                <w:szCs w:val="22"/>
              </w:rPr>
              <w:t>ihottuma</w:t>
            </w:r>
            <w:proofErr w:type="spellEnd"/>
            <w:r w:rsidRPr="00D738C2">
              <w:rPr>
                <w:szCs w:val="22"/>
              </w:rPr>
              <w:t xml:space="preserve">, </w:t>
            </w:r>
            <w:proofErr w:type="spellStart"/>
            <w:r w:rsidRPr="00D738C2">
              <w:rPr>
                <w:szCs w:val="22"/>
              </w:rPr>
              <w:t>kutina</w:t>
            </w:r>
            <w:proofErr w:type="spellEnd"/>
          </w:p>
        </w:tc>
        <w:tc>
          <w:tcPr>
            <w:tcW w:w="2693" w:type="dxa"/>
            <w:tcBorders>
              <w:top w:val="single" w:sz="4" w:space="0" w:color="auto"/>
              <w:left w:val="single" w:sz="4" w:space="0" w:color="auto"/>
              <w:bottom w:val="single" w:sz="4" w:space="0" w:color="auto"/>
              <w:right w:val="single" w:sz="4" w:space="0" w:color="auto"/>
            </w:tcBorders>
          </w:tcPr>
          <w:p w14:paraId="6533BD05" w14:textId="77777777" w:rsidR="006518BC" w:rsidRPr="00D738C2" w:rsidRDefault="006518BC" w:rsidP="00D738C2">
            <w:pPr>
              <w:suppressAutoHyphens/>
              <w:spacing w:line="240" w:lineRule="auto"/>
              <w:jc w:val="left"/>
              <w:rPr>
                <w:i/>
                <w:szCs w:val="22"/>
              </w:rPr>
            </w:pPr>
          </w:p>
        </w:tc>
      </w:tr>
      <w:tr w:rsidR="006518BC" w:rsidRPr="00614A1E" w14:paraId="174FC451" w14:textId="77777777" w:rsidTr="00745304">
        <w:trPr>
          <w:cantSplit/>
          <w:trHeight w:val="20"/>
        </w:trPr>
        <w:tc>
          <w:tcPr>
            <w:tcW w:w="2268" w:type="dxa"/>
            <w:tcBorders>
              <w:top w:val="single" w:sz="4" w:space="0" w:color="auto"/>
              <w:left w:val="single" w:sz="4" w:space="0" w:color="auto"/>
              <w:bottom w:val="single" w:sz="4" w:space="0" w:color="auto"/>
              <w:right w:val="single" w:sz="4" w:space="0" w:color="auto"/>
            </w:tcBorders>
          </w:tcPr>
          <w:p w14:paraId="20A9E50C" w14:textId="77777777" w:rsidR="006518BC" w:rsidRPr="00D738C2" w:rsidRDefault="006518BC" w:rsidP="00D738C2">
            <w:pPr>
              <w:suppressAutoHyphens/>
              <w:spacing w:line="240" w:lineRule="auto"/>
              <w:jc w:val="left"/>
              <w:rPr>
                <w:i/>
                <w:szCs w:val="22"/>
                <w:lang w:val="fi-FI"/>
              </w:rPr>
            </w:pPr>
            <w:r w:rsidRPr="00D738C2">
              <w:rPr>
                <w:i/>
                <w:szCs w:val="22"/>
                <w:lang w:val="fi-FI"/>
              </w:rPr>
              <w:lastRenderedPageBreak/>
              <w:t>Yleisoireet ja antopaikassa todettavat haitat</w:t>
            </w:r>
          </w:p>
        </w:tc>
        <w:tc>
          <w:tcPr>
            <w:tcW w:w="2131" w:type="dxa"/>
            <w:tcBorders>
              <w:top w:val="single" w:sz="4" w:space="0" w:color="auto"/>
              <w:left w:val="single" w:sz="4" w:space="0" w:color="auto"/>
              <w:bottom w:val="single" w:sz="4" w:space="0" w:color="auto"/>
              <w:right w:val="single" w:sz="4" w:space="0" w:color="auto"/>
            </w:tcBorders>
          </w:tcPr>
          <w:p w14:paraId="30C4CA2A" w14:textId="77777777" w:rsidR="006518BC" w:rsidRPr="00D738C2" w:rsidRDefault="006518BC" w:rsidP="00D738C2">
            <w:pPr>
              <w:suppressAutoHyphens/>
              <w:spacing w:line="240" w:lineRule="auto"/>
              <w:jc w:val="left"/>
              <w:rPr>
                <w:szCs w:val="22"/>
                <w:lang w:val="fi-FI"/>
              </w:rPr>
            </w:pPr>
          </w:p>
        </w:tc>
        <w:tc>
          <w:tcPr>
            <w:tcW w:w="1980" w:type="dxa"/>
            <w:tcBorders>
              <w:top w:val="single" w:sz="4" w:space="0" w:color="auto"/>
              <w:left w:val="single" w:sz="4" w:space="0" w:color="auto"/>
              <w:bottom w:val="single" w:sz="4" w:space="0" w:color="auto"/>
              <w:right w:val="single" w:sz="4" w:space="0" w:color="auto"/>
            </w:tcBorders>
          </w:tcPr>
          <w:p w14:paraId="088C67B5" w14:textId="77777777" w:rsidR="006518BC" w:rsidRPr="00D738C2" w:rsidRDefault="006518BC" w:rsidP="00D738C2">
            <w:pPr>
              <w:suppressAutoHyphens/>
              <w:spacing w:line="240" w:lineRule="auto"/>
              <w:jc w:val="left"/>
              <w:rPr>
                <w:szCs w:val="22"/>
                <w:lang w:val="fi-FI"/>
              </w:rPr>
            </w:pPr>
            <w:r w:rsidRPr="00D738C2">
              <w:rPr>
                <w:szCs w:val="22"/>
                <w:lang w:val="fi-FI"/>
              </w:rPr>
              <w:t>turvotus, äärialueiden turvotus, kipu, kuume, rintakipu, eritteiden valuminen haavasta</w:t>
            </w:r>
          </w:p>
        </w:tc>
        <w:tc>
          <w:tcPr>
            <w:tcW w:w="2693" w:type="dxa"/>
            <w:tcBorders>
              <w:top w:val="single" w:sz="4" w:space="0" w:color="auto"/>
              <w:left w:val="single" w:sz="4" w:space="0" w:color="auto"/>
              <w:bottom w:val="single" w:sz="4" w:space="0" w:color="auto"/>
              <w:right w:val="single" w:sz="4" w:space="0" w:color="auto"/>
            </w:tcBorders>
          </w:tcPr>
          <w:p w14:paraId="0D7331F2" w14:textId="77777777" w:rsidR="006518BC" w:rsidRPr="00D738C2" w:rsidRDefault="006518BC" w:rsidP="00D738C2">
            <w:pPr>
              <w:suppressAutoHyphens/>
              <w:spacing w:line="240" w:lineRule="auto"/>
              <w:jc w:val="left"/>
              <w:rPr>
                <w:szCs w:val="22"/>
                <w:lang w:val="fi-FI"/>
              </w:rPr>
            </w:pPr>
            <w:r w:rsidRPr="00D738C2">
              <w:rPr>
                <w:szCs w:val="22"/>
                <w:lang w:val="fi-FI"/>
              </w:rPr>
              <w:t>pistoskohdan reaktio, jalkakipu, uupumus, punastuminen, synkopee, kuumat aallot, genitaalialueen turvotus</w:t>
            </w:r>
          </w:p>
        </w:tc>
      </w:tr>
    </w:tbl>
    <w:p w14:paraId="6A2B2221" w14:textId="77777777" w:rsidR="00E75D4F" w:rsidRPr="00D738C2" w:rsidRDefault="00E75D4F" w:rsidP="00D738C2">
      <w:pPr>
        <w:pStyle w:val="Corpsdetextemarge"/>
        <w:tabs>
          <w:tab w:val="left" w:pos="567"/>
        </w:tabs>
        <w:spacing w:line="240" w:lineRule="auto"/>
        <w:jc w:val="left"/>
        <w:rPr>
          <w:i/>
          <w:iCs/>
          <w:sz w:val="22"/>
          <w:szCs w:val="22"/>
          <w:lang w:val="fi-FI"/>
        </w:rPr>
      </w:pPr>
      <w:r w:rsidRPr="00D738C2">
        <w:rPr>
          <w:i/>
          <w:iCs/>
          <w:sz w:val="22"/>
          <w:szCs w:val="22"/>
          <w:vertAlign w:val="superscript"/>
          <w:lang w:val="fi-FI"/>
        </w:rPr>
        <w:t>(1)</w:t>
      </w:r>
      <w:r w:rsidRPr="00D738C2">
        <w:rPr>
          <w:i/>
          <w:iCs/>
          <w:sz w:val="22"/>
          <w:szCs w:val="22"/>
          <w:lang w:val="fi-FI"/>
        </w:rPr>
        <w:t> Npn tarkoittaa ei-proteiinityppeä, kuten ureaa, virtsahappoa, aminohappoa jne.</w:t>
      </w:r>
    </w:p>
    <w:p w14:paraId="13C92980" w14:textId="77777777" w:rsidR="00F446C6" w:rsidRPr="00D738C2" w:rsidRDefault="00E75D4F" w:rsidP="00D738C2">
      <w:pPr>
        <w:pStyle w:val="Corpsdetextemarge"/>
        <w:tabs>
          <w:tab w:val="left" w:pos="567"/>
        </w:tabs>
        <w:spacing w:line="240" w:lineRule="auto"/>
        <w:jc w:val="left"/>
        <w:rPr>
          <w:i/>
          <w:iCs/>
          <w:sz w:val="22"/>
          <w:szCs w:val="22"/>
          <w:lang w:val="fi-FI"/>
        </w:rPr>
      </w:pPr>
      <w:r w:rsidRPr="00D738C2">
        <w:rPr>
          <w:i/>
          <w:iCs/>
          <w:sz w:val="22"/>
          <w:szCs w:val="22"/>
          <w:lang w:val="fi-FI"/>
        </w:rPr>
        <w:t>* Haittavaikutukset ilmenivät suuremmilla annoksilla: 5 mg/0,4 ml, 7,5 mg/0,6 ml ja 10 mg/0,8 ml.</w:t>
      </w:r>
    </w:p>
    <w:p w14:paraId="2749E15A" w14:textId="77777777" w:rsidR="006518BC" w:rsidRPr="00D738C2" w:rsidRDefault="006518BC" w:rsidP="00D738C2">
      <w:pPr>
        <w:suppressAutoHyphens/>
        <w:spacing w:line="240" w:lineRule="auto"/>
        <w:jc w:val="left"/>
        <w:rPr>
          <w:lang w:val="fi-FI"/>
        </w:rPr>
      </w:pPr>
    </w:p>
    <w:p w14:paraId="0CFF9FFD" w14:textId="49916412" w:rsidR="007663F6" w:rsidRPr="00D738C2" w:rsidRDefault="007663F6" w:rsidP="00D738C2">
      <w:pPr>
        <w:suppressAutoHyphens/>
        <w:spacing w:line="240" w:lineRule="auto"/>
        <w:jc w:val="left"/>
        <w:rPr>
          <w:u w:val="single"/>
          <w:lang w:val="fi-FI"/>
        </w:rPr>
      </w:pPr>
      <w:r w:rsidRPr="00D738C2">
        <w:rPr>
          <w:u w:val="single"/>
          <w:lang w:val="fi-FI"/>
        </w:rPr>
        <w:t>Pediatriset potilaat</w:t>
      </w:r>
    </w:p>
    <w:p w14:paraId="5A6A0DEE" w14:textId="59B6AAE7" w:rsidR="007663F6" w:rsidRPr="00D738C2" w:rsidRDefault="007663F6" w:rsidP="00D738C2">
      <w:pPr>
        <w:suppressAutoHyphens/>
        <w:spacing w:line="240" w:lineRule="auto"/>
        <w:jc w:val="left"/>
        <w:rPr>
          <w:lang w:val="fi-FI"/>
        </w:rPr>
      </w:pPr>
      <w:r w:rsidRPr="00D738C2">
        <w:rPr>
          <w:lang w:val="fi-FI"/>
        </w:rPr>
        <w:t>Fondaparinuuksin turvallisuutta pediatrisilla potilailla ei ole varmistettu. Avoimessa, retrospektiivisessä, satunnaistamattomassa, yhdellä hoitoryhmällä ja yhdessä keskuksessa tehdyssä kliinisessä tutkimuksessa, johon osallistui 366 pediatrista VTE-potilasta, turvallisuusprofiili oli seuraavanlainen:</w:t>
      </w:r>
    </w:p>
    <w:p w14:paraId="294A55CA" w14:textId="0C7D366D" w:rsidR="007663F6" w:rsidRPr="00D738C2" w:rsidRDefault="00F06FB9" w:rsidP="00D738C2">
      <w:pPr>
        <w:suppressAutoHyphens/>
        <w:spacing w:line="240" w:lineRule="auto"/>
        <w:jc w:val="left"/>
        <w:rPr>
          <w:lang w:val="fi-FI"/>
        </w:rPr>
      </w:pPr>
      <w:r w:rsidRPr="00D738C2">
        <w:rPr>
          <w:lang w:val="fi-FI"/>
        </w:rPr>
        <w:t xml:space="preserve">ISTH:n määritelmän mukaiset merkittävät verenvuototapahtumat: (n = 7; 1,9 %): 1 potilaalla (0,3 %) esiintyi kliinisesti ilmeistä verenvuotoa, 3 potilaalla (0,8 %) merkittävää verenvuotoa ja 3 potilaalla (0,8 %) merkittävää verenvuotoa, joka </w:t>
      </w:r>
      <w:r w:rsidR="00C91EE4" w:rsidRPr="00D738C2">
        <w:rPr>
          <w:lang w:val="fi-FI"/>
        </w:rPr>
        <w:t>vaati</w:t>
      </w:r>
      <w:r w:rsidRPr="00D738C2">
        <w:rPr>
          <w:lang w:val="fi-FI"/>
        </w:rPr>
        <w:t xml:space="preserve"> kirurgista interventiota. Merkittävät verenvuototapahtumat johtivat fondaparinuuksihoidon keskeyttämiseen 4 potilaan kohdalla ja fondaparinuuksihoidon lopettamiseen 3 potilaan kohdalla.</w:t>
      </w:r>
    </w:p>
    <w:p w14:paraId="3D4BF8B5" w14:textId="77777777" w:rsidR="00F06FB9" w:rsidRPr="00D738C2" w:rsidRDefault="00F06FB9" w:rsidP="00D738C2">
      <w:pPr>
        <w:suppressAutoHyphens/>
        <w:spacing w:line="240" w:lineRule="auto"/>
        <w:jc w:val="left"/>
        <w:rPr>
          <w:lang w:val="fi-FI"/>
        </w:rPr>
      </w:pPr>
    </w:p>
    <w:p w14:paraId="2431FEDA" w14:textId="6CFCAACF" w:rsidR="00F06FB9" w:rsidRPr="00D738C2" w:rsidRDefault="00F06FB9" w:rsidP="00D738C2">
      <w:pPr>
        <w:suppressAutoHyphens/>
        <w:spacing w:line="240" w:lineRule="auto"/>
        <w:jc w:val="left"/>
        <w:rPr>
          <w:lang w:val="fi-FI"/>
        </w:rPr>
      </w:pPr>
      <w:r w:rsidRPr="00D738C2">
        <w:rPr>
          <w:lang w:val="fi-FI"/>
        </w:rPr>
        <w:t xml:space="preserve">Lisäksi 8 potilaalla (2,2 %) esiintyi ilmeistä verenvuotoa, jonka vuoksi potilaalle annettiin verivalmistetta ja joka ei johtunut suoraan potilaan perussairaudesta, ja 4 potilaalla (1,1 %) esiintyi verenvuotoa, joka </w:t>
      </w:r>
      <w:r w:rsidR="00C91EE4" w:rsidRPr="00D738C2">
        <w:rPr>
          <w:lang w:val="fi-FI"/>
        </w:rPr>
        <w:t>vaati</w:t>
      </w:r>
      <w:r w:rsidRPr="00D738C2">
        <w:rPr>
          <w:lang w:val="fi-FI"/>
        </w:rPr>
        <w:t xml:space="preserve"> lääketieteellistä tai kirurgista interventiota. Kaikki nämä tapahtumat johtivat joko fondaparinuuksihoidon keskeyttämiseen tai lopettamiseen yhtä potilasta lukuun ottamatta, jonka kohdalla fondaparinuuksihoitoon liittyviä toimia ei raportoitu.</w:t>
      </w:r>
    </w:p>
    <w:p w14:paraId="69909A08" w14:textId="1877423E" w:rsidR="00F06FB9" w:rsidRPr="00D738C2" w:rsidRDefault="00F06FB9" w:rsidP="00D738C2">
      <w:pPr>
        <w:suppressAutoHyphens/>
        <w:spacing w:line="240" w:lineRule="auto"/>
        <w:jc w:val="left"/>
        <w:rPr>
          <w:lang w:val="fi-FI"/>
        </w:rPr>
      </w:pPr>
      <w:r w:rsidRPr="00D738C2">
        <w:rPr>
          <w:lang w:val="fi-FI"/>
        </w:rPr>
        <w:t xml:space="preserve">Lisäksi 65 potilaalla (17,8 %) raportoitiin muita ilmeisiä verenvuototapahtumia tai </w:t>
      </w:r>
      <w:r w:rsidR="00F61579" w:rsidRPr="00D738C2">
        <w:rPr>
          <w:lang w:val="fi-FI"/>
        </w:rPr>
        <w:t xml:space="preserve">kuukautisvuotoa, joiden takia konsultoitiin lääkäriä ja/tai </w:t>
      </w:r>
      <w:r w:rsidR="00C91EE4" w:rsidRPr="00D738C2">
        <w:rPr>
          <w:lang w:val="fi-FI"/>
        </w:rPr>
        <w:t>tarvittiin interventio</w:t>
      </w:r>
      <w:r w:rsidR="00F61579" w:rsidRPr="00D738C2">
        <w:rPr>
          <w:lang w:val="fi-FI"/>
        </w:rPr>
        <w:t>.</w:t>
      </w:r>
    </w:p>
    <w:p w14:paraId="5AC2F6A3" w14:textId="77777777" w:rsidR="00F61579" w:rsidRPr="00D738C2" w:rsidRDefault="00F61579" w:rsidP="00D738C2">
      <w:pPr>
        <w:suppressAutoHyphens/>
        <w:spacing w:line="240" w:lineRule="auto"/>
        <w:jc w:val="left"/>
        <w:rPr>
          <w:lang w:val="fi-FI"/>
        </w:rPr>
      </w:pPr>
    </w:p>
    <w:p w14:paraId="7513BC1F" w14:textId="469114DA" w:rsidR="00F61579" w:rsidRPr="00D738C2" w:rsidRDefault="00F61579" w:rsidP="00D738C2">
      <w:pPr>
        <w:suppressAutoHyphens/>
        <w:spacing w:line="240" w:lineRule="auto"/>
        <w:jc w:val="left"/>
        <w:rPr>
          <w:lang w:val="fi-FI"/>
        </w:rPr>
      </w:pPr>
      <w:r w:rsidRPr="00D738C2">
        <w:rPr>
          <w:lang w:val="fi-FI"/>
        </w:rPr>
        <w:t>Seuraavia erityisen kiinnostuksen kohteena olevia haittatapahtumia todettiin (n = 189; 51,6 %): anemia (27 %), trombosytopenia (18 %), allergiset reaktiot (1 %) ja hypokalemia (14 %).</w:t>
      </w:r>
    </w:p>
    <w:p w14:paraId="12D711AA" w14:textId="77777777" w:rsidR="007663F6" w:rsidRPr="00D738C2" w:rsidRDefault="007663F6" w:rsidP="00D738C2">
      <w:pPr>
        <w:suppressAutoHyphens/>
        <w:spacing w:line="240" w:lineRule="auto"/>
        <w:jc w:val="left"/>
        <w:rPr>
          <w:lang w:val="fi-FI"/>
        </w:rPr>
      </w:pPr>
    </w:p>
    <w:p w14:paraId="585708F8" w14:textId="77777777" w:rsidR="00F446C6" w:rsidRPr="00D738C2" w:rsidRDefault="00F446C6" w:rsidP="00D738C2">
      <w:pPr>
        <w:keepNext/>
        <w:keepLines/>
        <w:widowControl/>
        <w:suppressAutoHyphens/>
        <w:spacing w:line="240" w:lineRule="auto"/>
        <w:jc w:val="left"/>
        <w:rPr>
          <w:u w:val="single"/>
          <w:lang w:val="fi-FI"/>
        </w:rPr>
      </w:pPr>
      <w:r w:rsidRPr="00D738C2">
        <w:rPr>
          <w:u w:val="single"/>
          <w:lang w:val="fi-FI"/>
        </w:rPr>
        <w:t>Epäillyistä haittavaikutuksista ilmoittaminen</w:t>
      </w:r>
    </w:p>
    <w:p w14:paraId="1DFFF2AE" w14:textId="048330E3" w:rsidR="00F446C6" w:rsidRPr="00D738C2" w:rsidRDefault="00F446C6" w:rsidP="00D738C2">
      <w:pPr>
        <w:widowControl/>
        <w:suppressAutoHyphens/>
        <w:spacing w:line="240" w:lineRule="auto"/>
        <w:jc w:val="left"/>
        <w:rPr>
          <w:lang w:val="fi-FI"/>
        </w:rPr>
      </w:pPr>
      <w:r w:rsidRPr="00D738C2">
        <w:rPr>
          <w:lang w:val="fi-FI"/>
        </w:rPr>
        <w:t xml:space="preserve">On tärkeää ilmoittaa myyntiluvan myöntämisen jälkeisistä lääkevalmisteen epäillyistä haittavaikutuksista. Se mahdollistaa lääkevalmisteenhyöty-haittatasapainon jatkuvan arvioinnin. Terveydenhuollon ammattilaisia pyydetään ilmoittamaan kaikista epäillyistä haittavaikutuksista </w:t>
      </w:r>
      <w:r w:rsidRPr="00D738C2">
        <w:rPr>
          <w:highlight w:val="lightGray"/>
          <w:lang w:val="fi-FI"/>
        </w:rPr>
        <w:t>liitteessä V luetellun kansallisen ilmoitusjärjestelmän kautta.</w:t>
      </w:r>
    </w:p>
    <w:p w14:paraId="7F0DB5DA" w14:textId="77777777" w:rsidR="00FE695C" w:rsidRPr="00D738C2" w:rsidRDefault="00FE695C" w:rsidP="00D738C2">
      <w:pPr>
        <w:suppressAutoHyphens/>
        <w:spacing w:line="240" w:lineRule="auto"/>
        <w:jc w:val="left"/>
        <w:rPr>
          <w:lang w:val="fi-FI"/>
        </w:rPr>
      </w:pPr>
    </w:p>
    <w:p w14:paraId="4C0678AF" w14:textId="77777777" w:rsidR="00FE695C" w:rsidRPr="00D738C2" w:rsidRDefault="00FE695C" w:rsidP="00D738C2">
      <w:pPr>
        <w:suppressAutoHyphens/>
        <w:spacing w:line="240" w:lineRule="auto"/>
        <w:ind w:left="567" w:hanging="567"/>
        <w:jc w:val="left"/>
        <w:rPr>
          <w:lang w:val="fi-FI"/>
        </w:rPr>
      </w:pPr>
      <w:r w:rsidRPr="00D738C2">
        <w:rPr>
          <w:b/>
          <w:lang w:val="fi-FI"/>
        </w:rPr>
        <w:t>4.9</w:t>
      </w:r>
      <w:r w:rsidRPr="00D738C2">
        <w:rPr>
          <w:b/>
          <w:lang w:val="fi-FI"/>
        </w:rPr>
        <w:tab/>
        <w:t>Yliannostus</w:t>
      </w:r>
    </w:p>
    <w:p w14:paraId="2F50C198" w14:textId="77777777" w:rsidR="00FE695C" w:rsidRPr="00D738C2" w:rsidRDefault="00FE695C" w:rsidP="00D738C2">
      <w:pPr>
        <w:suppressAutoHyphens/>
        <w:spacing w:line="240" w:lineRule="auto"/>
        <w:jc w:val="left"/>
        <w:rPr>
          <w:lang w:val="fi-FI"/>
        </w:rPr>
      </w:pPr>
    </w:p>
    <w:p w14:paraId="481FACE6" w14:textId="77777777" w:rsidR="00FE695C" w:rsidRPr="00D738C2" w:rsidRDefault="00FE695C" w:rsidP="00D738C2">
      <w:pPr>
        <w:suppressAutoHyphens/>
        <w:spacing w:line="240" w:lineRule="auto"/>
        <w:jc w:val="left"/>
        <w:rPr>
          <w:lang w:val="fi-FI"/>
        </w:rPr>
      </w:pPr>
      <w:r w:rsidRPr="00D738C2">
        <w:rPr>
          <w:lang w:val="fi-FI"/>
        </w:rPr>
        <w:t>Suosituksia suuremmat fondaparinuuksiannokset saattavat johtaa verenvuotoriskin suurenemiseen.</w:t>
      </w:r>
    </w:p>
    <w:p w14:paraId="0238D4BE" w14:textId="77777777" w:rsidR="00FE695C" w:rsidRPr="00D738C2" w:rsidRDefault="00FE695C" w:rsidP="00D738C2">
      <w:pPr>
        <w:suppressAutoHyphens/>
        <w:spacing w:line="240" w:lineRule="auto"/>
        <w:jc w:val="left"/>
        <w:rPr>
          <w:lang w:val="fi-FI"/>
        </w:rPr>
      </w:pPr>
      <w:r w:rsidRPr="00D738C2">
        <w:rPr>
          <w:lang w:val="fi-FI"/>
        </w:rPr>
        <w:t>Fondaparinuuksille ei tunneta antidoottia.</w:t>
      </w:r>
    </w:p>
    <w:p w14:paraId="594620B0" w14:textId="77777777" w:rsidR="00FE695C" w:rsidRPr="00D738C2" w:rsidRDefault="00FE695C" w:rsidP="00D738C2">
      <w:pPr>
        <w:suppressAutoHyphens/>
        <w:spacing w:line="240" w:lineRule="auto"/>
        <w:jc w:val="left"/>
        <w:rPr>
          <w:lang w:val="fi-FI"/>
        </w:rPr>
      </w:pPr>
    </w:p>
    <w:p w14:paraId="7260EB76" w14:textId="77777777" w:rsidR="00FE695C" w:rsidRPr="00D738C2" w:rsidRDefault="00FE695C" w:rsidP="00D738C2">
      <w:pPr>
        <w:suppressAutoHyphens/>
        <w:spacing w:line="240" w:lineRule="auto"/>
        <w:jc w:val="left"/>
        <w:rPr>
          <w:lang w:val="fi-FI"/>
        </w:rPr>
      </w:pPr>
      <w:r w:rsidRPr="00D738C2">
        <w:rPr>
          <w:lang w:val="fi-FI"/>
        </w:rPr>
        <w:t>Jos yliannostukseen liittyy verenvuotokomplikaatioita, hoito on lopetettava ja pääasiallinen syy etsittävä. Sopiva hoito kuten kirurginen vuodon tyrehdyttäminen, verensiirrot, tuoreplasman siirto tai plasmafereesi tulisi aloittaa.</w:t>
      </w:r>
    </w:p>
    <w:p w14:paraId="0B35F173" w14:textId="77777777" w:rsidR="00FE695C" w:rsidRPr="00D738C2" w:rsidRDefault="00FE695C" w:rsidP="00D738C2">
      <w:pPr>
        <w:suppressAutoHyphens/>
        <w:spacing w:line="240" w:lineRule="auto"/>
        <w:jc w:val="left"/>
        <w:rPr>
          <w:lang w:val="fi-FI"/>
        </w:rPr>
      </w:pPr>
    </w:p>
    <w:p w14:paraId="5DFCF99C" w14:textId="77777777" w:rsidR="00296F09" w:rsidRPr="00D738C2" w:rsidRDefault="00296F09" w:rsidP="00D738C2">
      <w:pPr>
        <w:suppressAutoHyphens/>
        <w:spacing w:line="240" w:lineRule="auto"/>
        <w:jc w:val="left"/>
        <w:rPr>
          <w:lang w:val="fi-FI"/>
        </w:rPr>
      </w:pPr>
    </w:p>
    <w:p w14:paraId="2F7C8BB1" w14:textId="77777777" w:rsidR="00FE695C" w:rsidRPr="00D738C2" w:rsidRDefault="00FE695C" w:rsidP="00D738C2">
      <w:pPr>
        <w:keepNext/>
        <w:widowControl/>
        <w:suppressAutoHyphens/>
        <w:spacing w:line="240" w:lineRule="auto"/>
        <w:ind w:left="567" w:hanging="567"/>
        <w:jc w:val="left"/>
        <w:rPr>
          <w:lang w:val="fi-FI"/>
        </w:rPr>
      </w:pPr>
      <w:r w:rsidRPr="00D738C2">
        <w:rPr>
          <w:b/>
          <w:lang w:val="fi-FI"/>
        </w:rPr>
        <w:lastRenderedPageBreak/>
        <w:t>5.</w:t>
      </w:r>
      <w:r w:rsidRPr="00D738C2">
        <w:rPr>
          <w:b/>
          <w:lang w:val="fi-FI"/>
        </w:rPr>
        <w:tab/>
        <w:t>FARMAKOLOGISET OMINAISUUDET</w:t>
      </w:r>
    </w:p>
    <w:p w14:paraId="5807C0A5" w14:textId="77777777" w:rsidR="00FE695C" w:rsidRPr="00D738C2" w:rsidRDefault="00FE695C" w:rsidP="00D738C2">
      <w:pPr>
        <w:keepNext/>
        <w:widowControl/>
        <w:suppressAutoHyphens/>
        <w:spacing w:line="240" w:lineRule="auto"/>
        <w:jc w:val="left"/>
        <w:rPr>
          <w:lang w:val="fi-FI"/>
        </w:rPr>
      </w:pPr>
    </w:p>
    <w:p w14:paraId="3C764E63" w14:textId="77777777" w:rsidR="00FE695C" w:rsidRPr="00D738C2" w:rsidRDefault="00FE695C" w:rsidP="00D738C2">
      <w:pPr>
        <w:keepNext/>
        <w:widowControl/>
        <w:suppressAutoHyphens/>
        <w:spacing w:line="240" w:lineRule="auto"/>
        <w:ind w:left="567" w:hanging="567"/>
        <w:jc w:val="left"/>
        <w:rPr>
          <w:lang w:val="fi-FI"/>
        </w:rPr>
      </w:pPr>
      <w:r w:rsidRPr="00D738C2">
        <w:rPr>
          <w:b/>
          <w:lang w:val="fi-FI"/>
        </w:rPr>
        <w:t>5.1</w:t>
      </w:r>
      <w:r w:rsidRPr="00D738C2">
        <w:rPr>
          <w:b/>
          <w:lang w:val="fi-FI"/>
        </w:rPr>
        <w:tab/>
        <w:t>Farmakodynamiikka</w:t>
      </w:r>
    </w:p>
    <w:p w14:paraId="21A9FAA4" w14:textId="77777777" w:rsidR="00FE695C" w:rsidRPr="00D738C2" w:rsidRDefault="00FE695C" w:rsidP="00D738C2">
      <w:pPr>
        <w:keepNext/>
        <w:widowControl/>
        <w:suppressAutoHyphens/>
        <w:spacing w:line="240" w:lineRule="auto"/>
        <w:jc w:val="left"/>
        <w:rPr>
          <w:lang w:val="fi-FI"/>
        </w:rPr>
      </w:pPr>
    </w:p>
    <w:p w14:paraId="110134C8" w14:textId="77777777" w:rsidR="00FE695C" w:rsidRPr="00D738C2" w:rsidRDefault="00FE695C" w:rsidP="00D738C2">
      <w:pPr>
        <w:keepNext/>
        <w:widowControl/>
        <w:suppressAutoHyphens/>
        <w:spacing w:line="240" w:lineRule="auto"/>
        <w:jc w:val="left"/>
        <w:rPr>
          <w:lang w:val="fi-FI"/>
        </w:rPr>
      </w:pPr>
      <w:r w:rsidRPr="00D738C2">
        <w:rPr>
          <w:lang w:val="fi-FI"/>
        </w:rPr>
        <w:t>Farmakoterapeuttinen ryhmä: antitromboottiset lääkeaineet.</w:t>
      </w:r>
    </w:p>
    <w:p w14:paraId="76528FE7" w14:textId="77777777" w:rsidR="00FE695C" w:rsidRPr="00D738C2" w:rsidRDefault="00FE695C" w:rsidP="00D738C2">
      <w:pPr>
        <w:keepNext/>
        <w:widowControl/>
        <w:suppressAutoHyphens/>
        <w:spacing w:line="240" w:lineRule="auto"/>
        <w:jc w:val="left"/>
        <w:rPr>
          <w:lang w:val="fi-FI"/>
        </w:rPr>
      </w:pPr>
      <w:r w:rsidRPr="00D738C2">
        <w:rPr>
          <w:lang w:val="fi-FI"/>
        </w:rPr>
        <w:t>ATC-koodi: B01AX05.</w:t>
      </w:r>
    </w:p>
    <w:p w14:paraId="58679A69" w14:textId="77777777" w:rsidR="00FE695C" w:rsidRPr="00D738C2" w:rsidRDefault="00FE695C" w:rsidP="00D738C2">
      <w:pPr>
        <w:keepNext/>
        <w:widowControl/>
        <w:suppressAutoHyphens/>
        <w:spacing w:line="240" w:lineRule="auto"/>
        <w:jc w:val="left"/>
        <w:rPr>
          <w:lang w:val="fi-FI"/>
        </w:rPr>
      </w:pPr>
    </w:p>
    <w:p w14:paraId="199B93FA" w14:textId="77777777" w:rsidR="00FE695C" w:rsidRPr="00D738C2" w:rsidRDefault="00FE695C" w:rsidP="00D738C2">
      <w:pPr>
        <w:keepNext/>
        <w:widowControl/>
        <w:spacing w:line="240" w:lineRule="auto"/>
        <w:rPr>
          <w:i/>
          <w:iCs/>
          <w:u w:val="single"/>
          <w:lang w:val="fi-FI"/>
        </w:rPr>
      </w:pPr>
      <w:r w:rsidRPr="00D738C2">
        <w:rPr>
          <w:i/>
          <w:iCs/>
          <w:u w:val="single"/>
          <w:lang w:val="fi-FI"/>
        </w:rPr>
        <w:t>Farmakodynaamiset vaikutukset</w:t>
      </w:r>
    </w:p>
    <w:p w14:paraId="00888B88" w14:textId="77777777" w:rsidR="00FE695C" w:rsidRPr="00D738C2" w:rsidRDefault="00FE695C" w:rsidP="00D738C2">
      <w:pPr>
        <w:keepNext/>
        <w:widowControl/>
        <w:suppressAutoHyphens/>
        <w:spacing w:line="240" w:lineRule="auto"/>
        <w:jc w:val="left"/>
        <w:rPr>
          <w:lang w:val="fi-FI"/>
        </w:rPr>
      </w:pPr>
    </w:p>
    <w:p w14:paraId="115D8C3E" w14:textId="77777777" w:rsidR="00FE695C" w:rsidRPr="00D738C2" w:rsidRDefault="00FE695C" w:rsidP="00D738C2">
      <w:pPr>
        <w:keepNext/>
        <w:widowControl/>
        <w:suppressAutoHyphens/>
        <w:spacing w:line="240" w:lineRule="auto"/>
        <w:jc w:val="left"/>
        <w:rPr>
          <w:lang w:val="fi-FI"/>
        </w:rPr>
      </w:pPr>
      <w:r w:rsidRPr="00D738C2">
        <w:rPr>
          <w:lang w:val="fi-FI"/>
        </w:rPr>
        <w:t xml:space="preserve">Fondaparinuuksi on aktivoituneen hyytymistekijä X:n (Xa) synteettinen ja spesifinen estäjä. Fondaparinuuksin antitromboottinen vaikutus johtuu hyytymistekijä Xa:n antitrombiini III (antitrombiini) </w:t>
      </w:r>
      <w:r w:rsidRPr="00D738C2">
        <w:rPr>
          <w:lang w:val="fi-FI"/>
        </w:rPr>
        <w:noBreakHyphen/>
        <w:t>välitteisestä selektiivisestä estosta. Sitoutumalla selektiivisesti antitrombiiniin fondaparinuuksi voimistaa antitrombiinin aiheuttamaa hyytymistekijä Xa:n luontaista neutralisaatiota (noin 300-kertaiseksi). Hyytymistekijä Xa:n neutralisaatio keskeyttää verenhyytymiskaskadin ja estää sekä trombiinin muodostumisen</w:t>
      </w:r>
      <w:r w:rsidR="00A2383A" w:rsidRPr="00D738C2">
        <w:rPr>
          <w:lang w:val="fi-FI"/>
        </w:rPr>
        <w:t>,</w:t>
      </w:r>
      <w:r w:rsidRPr="00D738C2">
        <w:rPr>
          <w:lang w:val="fi-FI"/>
        </w:rPr>
        <w:t xml:space="preserve"> että trombin kehittymisen. Fondaparinuuksi ei inaktivoi trombiinia (aktivoitunut hyytymistekijä II) eikä vaikuta verihiutaleisiin.</w:t>
      </w:r>
    </w:p>
    <w:p w14:paraId="4CD9E3F7" w14:textId="77777777" w:rsidR="00FE695C" w:rsidRPr="00D738C2" w:rsidRDefault="00FE695C" w:rsidP="00D738C2">
      <w:pPr>
        <w:keepLines/>
        <w:suppressAutoHyphens/>
        <w:spacing w:line="240" w:lineRule="auto"/>
        <w:jc w:val="left"/>
        <w:rPr>
          <w:lang w:val="fi-FI"/>
        </w:rPr>
      </w:pPr>
    </w:p>
    <w:p w14:paraId="5E0B5DF9" w14:textId="77777777" w:rsidR="00050593" w:rsidRPr="00D738C2" w:rsidRDefault="00FE695C" w:rsidP="00D738C2">
      <w:pPr>
        <w:suppressAutoHyphens/>
        <w:spacing w:line="240" w:lineRule="auto"/>
        <w:jc w:val="left"/>
        <w:rPr>
          <w:lang w:val="fi-FI"/>
        </w:rPr>
      </w:pPr>
      <w:r w:rsidRPr="00D738C2">
        <w:rPr>
          <w:lang w:val="fi-FI"/>
        </w:rPr>
        <w:t>Hoitoannoksilla fondaparinuuksi ei vaikuta kliinisesti merkittävällä tavalla tavanomaisiin veren hyytymiskokeisiin, kuten aktivoituun partiaaliseen tromboplastiiniaikaan (APTT), aktivoituun hyytymisaikaan (ACT) tai tromboplastiiniaikaan (TT)/International Normalized Ratio (INR), eikä vuotoaikaan tai fibrinolyyttiseen aktiivisuuteen. Suuremmilla annoksilla voi esiintyä aktivoidun partiaalisen tromboplastiiniajan kohtalaisia muutoksia. Interaktiotutkimuksissa, joissa käytettiin annosta 10 mg, fondaparinuuksi ei merkittävästi vaikuttanut varfariinin antikoagulanttitehoon (INR-tasoon).</w:t>
      </w:r>
      <w:r w:rsidR="00050593" w:rsidRPr="00D738C2">
        <w:rPr>
          <w:lang w:val="fi-FI"/>
        </w:rPr>
        <w:t xml:space="preserve"> Aktivoidun partiaalisen tromboplastiiniajan (APPT) pitenemistä on raportoitu harvoin.</w:t>
      </w:r>
    </w:p>
    <w:p w14:paraId="7520F684" w14:textId="77777777" w:rsidR="00FE695C" w:rsidRPr="00D738C2" w:rsidRDefault="00FE695C" w:rsidP="00D738C2">
      <w:pPr>
        <w:keepLines/>
        <w:suppressAutoHyphens/>
        <w:spacing w:line="240" w:lineRule="auto"/>
        <w:jc w:val="left"/>
        <w:rPr>
          <w:lang w:val="fi-FI"/>
        </w:rPr>
      </w:pPr>
    </w:p>
    <w:p w14:paraId="0C9E16B9" w14:textId="77777777" w:rsidR="00FE695C" w:rsidRPr="00D738C2" w:rsidRDefault="00FE695C" w:rsidP="00D738C2">
      <w:pPr>
        <w:keepLines/>
        <w:suppressAutoHyphens/>
        <w:spacing w:line="240" w:lineRule="auto"/>
        <w:jc w:val="left"/>
        <w:rPr>
          <w:lang w:val="fi-FI"/>
        </w:rPr>
      </w:pPr>
      <w:r w:rsidRPr="00D738C2">
        <w:rPr>
          <w:lang w:val="fi-FI"/>
        </w:rPr>
        <w:t>Hepariinin aiheuttamaa trombosytopeniaa</w:t>
      </w:r>
      <w:r w:rsidR="00BD0015" w:rsidRPr="00D738C2">
        <w:rPr>
          <w:lang w:val="fi-FI"/>
        </w:rPr>
        <w:t xml:space="preserve"> (HIT)</w:t>
      </w:r>
      <w:r w:rsidRPr="00D738C2">
        <w:rPr>
          <w:lang w:val="fi-FI"/>
        </w:rPr>
        <w:t xml:space="preserve"> sairastavien potilaiden seerumi ei </w:t>
      </w:r>
      <w:r w:rsidR="00BD0015" w:rsidRPr="00D738C2">
        <w:rPr>
          <w:lang w:val="fi-FI"/>
        </w:rPr>
        <w:t xml:space="preserve">yleensä </w:t>
      </w:r>
      <w:r w:rsidRPr="00D738C2">
        <w:rPr>
          <w:lang w:val="fi-FI"/>
        </w:rPr>
        <w:t>ristireagoi fondaparinuuksin kanssa.</w:t>
      </w:r>
      <w:r w:rsidR="00BD0015" w:rsidRPr="00D738C2">
        <w:rPr>
          <w:lang w:val="fi-FI"/>
        </w:rPr>
        <w:t xml:space="preserve"> Hepariinin aiheuttamaa trombosytopeniaa on </w:t>
      </w:r>
      <w:r w:rsidR="000A28F3" w:rsidRPr="00D738C2">
        <w:rPr>
          <w:lang w:val="fi-FI"/>
        </w:rPr>
        <w:t xml:space="preserve">spontaanisti </w:t>
      </w:r>
      <w:r w:rsidR="00BD0015" w:rsidRPr="00D738C2">
        <w:rPr>
          <w:lang w:val="fi-FI"/>
        </w:rPr>
        <w:t>raportoitu harvoin fondaparinuuksilla hoidetuilla potilailla.</w:t>
      </w:r>
    </w:p>
    <w:p w14:paraId="27DA78EC" w14:textId="77777777" w:rsidR="00FE695C" w:rsidRPr="00D738C2" w:rsidRDefault="00FE695C" w:rsidP="00D738C2">
      <w:pPr>
        <w:keepLines/>
        <w:suppressAutoHyphens/>
        <w:spacing w:line="240" w:lineRule="auto"/>
        <w:jc w:val="left"/>
        <w:rPr>
          <w:lang w:val="fi-FI"/>
        </w:rPr>
      </w:pPr>
    </w:p>
    <w:p w14:paraId="035DB4AE" w14:textId="77777777" w:rsidR="00FE695C" w:rsidRPr="00D738C2" w:rsidRDefault="00FE695C" w:rsidP="00D738C2">
      <w:pPr>
        <w:spacing w:line="240" w:lineRule="auto"/>
        <w:jc w:val="left"/>
        <w:rPr>
          <w:i/>
          <w:iCs/>
          <w:u w:val="single"/>
          <w:lang w:val="fi-FI"/>
        </w:rPr>
      </w:pPr>
      <w:r w:rsidRPr="00D738C2">
        <w:rPr>
          <w:i/>
          <w:iCs/>
          <w:u w:val="single"/>
          <w:lang w:val="fi-FI"/>
        </w:rPr>
        <w:t>Kliiniset tutkimukset</w:t>
      </w:r>
    </w:p>
    <w:p w14:paraId="3CE91A81" w14:textId="77777777" w:rsidR="00FE695C" w:rsidRPr="00D738C2" w:rsidRDefault="00FE695C" w:rsidP="00D738C2">
      <w:pPr>
        <w:keepLines/>
        <w:suppressAutoHyphens/>
        <w:spacing w:line="240" w:lineRule="auto"/>
        <w:jc w:val="left"/>
        <w:rPr>
          <w:lang w:val="fi-FI"/>
        </w:rPr>
      </w:pPr>
    </w:p>
    <w:p w14:paraId="55AA8F8B" w14:textId="77777777" w:rsidR="00FE695C" w:rsidRPr="00D738C2" w:rsidRDefault="00524842" w:rsidP="00D738C2">
      <w:pPr>
        <w:keepLines/>
        <w:suppressAutoHyphens/>
        <w:spacing w:line="240" w:lineRule="auto"/>
        <w:jc w:val="left"/>
        <w:rPr>
          <w:lang w:val="fi-FI"/>
        </w:rPr>
      </w:pPr>
      <w:r w:rsidRPr="00D738C2">
        <w:rPr>
          <w:lang w:val="fi-FI"/>
        </w:rPr>
        <w:t>F</w:t>
      </w:r>
      <w:r w:rsidR="00FE695C" w:rsidRPr="00D738C2">
        <w:rPr>
          <w:lang w:val="fi-FI"/>
        </w:rPr>
        <w:t xml:space="preserve">ondaparinuuksin kliininen tutkimusohjelma laskimotromboembolian hoidossa suunniteltiin osoittamaan fondaparinuuksin tehokkuus syvän laskimotromboosin (DVT) ja keuhkoembolian (PE) hoidossa. Vaiheen II ja </w:t>
      </w:r>
      <w:smartTag w:uri="urn:schemas-microsoft-com:office:smarttags" w:element="stockticker">
        <w:r w:rsidR="00FE695C" w:rsidRPr="00D738C2">
          <w:rPr>
            <w:lang w:val="fi-FI"/>
          </w:rPr>
          <w:t>III</w:t>
        </w:r>
      </w:smartTag>
      <w:r w:rsidR="00FE695C" w:rsidRPr="00D738C2">
        <w:rPr>
          <w:lang w:val="fi-FI"/>
        </w:rPr>
        <w:t xml:space="preserve"> kliinisissä tutkimuksissa tutkittiin yli 4874 potilasta. </w:t>
      </w:r>
    </w:p>
    <w:p w14:paraId="0B51A8AE" w14:textId="77777777" w:rsidR="00FE695C" w:rsidRPr="00D738C2" w:rsidRDefault="00FE695C" w:rsidP="00D738C2">
      <w:pPr>
        <w:keepLines/>
        <w:suppressAutoHyphens/>
        <w:spacing w:line="240" w:lineRule="auto"/>
        <w:jc w:val="left"/>
        <w:rPr>
          <w:lang w:val="fi-FI"/>
        </w:rPr>
      </w:pPr>
    </w:p>
    <w:p w14:paraId="56C0E53D" w14:textId="77777777" w:rsidR="00FE695C" w:rsidRPr="00D738C2" w:rsidRDefault="00FE695C" w:rsidP="00D738C2">
      <w:pPr>
        <w:spacing w:line="240" w:lineRule="auto"/>
        <w:jc w:val="left"/>
        <w:rPr>
          <w:i/>
          <w:iCs/>
          <w:lang w:val="fi-FI"/>
        </w:rPr>
      </w:pPr>
      <w:r w:rsidRPr="00D738C2">
        <w:rPr>
          <w:i/>
          <w:iCs/>
          <w:lang w:val="fi-FI"/>
        </w:rPr>
        <w:t>Syvän laskimotromboosin hoito</w:t>
      </w:r>
    </w:p>
    <w:p w14:paraId="412740AF" w14:textId="77777777" w:rsidR="00FE695C" w:rsidRPr="00D738C2" w:rsidRDefault="00FE695C" w:rsidP="00D738C2">
      <w:pPr>
        <w:suppressAutoHyphens/>
        <w:spacing w:line="240" w:lineRule="auto"/>
        <w:jc w:val="left"/>
        <w:rPr>
          <w:lang w:val="fi-FI"/>
        </w:rPr>
      </w:pPr>
      <w:r w:rsidRPr="00D738C2">
        <w:rPr>
          <w:lang w:val="fi-FI"/>
        </w:rPr>
        <w:t xml:space="preserve">Satunnaistetussa, kaksoissokkoutetussa kliinisessä tutkimuksessa potilailla, joilla oli diagnosoitu akuutti oireinen syvän laskimotromboosi, fondaparinuuksia annoksella 5 mg (paino &lt; 50 kg), 7,5 mg (paino </w:t>
      </w:r>
      <w:r w:rsidRPr="00D738C2">
        <w:sym w:font="Symbol" w:char="F0B3"/>
      </w:r>
      <w:r w:rsidRPr="00D738C2">
        <w:rPr>
          <w:lang w:val="fi-FI"/>
        </w:rPr>
        <w:t xml:space="preserve"> 50 kg, </w:t>
      </w:r>
      <w:r w:rsidRPr="00D738C2">
        <w:sym w:font="Symbol" w:char="F0A3"/>
      </w:r>
      <w:r w:rsidRPr="00D738C2">
        <w:rPr>
          <w:lang w:val="fi-FI"/>
        </w:rPr>
        <w:t xml:space="preserve"> 100 kg) tai 10 mg (paino &gt; 100 kg) ihon alle kerran vuorokaudessa verrattiin enoksapariininatriumiin annoksella 1 mg/kg ihon alle kahdesti vuorokaudessa. Yhteensä 2192 potilasta hoidettiin. Molemmissa ryhmissä potilaita hoidettiin vähintään 5 ja enintään 26 vuorokauden ajan (keskiarvo 7 vuorokautta). Molemmat hoitoryhmät saivat K-vitamiiniantagonistihoitoa, joka aloitettiin yleensä 72 tunnin sisällä ensimmäisestä tutkimuslääkkeen antokerrasta, ja jota jatkettiin 90 ± 7 vuorokauden ajan siten, että annosta muutettiin säännöllisesti INR-arvon 2–3 saavuttamiseksi. Ensisijainen tehokkuuden lopputapahtuma oli päivään 97 mennessä ilmoitettujen vahvistettujen oireisten uusiutuvien ei-kuolemaanjohtaneiden laskimotroboembolioiden ja kuolemaanjohtaneiden laskimotroboembolioiden yhdistelmä. Fondaparinuuksihoidon ei osoitettu olevan huonompi kuin enoksapariinin (VTE-prosentit 3,9 % ja 4,1 %).</w:t>
      </w:r>
    </w:p>
    <w:p w14:paraId="19E94627" w14:textId="77777777" w:rsidR="00FE695C" w:rsidRPr="00D738C2" w:rsidRDefault="00FE695C" w:rsidP="00D738C2">
      <w:pPr>
        <w:keepLines/>
        <w:suppressAutoHyphens/>
        <w:spacing w:line="240" w:lineRule="auto"/>
        <w:jc w:val="left"/>
        <w:rPr>
          <w:lang w:val="fi-FI"/>
        </w:rPr>
      </w:pPr>
    </w:p>
    <w:p w14:paraId="25351213" w14:textId="77777777" w:rsidR="008D03E9" w:rsidRPr="00D738C2" w:rsidRDefault="00FE695C" w:rsidP="00D738C2">
      <w:pPr>
        <w:keepLines/>
        <w:suppressAutoHyphens/>
        <w:spacing w:line="240" w:lineRule="auto"/>
        <w:jc w:val="left"/>
        <w:rPr>
          <w:lang w:val="fi-FI"/>
        </w:rPr>
      </w:pPr>
      <w:r w:rsidRPr="00D738C2">
        <w:rPr>
          <w:lang w:val="fi-FI"/>
        </w:rPr>
        <w:t>Voimakasta verenvuotoa hoitojakson alussa havaittiin 1,1 %:lla potilaista, jotka saivat fondaparinuuksia, ja 1,2 %:lla potilaista, jotka saivat enoksapariinia.</w:t>
      </w:r>
    </w:p>
    <w:p w14:paraId="77445B2E" w14:textId="77777777" w:rsidR="00A97CFD" w:rsidRPr="00D738C2" w:rsidRDefault="00A97CFD" w:rsidP="00D738C2">
      <w:pPr>
        <w:keepLines/>
        <w:suppressAutoHyphens/>
        <w:spacing w:line="240" w:lineRule="auto"/>
        <w:jc w:val="left"/>
        <w:rPr>
          <w:lang w:val="fi-FI"/>
        </w:rPr>
      </w:pPr>
    </w:p>
    <w:p w14:paraId="118138C9" w14:textId="77777777" w:rsidR="008D03E9" w:rsidRPr="00D738C2" w:rsidRDefault="00FE695C" w:rsidP="00D738C2">
      <w:pPr>
        <w:suppressAutoHyphens/>
        <w:spacing w:line="240" w:lineRule="auto"/>
        <w:jc w:val="left"/>
        <w:rPr>
          <w:lang w:val="fi-FI"/>
        </w:rPr>
      </w:pPr>
      <w:r w:rsidRPr="00D738C2">
        <w:rPr>
          <w:i/>
          <w:lang w:val="fi-FI"/>
        </w:rPr>
        <w:t>Keuhkoembolian hoito</w:t>
      </w:r>
    </w:p>
    <w:p w14:paraId="256C25EE" w14:textId="77777777" w:rsidR="00FE695C" w:rsidRPr="00D738C2" w:rsidRDefault="00FE695C" w:rsidP="00D738C2">
      <w:pPr>
        <w:suppressAutoHyphens/>
        <w:spacing w:line="240" w:lineRule="auto"/>
        <w:jc w:val="left"/>
        <w:rPr>
          <w:lang w:val="fi-FI"/>
        </w:rPr>
      </w:pPr>
      <w:r w:rsidRPr="00D738C2">
        <w:rPr>
          <w:lang w:val="fi-FI"/>
        </w:rPr>
        <w:t xml:space="preserve">Satunnaistettu avoin kliininen tutkimus tehtiin potilailla, joilla oli akuutti oireinen keuhkoembolia (PE). Diagnoosi vahvistettiin objektiivisilla testeillä (keuhkokartta, keuhkovaltimoiden varjoainekuvaus tai spiraali CT-kuvaus). Potilaat, jotka tarvitsivat trombolyysia tai embolektomiaa tai alaonttolaskimon suodatinta suljettiin pois tutkimuksesta. Sokkoutetut potilaat olivat voineet saada </w:t>
      </w:r>
      <w:r w:rsidRPr="00D738C2">
        <w:rPr>
          <w:lang w:val="fi-FI"/>
        </w:rPr>
        <w:lastRenderedPageBreak/>
        <w:t>hepariinihoitoa diagnosointivaiheessa mutta potilaat, joita oli hoidettu yli 24 tuntia antikoagulantilla hoitoannoksilla tai, joilla oli hoitamaton hypertensio</w:t>
      </w:r>
      <w:r w:rsidR="00A2383A" w:rsidRPr="00D738C2">
        <w:rPr>
          <w:lang w:val="fi-FI"/>
        </w:rPr>
        <w:t>,</w:t>
      </w:r>
      <w:r w:rsidRPr="00D738C2">
        <w:rPr>
          <w:lang w:val="fi-FI"/>
        </w:rPr>
        <w:t xml:space="preserve"> suljettiin pois tutkimuksesta. Fondaparinuuksia annoksella 5 mg (paino &lt; 50 kg), 7,5 mg (paino ≥ 50 kg, </w:t>
      </w:r>
      <w:r w:rsidRPr="00D738C2">
        <w:sym w:font="Symbol" w:char="F0A3"/>
      </w:r>
      <w:r w:rsidRPr="00D738C2">
        <w:rPr>
          <w:lang w:val="fi-FI"/>
        </w:rPr>
        <w:t xml:space="preserve"> 100 kg) tai 10 mg (paino &gt; 100 kg) ihon alle kerran vuorokaudessa verrattiin fraktioimattomaan hepariiniin laskimoboluksena (5000 ky), jonka jälkeen annettiin jatkuva laskimoinfuusio, joka oli säädetty ylläpitämään 1,5–2,5-kertainen APTT-vertailuarvo. Yhteensä 2184 potilasta hoidettiin. Molemmissa ryhmissä potilaita hoidettiin vähintään 5 ja enintään 22 vuorokauden ajan (keskiarvo 7 vuorokautta). Molemmat hoitoryhmät saivat K-vitamiiniantagonistihoitoa, joka aloitettiin yleensä 72 tunnin sisällä ensimmäisestä tutkimuslääkkeen antokerrasta, ja jota jatkettiin 90 ± 7 vuorokauden ajan siten, että annosta muutettiin säännöllisesti INR-arvon 2–3 saavuttamiseksi. Ensisijainen tehokkuuden lopputapahtuma oli päivään 97 mennessä ilmoitettujen vahvistettujen oireisten uusiutuvien ei-kuolemaanjohtaneiden laskimotroboembolioiden ja kuolemaanjohtaneiden laskimotroboembolioiden yhdistelmä. Fondaparinuuksihoidon ei osoitettu olevan huonompi kuin fraktioimattoman hepariinin (VTE-prosentit 3,8 % ja 5,0 %).</w:t>
      </w:r>
    </w:p>
    <w:p w14:paraId="40F7D186" w14:textId="77777777" w:rsidR="00FE695C" w:rsidRPr="00D738C2" w:rsidRDefault="00FE695C" w:rsidP="00D738C2">
      <w:pPr>
        <w:keepLines/>
        <w:suppressAutoHyphens/>
        <w:spacing w:line="240" w:lineRule="auto"/>
        <w:jc w:val="left"/>
        <w:rPr>
          <w:lang w:val="fi-FI"/>
        </w:rPr>
      </w:pPr>
    </w:p>
    <w:p w14:paraId="7E2DCA65" w14:textId="77777777" w:rsidR="00FE695C" w:rsidRPr="00D738C2" w:rsidRDefault="00FE695C" w:rsidP="00D738C2">
      <w:pPr>
        <w:keepLines/>
        <w:suppressAutoHyphens/>
        <w:spacing w:line="240" w:lineRule="auto"/>
        <w:jc w:val="left"/>
        <w:rPr>
          <w:lang w:val="fi-FI"/>
        </w:rPr>
      </w:pPr>
      <w:r w:rsidRPr="00D738C2">
        <w:rPr>
          <w:lang w:val="fi-FI"/>
        </w:rPr>
        <w:t>Merkittävää verenvuotoa hoitojakson alussa havaittiin 1,3 %:lla potilaista, jotka saivat fondaparinuuksia, ja 1,1 %:lla potilaista, jotka saivat fraktioimatonta hepariinia.</w:t>
      </w:r>
    </w:p>
    <w:p w14:paraId="3DBA7C94" w14:textId="77777777" w:rsidR="00584577" w:rsidRPr="00D738C2" w:rsidRDefault="00584577" w:rsidP="00D738C2">
      <w:pPr>
        <w:keepLines/>
        <w:suppressAutoHyphens/>
        <w:spacing w:line="240" w:lineRule="auto"/>
        <w:jc w:val="left"/>
        <w:rPr>
          <w:lang w:val="fi-FI"/>
        </w:rPr>
      </w:pPr>
    </w:p>
    <w:p w14:paraId="4573E8BB" w14:textId="4F915AF6" w:rsidR="00A97CFD" w:rsidRPr="00D738C2" w:rsidRDefault="00A97CFD" w:rsidP="00D738C2">
      <w:pPr>
        <w:keepLines/>
        <w:suppressAutoHyphens/>
        <w:spacing w:line="240" w:lineRule="auto"/>
        <w:jc w:val="left"/>
        <w:rPr>
          <w:i/>
          <w:iCs/>
          <w:lang w:val="fi-FI"/>
        </w:rPr>
      </w:pPr>
      <w:r w:rsidRPr="00D738C2">
        <w:rPr>
          <w:i/>
          <w:iCs/>
          <w:lang w:val="fi-FI"/>
        </w:rPr>
        <w:t>Laskimotromboembolioiden (VTE) hoito pediatrisilla potilailla</w:t>
      </w:r>
    </w:p>
    <w:p w14:paraId="30A13D4D" w14:textId="34661724" w:rsidR="00A97CFD" w:rsidRPr="00D738C2" w:rsidRDefault="00A97CFD" w:rsidP="00D738C2">
      <w:pPr>
        <w:keepLines/>
        <w:suppressAutoHyphens/>
        <w:spacing w:line="240" w:lineRule="auto"/>
        <w:jc w:val="left"/>
        <w:rPr>
          <w:lang w:val="fi-FI"/>
        </w:rPr>
      </w:pPr>
      <w:r w:rsidRPr="00D738C2">
        <w:rPr>
          <w:lang w:val="fi-FI"/>
        </w:rPr>
        <w:t>Fondaparinuuksin turvallisuutta ja tehoa pediatrisilla potilailla ei ole varmistettu prospektiivisissa, satunnaistetuissa kliinisissä tutkimuksissa (ks. kohta 4.2).</w:t>
      </w:r>
    </w:p>
    <w:p w14:paraId="40614626" w14:textId="77777777" w:rsidR="00A97CFD" w:rsidRPr="00D738C2" w:rsidRDefault="00A97CFD" w:rsidP="00D738C2">
      <w:pPr>
        <w:keepLines/>
        <w:suppressAutoHyphens/>
        <w:spacing w:line="240" w:lineRule="auto"/>
        <w:jc w:val="left"/>
        <w:rPr>
          <w:lang w:val="fi-FI"/>
        </w:rPr>
      </w:pPr>
    </w:p>
    <w:p w14:paraId="1D9C85B6" w14:textId="0B732E88" w:rsidR="00A97CFD" w:rsidRPr="00D738C2" w:rsidRDefault="00EC4236" w:rsidP="00D738C2">
      <w:pPr>
        <w:keepLines/>
        <w:suppressAutoHyphens/>
        <w:spacing w:line="240" w:lineRule="auto"/>
        <w:jc w:val="left"/>
        <w:rPr>
          <w:lang w:val="fi-FI"/>
        </w:rPr>
      </w:pPr>
      <w:r w:rsidRPr="00D738C2">
        <w:rPr>
          <w:lang w:val="fi-FI"/>
        </w:rPr>
        <w:t>Avoimessa, retrospektiivisessä, satunnaistamattomassa, yhdellä hoitoryhmällä ja yhdessä keskuksessa tehdyssä kliinisessä tutkimuksessa 366 peräkkäistä pediatrista potilasta sai fondaparinuuksihoitoa. Näistä 366 potilaasta 313 potilasta, joilla oli diagnosoitu laskimotromboembolia, otettiin mukaan tehon analyysijoukkoon, jossa 221 potilaan raportoitiin käyttäneen fondaparinuuksia &gt; 14 vuorokauden ajan ja muita antikoagulantteja &lt; 33 % fondaparinuuksihoidon kokonaiskestosta. Yleisin laskimotromboembolian tyyppi oli katetriin liittyvä tromboosi (N = 179; 48,9 %); 86 potilaalla oli alaraajan trombooseja, 22 potilaalla aivojen sinustrombooseja ja 9 potilaalla keuhkoembolia. Potilaiden fondaparinuuksihoito aloitettiin annoksella 0,1 mg/kg kerran vuorokaudessa siten, että annos pyöristettiin lähimpään esitäytetyn ruiskun annokseen (2,5 mg, 5 mg tai 7,5 mg) mikäli potilaan paino oli yli 20 kg. Jos potilaan paino oli 10–20 kg, annos määritettiin painon perusteella, eikä sitä pyöristetty lähimpään esitäytetyn ruiskun annokseen. Fondaparinuuksin pitoisuuksia seurattiin toisen tai kolmannen annoksen jälkeen, kunnes ne saavuttivat terapeuttisen tason. Tämän jälkeen fondaparinuuksin pitoisuuksia seurattiin ensin viikoittain ja sitten polikliinisesti 1–3 kuukauden välein. Annosta muutettiin siten, että fondaparinuuksin huippupitoisuus veressä oli terapeuttisella tavoitealueella 0,5–1,0 mg/l. Enimmäisannos ei saanut olla yli 7,5 mg/vrk.</w:t>
      </w:r>
    </w:p>
    <w:p w14:paraId="446F1075" w14:textId="77777777" w:rsidR="00745304" w:rsidRPr="00D738C2" w:rsidRDefault="00745304" w:rsidP="00D738C2">
      <w:pPr>
        <w:keepLines/>
        <w:suppressAutoHyphens/>
        <w:spacing w:line="240" w:lineRule="auto"/>
        <w:jc w:val="left"/>
        <w:rPr>
          <w:lang w:val="fi-FI"/>
        </w:rPr>
      </w:pPr>
    </w:p>
    <w:p w14:paraId="3A3CBAE6" w14:textId="01CB03F8" w:rsidR="00EC4236" w:rsidRPr="00D738C2" w:rsidRDefault="00F033FD" w:rsidP="00D738C2">
      <w:pPr>
        <w:keepLines/>
        <w:suppressAutoHyphens/>
        <w:spacing w:line="240" w:lineRule="auto"/>
        <w:jc w:val="left"/>
        <w:rPr>
          <w:bCs/>
          <w:color w:val="000000"/>
          <w:szCs w:val="22"/>
          <w:lang w:val="fi-FI" w:eastAsia="en-GB"/>
        </w:rPr>
      </w:pPr>
      <w:r w:rsidRPr="00D738C2">
        <w:rPr>
          <w:lang w:val="fi-FI"/>
        </w:rPr>
        <w:t xml:space="preserve">Potilaiden saama mediaaniannos oli ensin noin 0,1 mg painokiloa kohti, mikä tarkoittaa, että mediaaniannos oli 1,37 mg &lt; 20 kg:n painoryhmässä, 2,5 mg 20 – &lt; 40 kg:n painoryhmässä, 5 mg 40 – &lt; 60 kg:n painoryhmässä ja 7,5 mg </w:t>
      </w:r>
      <w:r w:rsidRPr="00D738C2">
        <w:rPr>
          <w:bCs/>
          <w:color w:val="000000"/>
          <w:szCs w:val="22"/>
          <w:lang w:val="fi-FI" w:eastAsia="en-GB"/>
        </w:rPr>
        <w:t>≥ 60 kg:n painoryhmässä. Mediaaniarvojen perusteella terapeuttisten pitoisuuksien saavuttaminen kesti noin 3 vuorokautta kaikissa ikäryhmissä (ks. kohta 5.2). Tutkimuksessa fondaparinuuksihoidon mediaanikesto oli 85,0 vuorokautta (vaihteluväli 1–3 768 vuorokautta).</w:t>
      </w:r>
    </w:p>
    <w:p w14:paraId="0AD44482" w14:textId="77777777" w:rsidR="00F033FD" w:rsidRPr="00D738C2" w:rsidRDefault="00F033FD" w:rsidP="00D738C2">
      <w:pPr>
        <w:keepLines/>
        <w:suppressAutoHyphens/>
        <w:spacing w:line="240" w:lineRule="auto"/>
        <w:jc w:val="left"/>
        <w:rPr>
          <w:bCs/>
          <w:color w:val="000000"/>
          <w:szCs w:val="22"/>
          <w:lang w:val="fi-FI" w:eastAsia="en-GB"/>
        </w:rPr>
      </w:pPr>
    </w:p>
    <w:p w14:paraId="5DFA78FD" w14:textId="62780038" w:rsidR="00F033FD" w:rsidRPr="00D738C2" w:rsidRDefault="00F033FD" w:rsidP="00D738C2">
      <w:pPr>
        <w:keepLines/>
        <w:suppressAutoHyphens/>
        <w:spacing w:line="240" w:lineRule="auto"/>
        <w:jc w:val="left"/>
        <w:rPr>
          <w:bCs/>
          <w:color w:val="000000"/>
          <w:szCs w:val="22"/>
          <w:lang w:val="fi-FI" w:eastAsia="en-GB"/>
        </w:rPr>
      </w:pPr>
      <w:r w:rsidRPr="00D738C2">
        <w:rPr>
          <w:bCs/>
          <w:color w:val="000000"/>
          <w:szCs w:val="22"/>
          <w:lang w:val="fi-FI" w:eastAsia="en-GB"/>
        </w:rPr>
        <w:t>Ensisijainen teho perustui niiden pediatristen potilaiden osuuteen, joiden verihyytymä</w:t>
      </w:r>
      <w:r w:rsidR="007B2090" w:rsidRPr="00D738C2">
        <w:rPr>
          <w:bCs/>
          <w:color w:val="000000"/>
          <w:szCs w:val="22"/>
          <w:lang w:val="fi-FI" w:eastAsia="en-GB"/>
        </w:rPr>
        <w:t>t</w:t>
      </w:r>
      <w:r w:rsidRPr="00D738C2">
        <w:rPr>
          <w:bCs/>
          <w:color w:val="000000"/>
          <w:szCs w:val="22"/>
          <w:lang w:val="fi-FI" w:eastAsia="en-GB"/>
        </w:rPr>
        <w:t xml:space="preserve"> oli</w:t>
      </w:r>
      <w:r w:rsidR="007B2090" w:rsidRPr="00D738C2">
        <w:rPr>
          <w:bCs/>
          <w:color w:val="000000"/>
          <w:szCs w:val="22"/>
          <w:lang w:val="fi-FI" w:eastAsia="en-GB"/>
        </w:rPr>
        <w:t>vat</w:t>
      </w:r>
      <w:r w:rsidRPr="00D738C2">
        <w:rPr>
          <w:bCs/>
          <w:color w:val="000000"/>
          <w:szCs w:val="22"/>
          <w:lang w:val="fi-FI" w:eastAsia="en-GB"/>
        </w:rPr>
        <w:t xml:space="preserve"> korjaantun</w:t>
      </w:r>
      <w:r w:rsidR="007B2090" w:rsidRPr="00D738C2">
        <w:rPr>
          <w:bCs/>
          <w:color w:val="000000"/>
          <w:szCs w:val="22"/>
          <w:lang w:val="fi-FI" w:eastAsia="en-GB"/>
        </w:rPr>
        <w:t>eet</w:t>
      </w:r>
      <w:r w:rsidRPr="00D738C2">
        <w:rPr>
          <w:bCs/>
          <w:color w:val="000000"/>
          <w:szCs w:val="22"/>
          <w:lang w:val="fi-FI" w:eastAsia="en-GB"/>
        </w:rPr>
        <w:t xml:space="preserve"> täysin kuukau</w:t>
      </w:r>
      <w:r w:rsidR="002F05A7" w:rsidRPr="00D738C2">
        <w:rPr>
          <w:bCs/>
          <w:color w:val="000000"/>
          <w:szCs w:val="22"/>
          <w:lang w:val="fi-FI" w:eastAsia="en-GB"/>
        </w:rPr>
        <w:t>teen</w:t>
      </w:r>
      <w:r w:rsidRPr="00D738C2">
        <w:rPr>
          <w:bCs/>
          <w:color w:val="000000"/>
          <w:szCs w:val="22"/>
          <w:lang w:val="fi-FI" w:eastAsia="en-GB"/>
        </w:rPr>
        <w:t> 3</w:t>
      </w:r>
      <w:r w:rsidR="002F05A7" w:rsidRPr="00D738C2">
        <w:rPr>
          <w:bCs/>
          <w:color w:val="000000"/>
          <w:szCs w:val="22"/>
          <w:lang w:val="fi-FI" w:eastAsia="en-GB"/>
        </w:rPr>
        <w:t xml:space="preserve"> mennessä</w:t>
      </w:r>
      <w:r w:rsidRPr="00D738C2">
        <w:rPr>
          <w:bCs/>
          <w:color w:val="000000"/>
          <w:szCs w:val="22"/>
          <w:lang w:val="fi-FI" w:eastAsia="en-GB"/>
        </w:rPr>
        <w:t xml:space="preserve"> (± 15 vrk). Yhteenveto potilaiden pääasiallisiin laskimotromboembolioihin liittyvien verihyytymien täydellisestä korjaantumisesta kuukauden 3 kohdalla annetaan ikä- ja painoryhmittäin taulukoissa 1 ja 2.</w:t>
      </w:r>
    </w:p>
    <w:p w14:paraId="3246FE3F" w14:textId="77777777" w:rsidR="00F033FD" w:rsidRPr="00D738C2" w:rsidRDefault="00F033FD" w:rsidP="00D738C2">
      <w:pPr>
        <w:keepLines/>
        <w:suppressAutoHyphens/>
        <w:spacing w:line="240" w:lineRule="auto"/>
        <w:jc w:val="left"/>
        <w:rPr>
          <w:bCs/>
          <w:color w:val="000000"/>
          <w:szCs w:val="22"/>
          <w:lang w:val="fi-FI" w:eastAsia="en-GB"/>
        </w:rPr>
      </w:pPr>
    </w:p>
    <w:p w14:paraId="1A048496" w14:textId="275BB6A0" w:rsidR="002F05A7" w:rsidRPr="00D738C2" w:rsidRDefault="002F05A7" w:rsidP="00D738C2">
      <w:pPr>
        <w:keepNext/>
        <w:widowControl/>
        <w:spacing w:line="240" w:lineRule="auto"/>
        <w:jc w:val="left"/>
        <w:rPr>
          <w:b/>
          <w:bCs/>
          <w:szCs w:val="22"/>
          <w:lang w:val="fi-FI"/>
        </w:rPr>
      </w:pPr>
      <w:bookmarkStart w:id="1" w:name="_Hlk161235737"/>
      <w:r w:rsidRPr="00D738C2">
        <w:rPr>
          <w:b/>
          <w:bCs/>
          <w:szCs w:val="22"/>
          <w:lang w:val="fi-FI"/>
        </w:rPr>
        <w:lastRenderedPageBreak/>
        <w:t>Taulukko 1. Yhteenveto pääasiallisiin laskimotromboembolioihin liittyvien verihyytymien täydellisestä korjaantumisesta kuukauteen 3 mennessä ikäryhmittäin</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3"/>
        <w:gridCol w:w="1489"/>
        <w:gridCol w:w="1489"/>
        <w:gridCol w:w="1489"/>
        <w:gridCol w:w="1487"/>
      </w:tblGrid>
      <w:tr w:rsidR="000954D6" w:rsidRPr="00D738C2" w14:paraId="6B1B4147" w14:textId="77777777" w:rsidTr="00745304">
        <w:trPr>
          <w:cantSplit/>
          <w:tblHeader/>
          <w:jc w:val="center"/>
        </w:trPr>
        <w:tc>
          <w:tcPr>
            <w:tcW w:w="1717" w:type="pct"/>
            <w:shd w:val="clear" w:color="auto" w:fill="FFFFFF"/>
            <w:tcMar>
              <w:left w:w="40" w:type="dxa"/>
              <w:right w:w="40" w:type="dxa"/>
            </w:tcMar>
            <w:vAlign w:val="bottom"/>
          </w:tcPr>
          <w:bookmarkEnd w:id="1"/>
          <w:p w14:paraId="3A5F1FA5" w14:textId="63D4E39E" w:rsidR="002F05A7" w:rsidRPr="00D738C2" w:rsidRDefault="002F05A7" w:rsidP="00D738C2">
            <w:pPr>
              <w:keepNext/>
              <w:widowControl/>
              <w:spacing w:line="240" w:lineRule="auto"/>
              <w:jc w:val="left"/>
              <w:rPr>
                <w:b/>
                <w:bCs/>
                <w:szCs w:val="22"/>
              </w:rPr>
            </w:pPr>
            <w:proofErr w:type="spellStart"/>
            <w:r w:rsidRPr="00D738C2">
              <w:rPr>
                <w:b/>
                <w:bCs/>
                <w:szCs w:val="22"/>
              </w:rPr>
              <w:t>Parametri</w:t>
            </w:r>
            <w:proofErr w:type="spellEnd"/>
          </w:p>
        </w:tc>
        <w:tc>
          <w:tcPr>
            <w:tcW w:w="821" w:type="pct"/>
            <w:shd w:val="clear" w:color="auto" w:fill="FFFFFF"/>
            <w:tcMar>
              <w:left w:w="40" w:type="dxa"/>
              <w:right w:w="40" w:type="dxa"/>
            </w:tcMar>
          </w:tcPr>
          <w:p w14:paraId="6E4DDCC6" w14:textId="0AFC9750" w:rsidR="002F05A7" w:rsidRPr="00D738C2" w:rsidRDefault="002F05A7" w:rsidP="00D738C2">
            <w:pPr>
              <w:keepNext/>
              <w:widowControl/>
              <w:spacing w:line="240" w:lineRule="auto"/>
              <w:jc w:val="center"/>
              <w:rPr>
                <w:b/>
                <w:bCs/>
                <w:szCs w:val="22"/>
              </w:rPr>
            </w:pPr>
            <w:r w:rsidRPr="00D738C2">
              <w:rPr>
                <w:b/>
                <w:bCs/>
                <w:szCs w:val="22"/>
              </w:rPr>
              <w:t>&lt; 2 </w:t>
            </w:r>
            <w:proofErr w:type="spellStart"/>
            <w:r w:rsidRPr="00D738C2">
              <w:rPr>
                <w:b/>
                <w:bCs/>
                <w:szCs w:val="22"/>
              </w:rPr>
              <w:t>vuotta</w:t>
            </w:r>
            <w:proofErr w:type="spellEnd"/>
            <w:r w:rsidRPr="00D738C2">
              <w:rPr>
                <w:b/>
                <w:bCs/>
                <w:szCs w:val="22"/>
              </w:rPr>
              <w:br/>
              <w:t>(N = 30)</w:t>
            </w:r>
            <w:r w:rsidRPr="00D738C2">
              <w:rPr>
                <w:b/>
                <w:szCs w:val="22"/>
              </w:rPr>
              <w:br/>
            </w:r>
            <w:r w:rsidRPr="00D738C2">
              <w:rPr>
                <w:b/>
                <w:bCs/>
                <w:szCs w:val="22"/>
              </w:rPr>
              <w:t>n (%)</w:t>
            </w:r>
          </w:p>
        </w:tc>
        <w:tc>
          <w:tcPr>
            <w:tcW w:w="821" w:type="pct"/>
            <w:shd w:val="clear" w:color="auto" w:fill="FFFFFF"/>
            <w:tcMar>
              <w:left w:w="40" w:type="dxa"/>
              <w:right w:w="40" w:type="dxa"/>
            </w:tcMar>
          </w:tcPr>
          <w:p w14:paraId="3C1B7DFC" w14:textId="0D146B92" w:rsidR="002F05A7" w:rsidRPr="00D738C2" w:rsidRDefault="002F05A7" w:rsidP="00D738C2">
            <w:pPr>
              <w:keepNext/>
              <w:widowControl/>
              <w:spacing w:line="240" w:lineRule="auto"/>
              <w:jc w:val="center"/>
              <w:rPr>
                <w:b/>
                <w:bCs/>
                <w:szCs w:val="22"/>
              </w:rPr>
            </w:pPr>
            <w:r w:rsidRPr="00D738C2">
              <w:rPr>
                <w:b/>
                <w:bCs/>
                <w:szCs w:val="22"/>
              </w:rPr>
              <w:t>≥ 2 – &lt; 6 </w:t>
            </w:r>
            <w:proofErr w:type="spellStart"/>
            <w:r w:rsidRPr="00D738C2">
              <w:rPr>
                <w:b/>
                <w:bCs/>
                <w:szCs w:val="22"/>
              </w:rPr>
              <w:t>vuotta</w:t>
            </w:r>
            <w:proofErr w:type="spellEnd"/>
            <w:r w:rsidRPr="00D738C2">
              <w:rPr>
                <w:b/>
                <w:bCs/>
                <w:szCs w:val="22"/>
              </w:rPr>
              <w:br/>
              <w:t>(N = 61)</w:t>
            </w:r>
            <w:r w:rsidRPr="00D738C2">
              <w:rPr>
                <w:b/>
                <w:bCs/>
                <w:szCs w:val="22"/>
              </w:rPr>
              <w:br/>
              <w:t>n (%)</w:t>
            </w:r>
          </w:p>
        </w:tc>
        <w:tc>
          <w:tcPr>
            <w:tcW w:w="821" w:type="pct"/>
            <w:shd w:val="clear" w:color="auto" w:fill="FFFFFF"/>
            <w:tcMar>
              <w:left w:w="40" w:type="dxa"/>
              <w:right w:w="40" w:type="dxa"/>
            </w:tcMar>
          </w:tcPr>
          <w:p w14:paraId="05BCEF50" w14:textId="14E12493" w:rsidR="002F05A7" w:rsidRPr="00D738C2" w:rsidRDefault="002F05A7" w:rsidP="00D738C2">
            <w:pPr>
              <w:keepNext/>
              <w:widowControl/>
              <w:spacing w:line="240" w:lineRule="auto"/>
              <w:jc w:val="center"/>
              <w:rPr>
                <w:b/>
                <w:bCs/>
                <w:szCs w:val="22"/>
              </w:rPr>
            </w:pPr>
            <w:r w:rsidRPr="00D738C2">
              <w:rPr>
                <w:b/>
                <w:bCs/>
                <w:szCs w:val="22"/>
              </w:rPr>
              <w:t>≥ 6 – &lt; 12 </w:t>
            </w:r>
            <w:proofErr w:type="spellStart"/>
            <w:r w:rsidRPr="00D738C2">
              <w:rPr>
                <w:b/>
                <w:bCs/>
                <w:szCs w:val="22"/>
              </w:rPr>
              <w:t>vuotta</w:t>
            </w:r>
            <w:proofErr w:type="spellEnd"/>
            <w:r w:rsidRPr="00D738C2">
              <w:rPr>
                <w:b/>
                <w:bCs/>
                <w:szCs w:val="22"/>
              </w:rPr>
              <w:br/>
              <w:t>(N = 72)</w:t>
            </w:r>
            <w:r w:rsidRPr="00D738C2">
              <w:rPr>
                <w:b/>
                <w:bCs/>
                <w:szCs w:val="22"/>
              </w:rPr>
              <w:br/>
              <w:t>n (%)</w:t>
            </w:r>
          </w:p>
        </w:tc>
        <w:tc>
          <w:tcPr>
            <w:tcW w:w="821" w:type="pct"/>
            <w:shd w:val="clear" w:color="auto" w:fill="FFFFFF"/>
            <w:tcMar>
              <w:left w:w="40" w:type="dxa"/>
              <w:right w:w="40" w:type="dxa"/>
            </w:tcMar>
          </w:tcPr>
          <w:p w14:paraId="3C357D78" w14:textId="1947CB7F" w:rsidR="002F05A7" w:rsidRPr="00D738C2" w:rsidRDefault="002F05A7" w:rsidP="00D738C2">
            <w:pPr>
              <w:keepNext/>
              <w:widowControl/>
              <w:spacing w:line="240" w:lineRule="auto"/>
              <w:jc w:val="center"/>
              <w:rPr>
                <w:b/>
                <w:bCs/>
                <w:szCs w:val="22"/>
              </w:rPr>
            </w:pPr>
            <w:r w:rsidRPr="00D738C2">
              <w:rPr>
                <w:b/>
                <w:bCs/>
                <w:szCs w:val="22"/>
              </w:rPr>
              <w:t>≥ 12 – &lt; 18 </w:t>
            </w:r>
            <w:proofErr w:type="spellStart"/>
            <w:r w:rsidRPr="00D738C2">
              <w:rPr>
                <w:b/>
                <w:bCs/>
                <w:szCs w:val="22"/>
              </w:rPr>
              <w:t>vuotta</w:t>
            </w:r>
            <w:proofErr w:type="spellEnd"/>
            <w:r w:rsidRPr="00D738C2">
              <w:rPr>
                <w:b/>
                <w:bCs/>
                <w:szCs w:val="22"/>
              </w:rPr>
              <w:br/>
              <w:t>(N = 150)</w:t>
            </w:r>
            <w:r w:rsidRPr="00D738C2">
              <w:rPr>
                <w:b/>
                <w:bCs/>
                <w:szCs w:val="22"/>
              </w:rPr>
              <w:br/>
              <w:t>n (%)</w:t>
            </w:r>
          </w:p>
        </w:tc>
      </w:tr>
      <w:tr w:rsidR="000954D6" w:rsidRPr="00D738C2" w14:paraId="6CF5D6F4" w14:textId="77777777" w:rsidTr="00745304">
        <w:trPr>
          <w:cantSplit/>
          <w:jc w:val="center"/>
        </w:trPr>
        <w:tc>
          <w:tcPr>
            <w:tcW w:w="1717" w:type="pct"/>
            <w:shd w:val="clear" w:color="auto" w:fill="FFFFFF"/>
            <w:tcMar>
              <w:left w:w="40" w:type="dxa"/>
              <w:right w:w="40" w:type="dxa"/>
            </w:tcMar>
          </w:tcPr>
          <w:p w14:paraId="0FA43516" w14:textId="376007B8" w:rsidR="002F05A7" w:rsidRPr="00D738C2" w:rsidRDefault="002F05A7" w:rsidP="00D738C2">
            <w:pPr>
              <w:keepNext/>
              <w:widowControl/>
              <w:spacing w:line="240" w:lineRule="auto"/>
              <w:jc w:val="left"/>
              <w:rPr>
                <w:szCs w:val="22"/>
                <w:lang w:val="fi-FI"/>
              </w:rPr>
            </w:pPr>
            <w:r w:rsidRPr="00D738C2">
              <w:rPr>
                <w:szCs w:val="22"/>
                <w:lang w:val="fi-FI"/>
              </w:rPr>
              <w:t>Vähintään yhden verihyytymän täydellinen korjaantuminen, n (%)</w:t>
            </w:r>
          </w:p>
        </w:tc>
        <w:tc>
          <w:tcPr>
            <w:tcW w:w="821" w:type="pct"/>
            <w:shd w:val="clear" w:color="auto" w:fill="FFFFFF"/>
            <w:tcMar>
              <w:left w:w="40" w:type="dxa"/>
              <w:right w:w="40" w:type="dxa"/>
            </w:tcMar>
          </w:tcPr>
          <w:p w14:paraId="29953CE0" w14:textId="1BB7C350" w:rsidR="002F05A7" w:rsidRPr="00D738C2" w:rsidRDefault="002F05A7" w:rsidP="00D738C2">
            <w:pPr>
              <w:keepNext/>
              <w:widowControl/>
              <w:spacing w:line="240" w:lineRule="auto"/>
              <w:jc w:val="center"/>
              <w:rPr>
                <w:szCs w:val="22"/>
              </w:rPr>
            </w:pPr>
            <w:r w:rsidRPr="00D738C2">
              <w:rPr>
                <w:szCs w:val="22"/>
              </w:rPr>
              <w:t>14 (46,7)</w:t>
            </w:r>
          </w:p>
        </w:tc>
        <w:tc>
          <w:tcPr>
            <w:tcW w:w="821" w:type="pct"/>
            <w:shd w:val="clear" w:color="auto" w:fill="FFFFFF"/>
            <w:tcMar>
              <w:left w:w="40" w:type="dxa"/>
              <w:right w:w="40" w:type="dxa"/>
            </w:tcMar>
          </w:tcPr>
          <w:p w14:paraId="5D4D1379" w14:textId="54BB6249" w:rsidR="002F05A7" w:rsidRPr="00D738C2" w:rsidRDefault="002F05A7" w:rsidP="00D738C2">
            <w:pPr>
              <w:keepNext/>
              <w:widowControl/>
              <w:spacing w:line="240" w:lineRule="auto"/>
              <w:jc w:val="center"/>
              <w:rPr>
                <w:szCs w:val="22"/>
              </w:rPr>
            </w:pPr>
            <w:r w:rsidRPr="00D738C2">
              <w:rPr>
                <w:szCs w:val="22"/>
              </w:rPr>
              <w:t>26 (42,6)</w:t>
            </w:r>
          </w:p>
        </w:tc>
        <w:tc>
          <w:tcPr>
            <w:tcW w:w="821" w:type="pct"/>
            <w:shd w:val="clear" w:color="auto" w:fill="FFFFFF"/>
            <w:tcMar>
              <w:left w:w="40" w:type="dxa"/>
              <w:right w:w="40" w:type="dxa"/>
            </w:tcMar>
          </w:tcPr>
          <w:p w14:paraId="70F0E857" w14:textId="67661A3E" w:rsidR="002F05A7" w:rsidRPr="00D738C2" w:rsidRDefault="002F05A7" w:rsidP="00D738C2">
            <w:pPr>
              <w:keepNext/>
              <w:widowControl/>
              <w:spacing w:line="240" w:lineRule="auto"/>
              <w:jc w:val="center"/>
              <w:rPr>
                <w:szCs w:val="22"/>
              </w:rPr>
            </w:pPr>
            <w:r w:rsidRPr="00D738C2">
              <w:rPr>
                <w:szCs w:val="22"/>
              </w:rPr>
              <w:t>38 (52,8)</w:t>
            </w:r>
          </w:p>
        </w:tc>
        <w:tc>
          <w:tcPr>
            <w:tcW w:w="821" w:type="pct"/>
            <w:shd w:val="clear" w:color="auto" w:fill="FFFFFF"/>
            <w:tcMar>
              <w:left w:w="40" w:type="dxa"/>
              <w:right w:w="40" w:type="dxa"/>
            </w:tcMar>
          </w:tcPr>
          <w:p w14:paraId="650E3436" w14:textId="644B1F73" w:rsidR="002F05A7" w:rsidRPr="00D738C2" w:rsidRDefault="002F05A7" w:rsidP="00D738C2">
            <w:pPr>
              <w:keepNext/>
              <w:widowControl/>
              <w:spacing w:line="240" w:lineRule="auto"/>
              <w:jc w:val="center"/>
              <w:rPr>
                <w:szCs w:val="22"/>
              </w:rPr>
            </w:pPr>
            <w:r w:rsidRPr="00D738C2">
              <w:rPr>
                <w:szCs w:val="22"/>
              </w:rPr>
              <w:t>65 (43,3)</w:t>
            </w:r>
          </w:p>
        </w:tc>
      </w:tr>
      <w:tr w:rsidR="000954D6" w:rsidRPr="00D738C2" w14:paraId="59EDA27F" w14:textId="77777777" w:rsidTr="00745304">
        <w:trPr>
          <w:cantSplit/>
          <w:jc w:val="center"/>
        </w:trPr>
        <w:tc>
          <w:tcPr>
            <w:tcW w:w="1717" w:type="pct"/>
            <w:shd w:val="clear" w:color="auto" w:fill="FFFFFF"/>
            <w:tcMar>
              <w:left w:w="40" w:type="dxa"/>
              <w:right w:w="40" w:type="dxa"/>
            </w:tcMar>
          </w:tcPr>
          <w:p w14:paraId="2E443897" w14:textId="21672297" w:rsidR="002F05A7" w:rsidRPr="00D738C2" w:rsidRDefault="002F05A7" w:rsidP="00D738C2">
            <w:pPr>
              <w:spacing w:line="240" w:lineRule="auto"/>
              <w:jc w:val="left"/>
              <w:rPr>
                <w:szCs w:val="22"/>
                <w:lang w:val="fi-FI"/>
              </w:rPr>
            </w:pPr>
            <w:r w:rsidRPr="00D738C2">
              <w:rPr>
                <w:szCs w:val="22"/>
                <w:lang w:val="fi-FI"/>
              </w:rPr>
              <w:t>Kaikkien verihyytymien täydellinen korjaantuminen, n (%)</w:t>
            </w:r>
          </w:p>
        </w:tc>
        <w:tc>
          <w:tcPr>
            <w:tcW w:w="821" w:type="pct"/>
            <w:shd w:val="clear" w:color="auto" w:fill="FFFFFF"/>
            <w:tcMar>
              <w:left w:w="40" w:type="dxa"/>
              <w:right w:w="40" w:type="dxa"/>
            </w:tcMar>
          </w:tcPr>
          <w:p w14:paraId="0A3BCCB4" w14:textId="4D104BDB" w:rsidR="002F05A7" w:rsidRPr="00D738C2" w:rsidRDefault="002F05A7" w:rsidP="00D738C2">
            <w:pPr>
              <w:spacing w:line="240" w:lineRule="auto"/>
              <w:jc w:val="center"/>
              <w:rPr>
                <w:szCs w:val="22"/>
              </w:rPr>
            </w:pPr>
            <w:r w:rsidRPr="00D738C2">
              <w:rPr>
                <w:szCs w:val="22"/>
              </w:rPr>
              <w:t>14 (46,7)</w:t>
            </w:r>
          </w:p>
        </w:tc>
        <w:tc>
          <w:tcPr>
            <w:tcW w:w="821" w:type="pct"/>
            <w:shd w:val="clear" w:color="auto" w:fill="FFFFFF"/>
            <w:tcMar>
              <w:left w:w="40" w:type="dxa"/>
              <w:right w:w="40" w:type="dxa"/>
            </w:tcMar>
          </w:tcPr>
          <w:p w14:paraId="3328D2AF" w14:textId="71B6627E" w:rsidR="002F05A7" w:rsidRPr="00D738C2" w:rsidRDefault="002F05A7" w:rsidP="00D738C2">
            <w:pPr>
              <w:spacing w:line="240" w:lineRule="auto"/>
              <w:jc w:val="center"/>
              <w:rPr>
                <w:szCs w:val="22"/>
              </w:rPr>
            </w:pPr>
            <w:r w:rsidRPr="00D738C2">
              <w:rPr>
                <w:szCs w:val="22"/>
              </w:rPr>
              <w:t>25 (41,0)</w:t>
            </w:r>
          </w:p>
        </w:tc>
        <w:tc>
          <w:tcPr>
            <w:tcW w:w="821" w:type="pct"/>
            <w:shd w:val="clear" w:color="auto" w:fill="FFFFFF"/>
            <w:tcMar>
              <w:left w:w="40" w:type="dxa"/>
              <w:right w:w="40" w:type="dxa"/>
            </w:tcMar>
          </w:tcPr>
          <w:p w14:paraId="40274D61" w14:textId="083F8CBB" w:rsidR="002F05A7" w:rsidRPr="00D738C2" w:rsidRDefault="002F05A7" w:rsidP="00D738C2">
            <w:pPr>
              <w:spacing w:line="240" w:lineRule="auto"/>
              <w:jc w:val="center"/>
              <w:rPr>
                <w:szCs w:val="22"/>
              </w:rPr>
            </w:pPr>
            <w:r w:rsidRPr="00D738C2">
              <w:rPr>
                <w:szCs w:val="22"/>
              </w:rPr>
              <w:t>37 (51,4)</w:t>
            </w:r>
          </w:p>
        </w:tc>
        <w:tc>
          <w:tcPr>
            <w:tcW w:w="821" w:type="pct"/>
            <w:shd w:val="clear" w:color="auto" w:fill="FFFFFF"/>
            <w:tcMar>
              <w:left w:w="40" w:type="dxa"/>
              <w:right w:w="40" w:type="dxa"/>
            </w:tcMar>
          </w:tcPr>
          <w:p w14:paraId="3ED058DB" w14:textId="549D6635" w:rsidR="002F05A7" w:rsidRPr="00D738C2" w:rsidRDefault="002F05A7" w:rsidP="00D738C2">
            <w:pPr>
              <w:spacing w:line="240" w:lineRule="auto"/>
              <w:jc w:val="center"/>
              <w:rPr>
                <w:szCs w:val="22"/>
              </w:rPr>
            </w:pPr>
            <w:r w:rsidRPr="00D738C2">
              <w:rPr>
                <w:szCs w:val="22"/>
              </w:rPr>
              <w:t>64 (42,7)</w:t>
            </w:r>
          </w:p>
        </w:tc>
      </w:tr>
    </w:tbl>
    <w:p w14:paraId="0C7FD348" w14:textId="77777777" w:rsidR="002F05A7" w:rsidRPr="00D738C2" w:rsidRDefault="002F05A7" w:rsidP="00D738C2">
      <w:pPr>
        <w:spacing w:line="240" w:lineRule="auto"/>
        <w:rPr>
          <w:b/>
          <w:bCs/>
          <w:szCs w:val="22"/>
        </w:rPr>
      </w:pPr>
    </w:p>
    <w:p w14:paraId="1ED92F46" w14:textId="779F1A72" w:rsidR="002F05A7" w:rsidRPr="00D738C2" w:rsidRDefault="002F05A7" w:rsidP="00D738C2">
      <w:pPr>
        <w:spacing w:line="240" w:lineRule="auto"/>
        <w:jc w:val="left"/>
        <w:rPr>
          <w:b/>
          <w:bCs/>
          <w:szCs w:val="22"/>
          <w:lang w:val="fi-FI"/>
        </w:rPr>
      </w:pPr>
      <w:r w:rsidRPr="00D738C2">
        <w:rPr>
          <w:b/>
          <w:bCs/>
          <w:szCs w:val="22"/>
          <w:lang w:val="fi-FI"/>
        </w:rPr>
        <w:t>Taulukko 2. Yhteenveto pääasiallisiin laskimotromboembolioihin liittyvien verihyytymien täydellisestä korjaantumisesta kuukauteen 3 mennessä painoryhmittäin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4"/>
        <w:gridCol w:w="1486"/>
        <w:gridCol w:w="1488"/>
        <w:gridCol w:w="1486"/>
        <w:gridCol w:w="1486"/>
      </w:tblGrid>
      <w:tr w:rsidR="000954D6" w:rsidRPr="00D738C2" w14:paraId="0277D201" w14:textId="77777777" w:rsidTr="00745304">
        <w:trPr>
          <w:cantSplit/>
          <w:trHeight w:val="737"/>
          <w:tblHeader/>
          <w:jc w:val="center"/>
        </w:trPr>
        <w:tc>
          <w:tcPr>
            <w:tcW w:w="1719" w:type="pct"/>
            <w:shd w:val="clear" w:color="auto" w:fill="FFFFFF"/>
            <w:tcMar>
              <w:left w:w="40" w:type="dxa"/>
              <w:right w:w="40" w:type="dxa"/>
            </w:tcMar>
            <w:vAlign w:val="bottom"/>
          </w:tcPr>
          <w:p w14:paraId="0CF75A2A" w14:textId="5372FC7D" w:rsidR="002F05A7" w:rsidRPr="00D738C2" w:rsidRDefault="002F05A7" w:rsidP="00D738C2">
            <w:pPr>
              <w:spacing w:line="240" w:lineRule="auto"/>
              <w:jc w:val="left"/>
              <w:rPr>
                <w:b/>
                <w:bCs/>
                <w:szCs w:val="22"/>
              </w:rPr>
            </w:pPr>
            <w:proofErr w:type="spellStart"/>
            <w:r w:rsidRPr="00D738C2">
              <w:rPr>
                <w:b/>
                <w:bCs/>
                <w:szCs w:val="22"/>
              </w:rPr>
              <w:t>Parametri</w:t>
            </w:r>
            <w:proofErr w:type="spellEnd"/>
          </w:p>
        </w:tc>
        <w:tc>
          <w:tcPr>
            <w:tcW w:w="820" w:type="pct"/>
            <w:shd w:val="clear" w:color="auto" w:fill="FFFFFF"/>
            <w:tcMar>
              <w:left w:w="40" w:type="dxa"/>
              <w:right w:w="40" w:type="dxa"/>
            </w:tcMar>
          </w:tcPr>
          <w:p w14:paraId="084AA68C" w14:textId="2DB774DB" w:rsidR="002F05A7" w:rsidRPr="00D738C2" w:rsidRDefault="002F05A7" w:rsidP="00D738C2">
            <w:pPr>
              <w:spacing w:line="240" w:lineRule="auto"/>
              <w:jc w:val="center"/>
              <w:rPr>
                <w:b/>
                <w:bCs/>
                <w:szCs w:val="22"/>
              </w:rPr>
            </w:pPr>
            <w:r w:rsidRPr="00D738C2">
              <w:rPr>
                <w:b/>
                <w:bCs/>
                <w:szCs w:val="22"/>
              </w:rPr>
              <w:t>&lt; 20 kg</w:t>
            </w:r>
            <w:r w:rsidRPr="00D738C2">
              <w:rPr>
                <w:b/>
                <w:bCs/>
                <w:szCs w:val="22"/>
              </w:rPr>
              <w:br/>
              <w:t>(N = 91)</w:t>
            </w:r>
            <w:r w:rsidRPr="00D738C2">
              <w:rPr>
                <w:b/>
                <w:bCs/>
                <w:szCs w:val="22"/>
              </w:rPr>
              <w:br/>
              <w:t>n (%)</w:t>
            </w:r>
          </w:p>
        </w:tc>
        <w:tc>
          <w:tcPr>
            <w:tcW w:w="821" w:type="pct"/>
            <w:shd w:val="clear" w:color="auto" w:fill="FFFFFF"/>
            <w:tcMar>
              <w:left w:w="40" w:type="dxa"/>
              <w:right w:w="40" w:type="dxa"/>
            </w:tcMar>
          </w:tcPr>
          <w:p w14:paraId="32E3FF8F" w14:textId="4DA5687F" w:rsidR="002F05A7" w:rsidRPr="00D738C2" w:rsidRDefault="002F05A7" w:rsidP="00D738C2">
            <w:pPr>
              <w:spacing w:line="240" w:lineRule="auto"/>
              <w:jc w:val="center"/>
              <w:rPr>
                <w:b/>
                <w:bCs/>
                <w:szCs w:val="22"/>
              </w:rPr>
            </w:pPr>
            <w:r w:rsidRPr="00D738C2">
              <w:rPr>
                <w:b/>
                <w:bCs/>
                <w:szCs w:val="22"/>
              </w:rPr>
              <w:t>20 – &lt; 40 kg</w:t>
            </w:r>
            <w:r w:rsidRPr="00D738C2">
              <w:rPr>
                <w:b/>
                <w:bCs/>
                <w:szCs w:val="22"/>
              </w:rPr>
              <w:br/>
              <w:t>(N = 78)</w:t>
            </w:r>
            <w:r w:rsidRPr="00D738C2">
              <w:rPr>
                <w:b/>
                <w:bCs/>
                <w:szCs w:val="22"/>
              </w:rPr>
              <w:br/>
              <w:t>n (%)</w:t>
            </w:r>
          </w:p>
        </w:tc>
        <w:tc>
          <w:tcPr>
            <w:tcW w:w="820" w:type="pct"/>
            <w:shd w:val="clear" w:color="auto" w:fill="FFFFFF"/>
            <w:tcMar>
              <w:left w:w="40" w:type="dxa"/>
              <w:right w:w="40" w:type="dxa"/>
            </w:tcMar>
          </w:tcPr>
          <w:p w14:paraId="6FCFDB5A" w14:textId="70D8E8A0" w:rsidR="002F05A7" w:rsidRPr="00D738C2" w:rsidRDefault="002F05A7" w:rsidP="00D738C2">
            <w:pPr>
              <w:spacing w:line="240" w:lineRule="auto"/>
              <w:jc w:val="center"/>
              <w:rPr>
                <w:b/>
                <w:bCs/>
                <w:szCs w:val="22"/>
              </w:rPr>
            </w:pPr>
            <w:r w:rsidRPr="00D738C2">
              <w:rPr>
                <w:b/>
                <w:bCs/>
                <w:szCs w:val="22"/>
              </w:rPr>
              <w:t>40 – &lt; 60 kg</w:t>
            </w:r>
            <w:r w:rsidRPr="00D738C2">
              <w:rPr>
                <w:b/>
                <w:bCs/>
                <w:szCs w:val="22"/>
              </w:rPr>
              <w:br/>
              <w:t>(N = 70)</w:t>
            </w:r>
            <w:r w:rsidRPr="00D738C2">
              <w:rPr>
                <w:b/>
                <w:bCs/>
                <w:szCs w:val="22"/>
              </w:rPr>
              <w:br/>
              <w:t>n (%)</w:t>
            </w:r>
          </w:p>
        </w:tc>
        <w:tc>
          <w:tcPr>
            <w:tcW w:w="821" w:type="pct"/>
            <w:shd w:val="clear" w:color="auto" w:fill="FFFFFF"/>
            <w:tcMar>
              <w:left w:w="40" w:type="dxa"/>
              <w:right w:w="40" w:type="dxa"/>
            </w:tcMar>
          </w:tcPr>
          <w:p w14:paraId="141EF3B3" w14:textId="1ABC070A" w:rsidR="002F05A7" w:rsidRPr="00D738C2" w:rsidRDefault="002F05A7" w:rsidP="00D738C2">
            <w:pPr>
              <w:spacing w:line="240" w:lineRule="auto"/>
              <w:jc w:val="center"/>
              <w:rPr>
                <w:b/>
                <w:bCs/>
                <w:szCs w:val="22"/>
              </w:rPr>
            </w:pPr>
            <w:r w:rsidRPr="00D738C2">
              <w:rPr>
                <w:b/>
                <w:bCs/>
                <w:szCs w:val="22"/>
              </w:rPr>
              <w:t>≥ 60 kg</w:t>
            </w:r>
            <w:r w:rsidRPr="00D738C2">
              <w:rPr>
                <w:b/>
                <w:bCs/>
                <w:szCs w:val="22"/>
              </w:rPr>
              <w:br/>
              <w:t>(N = 73)</w:t>
            </w:r>
            <w:r w:rsidRPr="00D738C2">
              <w:rPr>
                <w:b/>
                <w:bCs/>
                <w:szCs w:val="22"/>
              </w:rPr>
              <w:br/>
              <w:t>n (%)</w:t>
            </w:r>
          </w:p>
        </w:tc>
      </w:tr>
      <w:tr w:rsidR="000954D6" w:rsidRPr="00D738C2" w14:paraId="1DE52170" w14:textId="77777777" w:rsidTr="00745304">
        <w:trPr>
          <w:cantSplit/>
          <w:jc w:val="center"/>
        </w:trPr>
        <w:tc>
          <w:tcPr>
            <w:tcW w:w="1719" w:type="pct"/>
            <w:shd w:val="clear" w:color="auto" w:fill="FFFFFF"/>
            <w:tcMar>
              <w:left w:w="40" w:type="dxa"/>
              <w:right w:w="40" w:type="dxa"/>
            </w:tcMar>
          </w:tcPr>
          <w:p w14:paraId="49C017C6" w14:textId="4138BC3D" w:rsidR="002F05A7" w:rsidRPr="00D738C2" w:rsidRDefault="002F05A7" w:rsidP="00D738C2">
            <w:pPr>
              <w:spacing w:line="240" w:lineRule="auto"/>
              <w:jc w:val="left"/>
              <w:rPr>
                <w:szCs w:val="22"/>
                <w:lang w:val="fi-FI"/>
              </w:rPr>
            </w:pPr>
            <w:r w:rsidRPr="00D738C2">
              <w:rPr>
                <w:szCs w:val="22"/>
                <w:lang w:val="fi-FI"/>
              </w:rPr>
              <w:t>Vähintään yhden verihyytymän täydellinen korjaantuminen, n (%)</w:t>
            </w:r>
          </w:p>
        </w:tc>
        <w:tc>
          <w:tcPr>
            <w:tcW w:w="820" w:type="pct"/>
            <w:shd w:val="clear" w:color="auto" w:fill="FFFFFF"/>
            <w:tcMar>
              <w:left w:w="40" w:type="dxa"/>
              <w:right w:w="40" w:type="dxa"/>
            </w:tcMar>
          </w:tcPr>
          <w:p w14:paraId="695CF599" w14:textId="75AD7236" w:rsidR="002F05A7" w:rsidRPr="00D738C2" w:rsidRDefault="002F05A7" w:rsidP="00D738C2">
            <w:pPr>
              <w:spacing w:line="240" w:lineRule="auto"/>
              <w:jc w:val="center"/>
              <w:rPr>
                <w:szCs w:val="22"/>
              </w:rPr>
            </w:pPr>
            <w:r w:rsidRPr="00D738C2">
              <w:rPr>
                <w:szCs w:val="22"/>
              </w:rPr>
              <w:t>42 (46,2)</w:t>
            </w:r>
          </w:p>
        </w:tc>
        <w:tc>
          <w:tcPr>
            <w:tcW w:w="821" w:type="pct"/>
            <w:shd w:val="clear" w:color="auto" w:fill="FFFFFF"/>
            <w:tcMar>
              <w:left w:w="40" w:type="dxa"/>
              <w:right w:w="40" w:type="dxa"/>
            </w:tcMar>
          </w:tcPr>
          <w:p w14:paraId="2E46EA4A" w14:textId="6B0EF84E" w:rsidR="002F05A7" w:rsidRPr="00D738C2" w:rsidRDefault="002F05A7" w:rsidP="00D738C2">
            <w:pPr>
              <w:spacing w:line="240" w:lineRule="auto"/>
              <w:jc w:val="center"/>
              <w:rPr>
                <w:szCs w:val="22"/>
              </w:rPr>
            </w:pPr>
            <w:r w:rsidRPr="00D738C2">
              <w:rPr>
                <w:szCs w:val="22"/>
              </w:rPr>
              <w:t>42 (53,8)</w:t>
            </w:r>
          </w:p>
        </w:tc>
        <w:tc>
          <w:tcPr>
            <w:tcW w:w="820" w:type="pct"/>
            <w:shd w:val="clear" w:color="auto" w:fill="FFFFFF"/>
            <w:tcMar>
              <w:left w:w="40" w:type="dxa"/>
              <w:right w:w="40" w:type="dxa"/>
            </w:tcMar>
          </w:tcPr>
          <w:p w14:paraId="7196EE73" w14:textId="6C1104B4" w:rsidR="002F05A7" w:rsidRPr="00D738C2" w:rsidRDefault="002F05A7" w:rsidP="00D738C2">
            <w:pPr>
              <w:spacing w:line="240" w:lineRule="auto"/>
              <w:jc w:val="center"/>
              <w:rPr>
                <w:szCs w:val="22"/>
              </w:rPr>
            </w:pPr>
            <w:r w:rsidRPr="00D738C2">
              <w:rPr>
                <w:szCs w:val="22"/>
              </w:rPr>
              <w:t>30 (42,9)</w:t>
            </w:r>
          </w:p>
        </w:tc>
        <w:tc>
          <w:tcPr>
            <w:tcW w:w="821" w:type="pct"/>
            <w:shd w:val="clear" w:color="auto" w:fill="FFFFFF"/>
            <w:tcMar>
              <w:left w:w="40" w:type="dxa"/>
              <w:right w:w="40" w:type="dxa"/>
            </w:tcMar>
          </w:tcPr>
          <w:p w14:paraId="46469C40" w14:textId="19BA3115" w:rsidR="002F05A7" w:rsidRPr="00D738C2" w:rsidRDefault="002F05A7" w:rsidP="00D738C2">
            <w:pPr>
              <w:spacing w:line="240" w:lineRule="auto"/>
              <w:jc w:val="center"/>
              <w:rPr>
                <w:szCs w:val="22"/>
              </w:rPr>
            </w:pPr>
            <w:r w:rsidRPr="00D738C2">
              <w:rPr>
                <w:szCs w:val="22"/>
              </w:rPr>
              <w:t>28 (38,4)</w:t>
            </w:r>
          </w:p>
        </w:tc>
      </w:tr>
      <w:tr w:rsidR="000954D6" w:rsidRPr="00D738C2" w14:paraId="15C868A8" w14:textId="77777777" w:rsidTr="00745304">
        <w:trPr>
          <w:cantSplit/>
          <w:jc w:val="center"/>
        </w:trPr>
        <w:tc>
          <w:tcPr>
            <w:tcW w:w="1719" w:type="pct"/>
            <w:shd w:val="clear" w:color="auto" w:fill="FFFFFF"/>
            <w:tcMar>
              <w:left w:w="40" w:type="dxa"/>
              <w:right w:w="40" w:type="dxa"/>
            </w:tcMar>
          </w:tcPr>
          <w:p w14:paraId="7A408586" w14:textId="3BE7C8E1" w:rsidR="002F05A7" w:rsidRPr="00D738C2" w:rsidRDefault="002F05A7" w:rsidP="00D738C2">
            <w:pPr>
              <w:spacing w:line="240" w:lineRule="auto"/>
              <w:jc w:val="left"/>
              <w:rPr>
                <w:szCs w:val="22"/>
                <w:lang w:val="fi-FI"/>
              </w:rPr>
            </w:pPr>
            <w:r w:rsidRPr="00D738C2">
              <w:rPr>
                <w:szCs w:val="22"/>
                <w:lang w:val="fi-FI"/>
              </w:rPr>
              <w:t>Kaikkien verihyytymien täydellinen korjaantuminen, n (%)</w:t>
            </w:r>
          </w:p>
        </w:tc>
        <w:tc>
          <w:tcPr>
            <w:tcW w:w="820" w:type="pct"/>
            <w:shd w:val="clear" w:color="auto" w:fill="FFFFFF"/>
            <w:tcMar>
              <w:left w:w="40" w:type="dxa"/>
              <w:right w:w="40" w:type="dxa"/>
            </w:tcMar>
          </w:tcPr>
          <w:p w14:paraId="184F5C98" w14:textId="5CA54E92" w:rsidR="002F05A7" w:rsidRPr="00D738C2" w:rsidRDefault="002F05A7" w:rsidP="00D738C2">
            <w:pPr>
              <w:spacing w:line="240" w:lineRule="auto"/>
              <w:jc w:val="center"/>
              <w:rPr>
                <w:szCs w:val="22"/>
              </w:rPr>
            </w:pPr>
            <w:r w:rsidRPr="00D738C2">
              <w:rPr>
                <w:szCs w:val="22"/>
              </w:rPr>
              <w:t>41 (45,1)</w:t>
            </w:r>
          </w:p>
        </w:tc>
        <w:tc>
          <w:tcPr>
            <w:tcW w:w="821" w:type="pct"/>
            <w:shd w:val="clear" w:color="auto" w:fill="FFFFFF"/>
            <w:tcMar>
              <w:left w:w="40" w:type="dxa"/>
              <w:right w:w="40" w:type="dxa"/>
            </w:tcMar>
          </w:tcPr>
          <w:p w14:paraId="379FF0E3" w14:textId="55A7FC72" w:rsidR="002F05A7" w:rsidRPr="00D738C2" w:rsidRDefault="002F05A7" w:rsidP="00D738C2">
            <w:pPr>
              <w:spacing w:line="240" w:lineRule="auto"/>
              <w:jc w:val="center"/>
              <w:rPr>
                <w:szCs w:val="22"/>
              </w:rPr>
            </w:pPr>
            <w:r w:rsidRPr="00D738C2">
              <w:rPr>
                <w:szCs w:val="22"/>
              </w:rPr>
              <w:t>42 (53,8)</w:t>
            </w:r>
          </w:p>
        </w:tc>
        <w:tc>
          <w:tcPr>
            <w:tcW w:w="820" w:type="pct"/>
            <w:shd w:val="clear" w:color="auto" w:fill="FFFFFF"/>
            <w:tcMar>
              <w:left w:w="40" w:type="dxa"/>
              <w:right w:w="40" w:type="dxa"/>
            </w:tcMar>
          </w:tcPr>
          <w:p w14:paraId="0DE8FAC0" w14:textId="2A4BCA60" w:rsidR="002F05A7" w:rsidRPr="00D738C2" w:rsidRDefault="002F05A7" w:rsidP="00D738C2">
            <w:pPr>
              <w:spacing w:line="240" w:lineRule="auto"/>
              <w:jc w:val="center"/>
              <w:rPr>
                <w:szCs w:val="22"/>
              </w:rPr>
            </w:pPr>
            <w:r w:rsidRPr="00D738C2">
              <w:rPr>
                <w:szCs w:val="22"/>
              </w:rPr>
              <w:t>29 (41,4)</w:t>
            </w:r>
          </w:p>
        </w:tc>
        <w:tc>
          <w:tcPr>
            <w:tcW w:w="821" w:type="pct"/>
            <w:shd w:val="clear" w:color="auto" w:fill="FFFFFF"/>
            <w:tcMar>
              <w:left w:w="40" w:type="dxa"/>
              <w:right w:w="40" w:type="dxa"/>
            </w:tcMar>
          </w:tcPr>
          <w:p w14:paraId="3DE859C3" w14:textId="45162634" w:rsidR="002F05A7" w:rsidRPr="00D738C2" w:rsidRDefault="002F05A7" w:rsidP="00D738C2">
            <w:pPr>
              <w:spacing w:line="240" w:lineRule="auto"/>
              <w:jc w:val="center"/>
              <w:rPr>
                <w:szCs w:val="22"/>
              </w:rPr>
            </w:pPr>
            <w:r w:rsidRPr="00D738C2">
              <w:rPr>
                <w:szCs w:val="22"/>
              </w:rPr>
              <w:t>27 (37,0)</w:t>
            </w:r>
          </w:p>
        </w:tc>
      </w:tr>
    </w:tbl>
    <w:p w14:paraId="10F02666" w14:textId="77777777" w:rsidR="008D5950" w:rsidRPr="00D738C2" w:rsidRDefault="008D5950" w:rsidP="00D738C2">
      <w:pPr>
        <w:keepLines/>
        <w:suppressAutoHyphens/>
        <w:spacing w:line="240" w:lineRule="auto"/>
        <w:jc w:val="left"/>
        <w:rPr>
          <w:lang w:val="fi-FI"/>
        </w:rPr>
      </w:pPr>
    </w:p>
    <w:p w14:paraId="67FDC176" w14:textId="77777777" w:rsidR="00FE695C" w:rsidRPr="00D738C2" w:rsidRDefault="00FE695C" w:rsidP="00D738C2">
      <w:pPr>
        <w:keepLines/>
        <w:suppressAutoHyphens/>
        <w:spacing w:line="240" w:lineRule="auto"/>
        <w:ind w:left="567" w:hanging="567"/>
        <w:jc w:val="left"/>
        <w:rPr>
          <w:b/>
          <w:lang w:val="fi-FI"/>
        </w:rPr>
      </w:pPr>
      <w:r w:rsidRPr="00D738C2">
        <w:rPr>
          <w:b/>
          <w:lang w:val="fi-FI"/>
        </w:rPr>
        <w:t>5.2</w:t>
      </w:r>
      <w:r w:rsidRPr="00D738C2">
        <w:rPr>
          <w:b/>
          <w:lang w:val="fi-FI"/>
        </w:rPr>
        <w:tab/>
        <w:t>Farmakokinetiikka</w:t>
      </w:r>
    </w:p>
    <w:p w14:paraId="0CF3C4BB" w14:textId="77777777" w:rsidR="00FE695C" w:rsidRPr="00D738C2" w:rsidRDefault="00FE695C" w:rsidP="00D738C2">
      <w:pPr>
        <w:keepLines/>
        <w:suppressAutoHyphens/>
        <w:spacing w:line="240" w:lineRule="auto"/>
        <w:ind w:left="567" w:hanging="567"/>
        <w:jc w:val="left"/>
        <w:rPr>
          <w:lang w:val="fi-FI"/>
        </w:rPr>
      </w:pPr>
    </w:p>
    <w:p w14:paraId="7ECEECE2" w14:textId="1E17CD7F" w:rsidR="00FE695C" w:rsidRPr="00D738C2" w:rsidRDefault="00FE695C" w:rsidP="00D738C2">
      <w:pPr>
        <w:spacing w:line="240" w:lineRule="auto"/>
        <w:jc w:val="left"/>
        <w:rPr>
          <w:lang w:val="fi-FI"/>
        </w:rPr>
      </w:pPr>
      <w:r w:rsidRPr="00D738C2">
        <w:rPr>
          <w:lang w:val="fi-FI"/>
        </w:rPr>
        <w:t xml:space="preserve">Fondaparinuuksinatriumin farmakokinetiikka johdetaan fondaparinuuksin plasmapitoisuuksista, jotka määritetään </w:t>
      </w:r>
      <w:r w:rsidR="00A2383A" w:rsidRPr="00D738C2">
        <w:rPr>
          <w:lang w:val="fi-FI"/>
        </w:rPr>
        <w:t>antifaktori</w:t>
      </w:r>
      <w:r w:rsidRPr="00D738C2">
        <w:rPr>
          <w:lang w:val="fi-FI"/>
        </w:rPr>
        <w:t xml:space="preserve"> Xa:n aktiivisuudesta. Vain fondaparinuuksia voidaan käyttää anti-Xa pitoisuuden kalibroimiseen (hepariinin tai LMWH:n kansainväliset standardit eivät ole soveltuvia tähän käyttöön). Tuloksena fondaparinuuksin pitoisuus </w:t>
      </w:r>
      <w:r w:rsidR="008D03E9" w:rsidRPr="00D738C2">
        <w:rPr>
          <w:lang w:val="fi-FI"/>
        </w:rPr>
        <w:t>ilmaistaan milligrammoina (mg).</w:t>
      </w:r>
    </w:p>
    <w:p w14:paraId="636287B8" w14:textId="77777777" w:rsidR="00FE695C" w:rsidRPr="00D738C2" w:rsidRDefault="00FE695C" w:rsidP="00D738C2">
      <w:pPr>
        <w:keepLines/>
        <w:suppressAutoHyphens/>
        <w:spacing w:line="240" w:lineRule="auto"/>
        <w:jc w:val="left"/>
        <w:rPr>
          <w:lang w:val="fi-FI"/>
        </w:rPr>
      </w:pPr>
    </w:p>
    <w:p w14:paraId="55FD9428" w14:textId="77777777" w:rsidR="00FE695C" w:rsidRPr="00D738C2" w:rsidRDefault="00FE695C" w:rsidP="00D738C2">
      <w:pPr>
        <w:keepNext/>
        <w:keepLines/>
        <w:widowControl/>
        <w:suppressAutoHyphens/>
        <w:spacing w:line="240" w:lineRule="auto"/>
        <w:jc w:val="left"/>
        <w:rPr>
          <w:lang w:val="fi-FI"/>
        </w:rPr>
      </w:pPr>
      <w:r w:rsidRPr="00D738C2">
        <w:rPr>
          <w:i/>
          <w:lang w:val="fi-FI"/>
        </w:rPr>
        <w:t>Imeytyminen</w:t>
      </w:r>
    </w:p>
    <w:p w14:paraId="7C299519" w14:textId="77777777" w:rsidR="00FE695C" w:rsidRPr="00D738C2" w:rsidRDefault="00FE695C" w:rsidP="00D738C2">
      <w:pPr>
        <w:keepLines/>
        <w:suppressAutoHyphens/>
        <w:spacing w:line="240" w:lineRule="auto"/>
        <w:jc w:val="left"/>
        <w:rPr>
          <w:lang w:val="fi-FI"/>
        </w:rPr>
      </w:pPr>
      <w:r w:rsidRPr="00D738C2">
        <w:rPr>
          <w:lang w:val="fi-FI"/>
        </w:rPr>
        <w:t>Ihon alle annettuna fondaparinuuksi imeytyy täydellisesti ja nopeasti (absoluuttinen biologinen hyötyosuus 100 %). Terveillä vapaaehtoisilla tutkimushenkilöillä yhden ihon alle annetun 2,5 mg:n fondaparinuuksi-injektion jälkeen huippupitoisuus plasmassa (C</w:t>
      </w:r>
      <w:r w:rsidRPr="00D738C2">
        <w:rPr>
          <w:vertAlign w:val="subscript"/>
          <w:lang w:val="fi-FI"/>
        </w:rPr>
        <w:t>max</w:t>
      </w:r>
      <w:r w:rsidRPr="00D738C2">
        <w:rPr>
          <w:lang w:val="fi-FI"/>
        </w:rPr>
        <w:t> keskiarvo = 0,34 mg/l) saavutetaan 2 tuntia lääkkeen antamisesta. Pitoisuudet plasmassa, jotka vastaavat puolta C</w:t>
      </w:r>
      <w:r w:rsidRPr="00D738C2">
        <w:rPr>
          <w:vertAlign w:val="subscript"/>
          <w:lang w:val="fi-FI"/>
        </w:rPr>
        <w:t>max</w:t>
      </w:r>
      <w:r w:rsidRPr="00D738C2">
        <w:rPr>
          <w:lang w:val="fi-FI"/>
        </w:rPr>
        <w:noBreakHyphen/>
        <w:t>arvojen keskiarvosta, saavutetaan 25 minuuttia annoksen antamisen jälkeen.</w:t>
      </w:r>
    </w:p>
    <w:p w14:paraId="6249E6BA" w14:textId="77777777" w:rsidR="00FE695C" w:rsidRPr="00D738C2" w:rsidRDefault="00FE695C" w:rsidP="00D738C2">
      <w:pPr>
        <w:keepLines/>
        <w:suppressAutoHyphens/>
        <w:spacing w:line="240" w:lineRule="auto"/>
        <w:jc w:val="left"/>
        <w:rPr>
          <w:lang w:val="fi-FI"/>
        </w:rPr>
      </w:pPr>
    </w:p>
    <w:p w14:paraId="48255725" w14:textId="77777777" w:rsidR="00FE695C" w:rsidRPr="00D738C2" w:rsidRDefault="00FE695C" w:rsidP="00D738C2">
      <w:pPr>
        <w:keepLines/>
        <w:suppressAutoHyphens/>
        <w:spacing w:line="240" w:lineRule="auto"/>
        <w:jc w:val="left"/>
        <w:rPr>
          <w:lang w:val="fi-FI"/>
        </w:rPr>
      </w:pPr>
      <w:r w:rsidRPr="00D738C2">
        <w:rPr>
          <w:lang w:val="fi-FI"/>
        </w:rPr>
        <w:t>Iäkkäillä terveillä tutkimushenkilöillä fondaparinuuksin farmakokinetiikka on lineaarista vaihteluvälillä 2</w:t>
      </w:r>
      <w:r w:rsidRPr="00D738C2">
        <w:sym w:font="Symbol" w:char="F02D"/>
      </w:r>
      <w:r w:rsidRPr="00D738C2">
        <w:rPr>
          <w:lang w:val="fi-FI"/>
        </w:rPr>
        <w:t>8 mg ihon alle annettuna. Kerran vuorokaudessa annostelulla saavutettiin vakaan tilan plasmapitoisuus 3</w:t>
      </w:r>
      <w:r w:rsidRPr="00D738C2">
        <w:sym w:font="Symbol" w:char="F02D"/>
      </w:r>
      <w:r w:rsidRPr="00D738C2">
        <w:rPr>
          <w:lang w:val="fi-FI"/>
        </w:rPr>
        <w:t>4 päivän kuluessa ja tähän liittyi 1,3-kertainen C</w:t>
      </w:r>
      <w:r w:rsidRPr="00D738C2">
        <w:rPr>
          <w:vertAlign w:val="subscript"/>
          <w:lang w:val="fi-FI"/>
        </w:rPr>
        <w:t>max</w:t>
      </w:r>
      <w:r w:rsidRPr="00D738C2">
        <w:rPr>
          <w:lang w:val="fi-FI"/>
        </w:rPr>
        <w:t>:n ja AUC:n suureneminen.</w:t>
      </w:r>
    </w:p>
    <w:p w14:paraId="5B8CFDA8" w14:textId="77777777" w:rsidR="00FE695C" w:rsidRPr="00D738C2" w:rsidRDefault="00FE695C" w:rsidP="00D738C2">
      <w:pPr>
        <w:suppressAutoHyphens/>
        <w:spacing w:line="240" w:lineRule="auto"/>
        <w:jc w:val="left"/>
        <w:rPr>
          <w:lang w:val="fi-FI"/>
        </w:rPr>
      </w:pPr>
    </w:p>
    <w:p w14:paraId="4AEC005B" w14:textId="77777777" w:rsidR="00FE695C" w:rsidRPr="00D738C2" w:rsidRDefault="00FE695C" w:rsidP="00D738C2">
      <w:pPr>
        <w:suppressAutoHyphens/>
        <w:spacing w:line="240" w:lineRule="auto"/>
        <w:jc w:val="left"/>
        <w:rPr>
          <w:lang w:val="fi-FI"/>
        </w:rPr>
      </w:pPr>
      <w:r w:rsidRPr="00D738C2">
        <w:rPr>
          <w:lang w:val="fi-FI"/>
        </w:rPr>
        <w:t>Vakaan tilan farmakokineettisten parametrien keskiarvot (CV</w:t>
      </w:r>
      <w:r w:rsidR="00CE2F8D" w:rsidRPr="00D738C2">
        <w:rPr>
          <w:lang w:val="fi-FI"/>
        </w:rPr>
        <w:t> </w:t>
      </w:r>
      <w:r w:rsidRPr="00D738C2">
        <w:rPr>
          <w:lang w:val="fi-FI"/>
        </w:rPr>
        <w:t>%) potilailla, joille on tehty lonkan keinonivelleikkaus ja jotka saivat fondaparinuuksia 2,5 mg kerran vuorokaudessa, ovat: C</w:t>
      </w:r>
      <w:r w:rsidRPr="00D738C2">
        <w:rPr>
          <w:vertAlign w:val="subscript"/>
          <w:lang w:val="fi-FI"/>
        </w:rPr>
        <w:t>max</w:t>
      </w:r>
      <w:r w:rsidRPr="00D738C2">
        <w:rPr>
          <w:lang w:val="fi-FI"/>
        </w:rPr>
        <w:t xml:space="preserve"> (mg/l)–0,39 (31 %), T</w:t>
      </w:r>
      <w:r w:rsidRPr="00D738C2">
        <w:rPr>
          <w:vertAlign w:val="subscript"/>
          <w:lang w:val="fi-FI"/>
        </w:rPr>
        <w:t>max</w:t>
      </w:r>
      <w:r w:rsidRPr="00D738C2">
        <w:rPr>
          <w:lang w:val="fi-FI"/>
        </w:rPr>
        <w:t xml:space="preserve"> (h)–2,8 (18 %) ja C</w:t>
      </w:r>
      <w:r w:rsidRPr="00D738C2">
        <w:rPr>
          <w:vertAlign w:val="subscript"/>
          <w:lang w:val="fi-FI"/>
        </w:rPr>
        <w:t>min</w:t>
      </w:r>
      <w:r w:rsidRPr="00D738C2">
        <w:rPr>
          <w:lang w:val="fi-FI"/>
        </w:rPr>
        <w:t xml:space="preserve"> (mg/l)–0,14 (56 %). Lonkkamurtumapotilailla, liittyen korkeampaan ikään, fondaparinuuksin vakaan tilan plasmakonsentraatiot ovat: C</w:t>
      </w:r>
      <w:r w:rsidRPr="00D738C2">
        <w:rPr>
          <w:vertAlign w:val="subscript"/>
          <w:lang w:val="fi-FI"/>
        </w:rPr>
        <w:t>max</w:t>
      </w:r>
      <w:r w:rsidRPr="00D738C2">
        <w:rPr>
          <w:lang w:val="fi-FI"/>
        </w:rPr>
        <w:t xml:space="preserve"> (mg/l)–0,50 (32 %), C</w:t>
      </w:r>
      <w:r w:rsidRPr="00D738C2">
        <w:rPr>
          <w:vertAlign w:val="subscript"/>
          <w:lang w:val="fi-FI"/>
        </w:rPr>
        <w:t>min</w:t>
      </w:r>
      <w:r w:rsidRPr="00D738C2">
        <w:rPr>
          <w:lang w:val="fi-FI"/>
        </w:rPr>
        <w:t xml:space="preserve"> (mg/l)–0,19 (58 %).</w:t>
      </w:r>
    </w:p>
    <w:p w14:paraId="5AD6733B" w14:textId="77777777" w:rsidR="00FE695C" w:rsidRPr="00D738C2" w:rsidRDefault="00FE695C" w:rsidP="00D738C2">
      <w:pPr>
        <w:suppressAutoHyphens/>
        <w:spacing w:line="240" w:lineRule="auto"/>
        <w:jc w:val="left"/>
        <w:rPr>
          <w:lang w:val="fi-FI"/>
        </w:rPr>
      </w:pPr>
    </w:p>
    <w:p w14:paraId="700F85E8" w14:textId="77777777" w:rsidR="00FE695C" w:rsidRPr="00D738C2" w:rsidRDefault="00FE695C" w:rsidP="00D738C2">
      <w:pPr>
        <w:suppressAutoHyphens/>
        <w:spacing w:line="240" w:lineRule="auto"/>
        <w:jc w:val="left"/>
        <w:rPr>
          <w:lang w:val="fi-FI"/>
        </w:rPr>
      </w:pPr>
      <w:r w:rsidRPr="00D738C2">
        <w:rPr>
          <w:lang w:val="fi-FI"/>
        </w:rPr>
        <w:t>Syvän laskimotromboosin ja keuhkoembolian hoidossa potilailla, jotka saavat fondaparinuuksia 5 mg (paino &lt; 50 kg), 7,5 mg (paino 50-100 kg) tai 10 mg (paino &gt; 100 kg) kerran vuorokaudessa, painon mukaan määräytyvä annostus saa aikaan samankaltaisen altistuksen kaikissa painoryhmissä. Fondaparinuuksin vakaan tilan farmakokineettisten parametrien keskiarvot (CV</w:t>
      </w:r>
      <w:r w:rsidR="00CE2F8D" w:rsidRPr="00D738C2">
        <w:rPr>
          <w:lang w:val="fi-FI"/>
        </w:rPr>
        <w:t> </w:t>
      </w:r>
      <w:r w:rsidRPr="00D738C2">
        <w:rPr>
          <w:lang w:val="fi-FI"/>
        </w:rPr>
        <w:t>%) VTE-potilailla, jotka saavat fondaparinuuksia annossuositusten mukaisesti kerran vuorokaudessa, ovat: C</w:t>
      </w:r>
      <w:r w:rsidRPr="00D738C2">
        <w:rPr>
          <w:vertAlign w:val="subscript"/>
          <w:lang w:val="fi-FI"/>
        </w:rPr>
        <w:t xml:space="preserve">max </w:t>
      </w:r>
      <w:r w:rsidRPr="00D738C2">
        <w:rPr>
          <w:lang w:val="fi-FI"/>
        </w:rPr>
        <w:t>(mg/l) -1,41 (23 %), T</w:t>
      </w:r>
      <w:r w:rsidRPr="00D738C2">
        <w:rPr>
          <w:vertAlign w:val="subscript"/>
          <w:lang w:val="fi-FI"/>
        </w:rPr>
        <w:t>max</w:t>
      </w:r>
      <w:r w:rsidRPr="00D738C2">
        <w:rPr>
          <w:lang w:val="fi-FI"/>
        </w:rPr>
        <w:t xml:space="preserve"> (h) -2,4 (8 %) ja C</w:t>
      </w:r>
      <w:r w:rsidRPr="00D738C2">
        <w:rPr>
          <w:vertAlign w:val="subscript"/>
          <w:lang w:val="fi-FI"/>
        </w:rPr>
        <w:t>min</w:t>
      </w:r>
      <w:r w:rsidRPr="00D738C2">
        <w:rPr>
          <w:lang w:val="fi-FI"/>
        </w:rPr>
        <w:t xml:space="preserve"> (mg/l) –0,52 (45 %). Tähän liittyvät 5 ja 95 prosenttipisteet ovat vastaavasti C</w:t>
      </w:r>
      <w:r w:rsidRPr="00D738C2">
        <w:rPr>
          <w:vertAlign w:val="subscript"/>
          <w:lang w:val="fi-FI"/>
        </w:rPr>
        <w:t>max</w:t>
      </w:r>
      <w:r w:rsidRPr="00D738C2">
        <w:rPr>
          <w:lang w:val="fi-FI"/>
        </w:rPr>
        <w:t>:n (mg/l) osalta 0,97 ja 1,92 ja C</w:t>
      </w:r>
      <w:r w:rsidRPr="00D738C2">
        <w:rPr>
          <w:vertAlign w:val="subscript"/>
          <w:lang w:val="fi-FI"/>
        </w:rPr>
        <w:t>min</w:t>
      </w:r>
      <w:r w:rsidRPr="00D738C2">
        <w:rPr>
          <w:lang w:val="fi-FI"/>
        </w:rPr>
        <w:t>:n (mg/l) osalta 0,24 ja 0,95.</w:t>
      </w:r>
    </w:p>
    <w:p w14:paraId="1E910F91" w14:textId="77777777" w:rsidR="008D03E9" w:rsidRPr="00D738C2" w:rsidRDefault="008D03E9" w:rsidP="00D738C2">
      <w:pPr>
        <w:pStyle w:val="Footer"/>
        <w:tabs>
          <w:tab w:val="clear" w:pos="4153"/>
          <w:tab w:val="clear" w:pos="8306"/>
        </w:tabs>
        <w:suppressAutoHyphens/>
        <w:spacing w:line="240" w:lineRule="auto"/>
        <w:jc w:val="left"/>
        <w:rPr>
          <w:i/>
          <w:lang w:val="fi-FI"/>
        </w:rPr>
      </w:pPr>
    </w:p>
    <w:p w14:paraId="3E0EF1F0" w14:textId="77777777" w:rsidR="00FE695C" w:rsidRPr="00D738C2" w:rsidRDefault="00FE695C" w:rsidP="00D738C2">
      <w:pPr>
        <w:pStyle w:val="Footer"/>
        <w:keepNext/>
        <w:keepLines/>
        <w:widowControl/>
        <w:tabs>
          <w:tab w:val="clear" w:pos="4153"/>
          <w:tab w:val="clear" w:pos="8306"/>
        </w:tabs>
        <w:suppressAutoHyphens/>
        <w:spacing w:line="240" w:lineRule="auto"/>
        <w:jc w:val="left"/>
        <w:rPr>
          <w:i/>
          <w:lang w:val="fi-FI"/>
        </w:rPr>
      </w:pPr>
      <w:r w:rsidRPr="00D738C2">
        <w:rPr>
          <w:i/>
          <w:lang w:val="fi-FI"/>
        </w:rPr>
        <w:lastRenderedPageBreak/>
        <w:t>Jakautuminen</w:t>
      </w:r>
    </w:p>
    <w:p w14:paraId="5E6449DF" w14:textId="77777777" w:rsidR="00FE695C" w:rsidRPr="00D738C2" w:rsidRDefault="00FE695C" w:rsidP="00D738C2">
      <w:pPr>
        <w:keepNext/>
        <w:keepLines/>
        <w:widowControl/>
        <w:suppressAutoHyphens/>
        <w:spacing w:line="240" w:lineRule="auto"/>
        <w:jc w:val="left"/>
        <w:rPr>
          <w:lang w:val="fi-FI"/>
        </w:rPr>
      </w:pPr>
      <w:r w:rsidRPr="00D738C2">
        <w:rPr>
          <w:lang w:val="fi-FI"/>
        </w:rPr>
        <w:t xml:space="preserve">Fondaparinuuksin jakautumistilavuus on pieni (7–11 litraa). Fondaparinuuksi sitoutuu suuressa määrin ja spesifisesti antitrombiiniproteiiniin </w:t>
      </w:r>
      <w:r w:rsidRPr="00D738C2">
        <w:rPr>
          <w:i/>
          <w:lang w:val="fi-FI"/>
        </w:rPr>
        <w:t>in vitro,</w:t>
      </w:r>
      <w:r w:rsidRPr="00D738C2">
        <w:rPr>
          <w:lang w:val="fi-FI"/>
        </w:rPr>
        <w:t xml:space="preserve"> ja sitoutuminen riippuu pitoisuudesta plasmassa (98,6 %–97,0 % pitoisuusalueella 0,5–2 mg/l). Fondaparinuuksi ei sitoudu merkittävästi muihin plasman proteiineihin, ei myöskään trombosyyttitekijä 4:ään (PF4).</w:t>
      </w:r>
    </w:p>
    <w:p w14:paraId="4872C701" w14:textId="77777777" w:rsidR="00FE695C" w:rsidRPr="00D738C2" w:rsidRDefault="00FE695C" w:rsidP="00D738C2">
      <w:pPr>
        <w:suppressAutoHyphens/>
        <w:spacing w:line="240" w:lineRule="auto"/>
        <w:jc w:val="left"/>
        <w:rPr>
          <w:lang w:val="fi-FI"/>
        </w:rPr>
      </w:pPr>
    </w:p>
    <w:p w14:paraId="764946C7" w14:textId="77777777" w:rsidR="00FE695C" w:rsidRPr="00D738C2" w:rsidRDefault="00FE695C" w:rsidP="00D738C2">
      <w:pPr>
        <w:suppressAutoHyphens/>
        <w:spacing w:line="240" w:lineRule="auto"/>
        <w:jc w:val="left"/>
        <w:rPr>
          <w:lang w:val="fi-FI"/>
        </w:rPr>
      </w:pPr>
      <w:r w:rsidRPr="00D738C2">
        <w:rPr>
          <w:lang w:val="fi-FI"/>
        </w:rPr>
        <w:t>Koska fondaparinuuksi ei sitoudu merkittävästi muihin plasman proteiineihin kuin antitrombiiniin:en, yhteisvaikutuksia muiden lääkevalmisteiden kanssa proteiiniin sitoutumisen syrjäyttämisen vuoksi ei ole odotettavissa.</w:t>
      </w:r>
    </w:p>
    <w:p w14:paraId="742D4331" w14:textId="77777777" w:rsidR="00FE695C" w:rsidRPr="00D738C2" w:rsidRDefault="00FE695C" w:rsidP="00D738C2">
      <w:pPr>
        <w:suppressAutoHyphens/>
        <w:spacing w:line="240" w:lineRule="auto"/>
        <w:jc w:val="left"/>
        <w:rPr>
          <w:lang w:val="fi-FI"/>
        </w:rPr>
      </w:pPr>
    </w:p>
    <w:p w14:paraId="0777953B" w14:textId="77777777" w:rsidR="00FE695C" w:rsidRPr="00D738C2" w:rsidRDefault="00A031F2" w:rsidP="00D738C2">
      <w:pPr>
        <w:keepNext/>
        <w:keepLines/>
        <w:widowControl/>
        <w:suppressAutoHyphens/>
        <w:spacing w:line="240" w:lineRule="auto"/>
        <w:jc w:val="left"/>
        <w:rPr>
          <w:lang w:val="fi-FI"/>
        </w:rPr>
      </w:pPr>
      <w:r w:rsidRPr="00D738C2">
        <w:rPr>
          <w:i/>
          <w:lang w:val="fi-FI"/>
        </w:rPr>
        <w:t>Biotransformaatio</w:t>
      </w:r>
    </w:p>
    <w:p w14:paraId="11A4B79A" w14:textId="77777777" w:rsidR="00FE695C" w:rsidRPr="00D738C2" w:rsidRDefault="00FE695C" w:rsidP="00D738C2">
      <w:pPr>
        <w:keepNext/>
        <w:keepLines/>
        <w:widowControl/>
        <w:suppressAutoHyphens/>
        <w:spacing w:line="240" w:lineRule="auto"/>
        <w:jc w:val="left"/>
        <w:rPr>
          <w:lang w:val="fi-FI"/>
        </w:rPr>
      </w:pPr>
      <w:r w:rsidRPr="00D738C2">
        <w:rPr>
          <w:lang w:val="fi-FI"/>
        </w:rPr>
        <w:t>Vaikka asiaa ei ole täydellisesti tutkittu, ei ole näyttöä siitä, että fondaparinuuksi metaboloituisi ja erityisesti, että siitä muodostuisi aktiivisia metaboliitteja.</w:t>
      </w:r>
    </w:p>
    <w:p w14:paraId="77244723" w14:textId="77777777" w:rsidR="00FE695C" w:rsidRPr="00D738C2" w:rsidRDefault="00FE695C" w:rsidP="00D738C2">
      <w:pPr>
        <w:suppressAutoHyphens/>
        <w:spacing w:line="240" w:lineRule="auto"/>
        <w:jc w:val="left"/>
        <w:rPr>
          <w:lang w:val="fi-FI"/>
        </w:rPr>
      </w:pPr>
      <w:r w:rsidRPr="00D738C2">
        <w:rPr>
          <w:lang w:val="fi-FI"/>
        </w:rPr>
        <w:t xml:space="preserve">Fondaparinuuksi ei estä CYP450-entsyymejä (CYP1A2, CYP2A6, CYP2C9, CYP2C19, CYP2D6, CYP2E1 tai CYP3A4) </w:t>
      </w:r>
      <w:r w:rsidRPr="00D738C2">
        <w:rPr>
          <w:i/>
          <w:lang w:val="fi-FI"/>
        </w:rPr>
        <w:t>in vitro</w:t>
      </w:r>
      <w:r w:rsidRPr="00D738C2">
        <w:rPr>
          <w:lang w:val="fi-FI"/>
        </w:rPr>
        <w:t xml:space="preserve">. Siten fondaparinuuksilla ei odoteta olevan CYP-välitteisen metabolian estosta johtuvia yhteisvaikutuksia muiden lääkevalmisteiden kanssa </w:t>
      </w:r>
      <w:r w:rsidRPr="00D738C2">
        <w:rPr>
          <w:i/>
          <w:lang w:val="fi-FI"/>
        </w:rPr>
        <w:t>in vivo</w:t>
      </w:r>
      <w:r w:rsidRPr="00D738C2">
        <w:rPr>
          <w:lang w:val="fi-FI"/>
        </w:rPr>
        <w:t>.</w:t>
      </w:r>
    </w:p>
    <w:p w14:paraId="45CA12C2" w14:textId="77777777" w:rsidR="00FE695C" w:rsidRPr="00D738C2" w:rsidRDefault="00FE695C" w:rsidP="00D738C2">
      <w:pPr>
        <w:suppressAutoHyphens/>
        <w:spacing w:line="240" w:lineRule="auto"/>
        <w:jc w:val="left"/>
        <w:rPr>
          <w:lang w:val="fi-FI"/>
        </w:rPr>
      </w:pPr>
    </w:p>
    <w:p w14:paraId="743E7EDB" w14:textId="77777777" w:rsidR="00FE695C" w:rsidRPr="00D738C2" w:rsidRDefault="00FE695C" w:rsidP="00D738C2">
      <w:pPr>
        <w:suppressAutoHyphens/>
        <w:spacing w:line="240" w:lineRule="auto"/>
        <w:jc w:val="left"/>
        <w:rPr>
          <w:lang w:val="fi-FI"/>
        </w:rPr>
      </w:pPr>
      <w:r w:rsidRPr="00D738C2">
        <w:rPr>
          <w:i/>
          <w:lang w:val="fi-FI"/>
        </w:rPr>
        <w:t>Eliminaatio</w:t>
      </w:r>
    </w:p>
    <w:p w14:paraId="1C95845B" w14:textId="77777777" w:rsidR="00FE695C" w:rsidRPr="00D738C2" w:rsidRDefault="00FE695C" w:rsidP="00D738C2">
      <w:pPr>
        <w:suppressAutoHyphens/>
        <w:spacing w:line="240" w:lineRule="auto"/>
        <w:jc w:val="left"/>
        <w:rPr>
          <w:lang w:val="fi-FI"/>
        </w:rPr>
      </w:pPr>
      <w:r w:rsidRPr="00D738C2">
        <w:rPr>
          <w:lang w:val="fi-FI"/>
        </w:rPr>
        <w:t>Eliminaation puoliintumisaika (t</w:t>
      </w:r>
      <w:r w:rsidRPr="00D738C2">
        <w:rPr>
          <w:vertAlign w:val="subscript"/>
          <w:lang w:val="fi-FI"/>
        </w:rPr>
        <w:t>½</w:t>
      </w:r>
      <w:r w:rsidRPr="00D738C2">
        <w:rPr>
          <w:lang w:val="fi-FI"/>
        </w:rPr>
        <w:t>) on noin 17 tuntia terveillä nuorilla tutkimushenkilöillä ja noin 21 tuntia terveillä, iäkkäillä tutkimushenkilöillä. Fondaparinuuksi eliminoituu 64–77</w:t>
      </w:r>
      <w:r w:rsidR="00A2383A" w:rsidRPr="00D738C2">
        <w:rPr>
          <w:lang w:val="fi-FI"/>
        </w:rPr>
        <w:t xml:space="preserve"> </w:t>
      </w:r>
      <w:r w:rsidRPr="00D738C2">
        <w:rPr>
          <w:lang w:val="fi-FI"/>
        </w:rPr>
        <w:t>%:sti munuaisten kautta muuttumattomana yhdisteenä.</w:t>
      </w:r>
    </w:p>
    <w:p w14:paraId="2F036702" w14:textId="77777777" w:rsidR="00FE695C" w:rsidRPr="00D738C2" w:rsidRDefault="00FE695C" w:rsidP="00D738C2">
      <w:pPr>
        <w:suppressAutoHyphens/>
        <w:spacing w:line="240" w:lineRule="auto"/>
        <w:jc w:val="left"/>
        <w:rPr>
          <w:lang w:val="fi-FI"/>
        </w:rPr>
      </w:pPr>
    </w:p>
    <w:p w14:paraId="30938A4C" w14:textId="77777777" w:rsidR="00FE695C" w:rsidRPr="00D738C2" w:rsidRDefault="00FE695C" w:rsidP="00D738C2">
      <w:pPr>
        <w:suppressAutoHyphens/>
        <w:spacing w:line="240" w:lineRule="auto"/>
        <w:jc w:val="left"/>
        <w:rPr>
          <w:b/>
          <w:lang w:val="fi-FI"/>
        </w:rPr>
      </w:pPr>
      <w:r w:rsidRPr="00D738C2">
        <w:rPr>
          <w:i/>
          <w:u w:val="single"/>
          <w:lang w:val="fi-FI"/>
        </w:rPr>
        <w:t>Erityispotilasryhmät</w:t>
      </w:r>
      <w:r w:rsidRPr="00D738C2">
        <w:rPr>
          <w:b/>
          <w:lang w:val="fi-FI"/>
        </w:rPr>
        <w:t xml:space="preserve"> </w:t>
      </w:r>
    </w:p>
    <w:p w14:paraId="272D65E5" w14:textId="77777777" w:rsidR="00FE695C" w:rsidRPr="00D738C2" w:rsidRDefault="00FE695C" w:rsidP="00D738C2">
      <w:pPr>
        <w:suppressAutoHyphens/>
        <w:spacing w:line="240" w:lineRule="auto"/>
        <w:jc w:val="left"/>
        <w:rPr>
          <w:lang w:val="fi-FI"/>
        </w:rPr>
      </w:pPr>
    </w:p>
    <w:p w14:paraId="13AAC555" w14:textId="1CEB326D" w:rsidR="00FE695C" w:rsidRPr="00D738C2" w:rsidRDefault="0035777F" w:rsidP="00D738C2">
      <w:pPr>
        <w:suppressAutoHyphens/>
        <w:spacing w:line="240" w:lineRule="auto"/>
        <w:jc w:val="left"/>
        <w:rPr>
          <w:color w:val="000000"/>
          <w:szCs w:val="22"/>
          <w:lang w:val="fi-FI"/>
        </w:rPr>
      </w:pPr>
      <w:r w:rsidRPr="00D738C2">
        <w:rPr>
          <w:i/>
          <w:lang w:val="fi-FI"/>
        </w:rPr>
        <w:t xml:space="preserve">Pediatriset potilaat </w:t>
      </w:r>
      <w:r w:rsidRPr="00D738C2">
        <w:rPr>
          <w:iCs/>
          <w:lang w:val="fi-FI"/>
        </w:rPr>
        <w:t xml:space="preserve">– Kerran vuorokaudessa ihon alle annetun fondaparinuuksin farmakokineettisiä parametreja, jotka mitattiin </w:t>
      </w:r>
      <w:r w:rsidRPr="00D738C2">
        <w:rPr>
          <w:lang w:val="fi-FI"/>
        </w:rPr>
        <w:t xml:space="preserve">antifaktori Xa:n aktiivisuutena, luonnehdittiin pediatrisilla potilailla tehdyssä retrospektiivisessä </w:t>
      </w:r>
      <w:r w:rsidRPr="00D738C2">
        <w:rPr>
          <w:color w:val="000000"/>
          <w:szCs w:val="22"/>
          <w:lang w:val="fi-FI"/>
        </w:rPr>
        <w:t>FDPX-IJS-7001-tutkimuksessa.</w:t>
      </w:r>
      <w:r w:rsidR="00F479C3" w:rsidRPr="00D738C2">
        <w:rPr>
          <w:color w:val="000000"/>
          <w:szCs w:val="22"/>
          <w:lang w:val="fi-FI"/>
        </w:rPr>
        <w:t xml:space="preserve"> Noin 60 %:lla potilaista terapeuttisen fondaparinuuksipitoisuuden (0,5–1,0 </w:t>
      </w:r>
      <w:r w:rsidR="002B41C4">
        <w:rPr>
          <w:color w:val="000000"/>
          <w:szCs w:val="22"/>
          <w:lang w:val="fi-FI"/>
        </w:rPr>
        <w:t>mg/l</w:t>
      </w:r>
      <w:r w:rsidR="00F479C3" w:rsidRPr="00D738C2">
        <w:rPr>
          <w:color w:val="000000"/>
          <w:szCs w:val="22"/>
          <w:lang w:val="fi-FI"/>
        </w:rPr>
        <w:t>) saavuttamiseen veressä ei tarvittu annosmuutoksia hoidon aikana. Lähes 20 % potilaista tarvitsi yhden annosmuutoksen, 11 % tarvitsi kaksi annosmuutosta ja noin 10 % tarvitsi enemmän kuin kaksi annosmuutosta hoidon aikana saavuttaakseen terapeuttisen fondaparinuuksipitoisuuden (ks. taulukko 3).</w:t>
      </w:r>
    </w:p>
    <w:p w14:paraId="38CCBDC9" w14:textId="77777777" w:rsidR="00F479C3" w:rsidRPr="00D738C2" w:rsidRDefault="00F479C3" w:rsidP="00D738C2">
      <w:pPr>
        <w:suppressAutoHyphens/>
        <w:spacing w:line="240" w:lineRule="auto"/>
        <w:jc w:val="left"/>
        <w:rPr>
          <w:color w:val="000000"/>
          <w:szCs w:val="22"/>
          <w:lang w:val="fi-FI"/>
        </w:rPr>
      </w:pPr>
    </w:p>
    <w:p w14:paraId="51A3DAEC" w14:textId="0D128CF5" w:rsidR="00F479C3" w:rsidRPr="00D738C2" w:rsidRDefault="00F479C3" w:rsidP="00D738C2">
      <w:pPr>
        <w:spacing w:line="240" w:lineRule="auto"/>
        <w:rPr>
          <w:b/>
          <w:bCs/>
          <w:szCs w:val="22"/>
          <w:lang w:val="fi-FI"/>
        </w:rPr>
      </w:pPr>
      <w:r w:rsidRPr="00D738C2">
        <w:rPr>
          <w:b/>
          <w:bCs/>
          <w:szCs w:val="22"/>
          <w:lang w:val="fi-FI"/>
        </w:rPr>
        <w:t>Taulukko 3.</w:t>
      </w:r>
      <w:r w:rsidRPr="00D738C2">
        <w:rPr>
          <w:b/>
          <w:bCs/>
          <w:i/>
          <w:iCs/>
          <w:szCs w:val="22"/>
          <w:lang w:val="fi-FI"/>
        </w:rPr>
        <w:t xml:space="preserve"> </w:t>
      </w:r>
      <w:r w:rsidRPr="00D738C2">
        <w:rPr>
          <w:b/>
          <w:bCs/>
          <w:color w:val="000000"/>
          <w:szCs w:val="22"/>
          <w:lang w:val="fi-FI"/>
        </w:rPr>
        <w:t>FDPX-IJS-7001-tutkimuksen aikana tehdyt annosmuutokset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670"/>
      </w:tblGrid>
      <w:tr w:rsidR="00F479C3" w:rsidRPr="00D738C2" w14:paraId="7D7557B2" w14:textId="77777777" w:rsidTr="00745304">
        <w:trPr>
          <w:trHeight w:val="553"/>
        </w:trPr>
        <w:tc>
          <w:tcPr>
            <w:tcW w:w="3402" w:type="dxa"/>
          </w:tcPr>
          <w:p w14:paraId="16126CB9" w14:textId="407FDF82" w:rsidR="00F479C3" w:rsidRPr="00D738C2" w:rsidRDefault="00F479C3" w:rsidP="00D738C2">
            <w:pPr>
              <w:spacing w:line="240" w:lineRule="auto"/>
              <w:jc w:val="left"/>
              <w:rPr>
                <w:rFonts w:eastAsia="Calibri"/>
                <w:b/>
                <w:bCs/>
                <w:szCs w:val="22"/>
                <w:lang w:val="fi-FI"/>
              </w:rPr>
            </w:pPr>
            <w:r w:rsidRPr="00D738C2">
              <w:rPr>
                <w:rFonts w:eastAsia="Calibri"/>
                <w:b/>
                <w:bCs/>
                <w:szCs w:val="22"/>
                <w:lang w:val="fi-FI"/>
              </w:rPr>
              <w:t>Fondaparinuuksiin perustuva anti-Xa-pitoisuus (mg/l)</w:t>
            </w:r>
          </w:p>
        </w:tc>
        <w:tc>
          <w:tcPr>
            <w:tcW w:w="5670" w:type="dxa"/>
          </w:tcPr>
          <w:p w14:paraId="5BE1B8A4" w14:textId="6008579F" w:rsidR="00F479C3" w:rsidRPr="00D738C2" w:rsidRDefault="00F479C3" w:rsidP="00D738C2">
            <w:pPr>
              <w:spacing w:line="240" w:lineRule="auto"/>
              <w:rPr>
                <w:rFonts w:eastAsia="Calibri"/>
                <w:b/>
                <w:bCs/>
                <w:szCs w:val="22"/>
              </w:rPr>
            </w:pPr>
            <w:proofErr w:type="spellStart"/>
            <w:r w:rsidRPr="00D738C2">
              <w:rPr>
                <w:rFonts w:eastAsia="Calibri"/>
                <w:b/>
                <w:bCs/>
                <w:szCs w:val="22"/>
              </w:rPr>
              <w:t>Annosmuutos</w:t>
            </w:r>
            <w:proofErr w:type="spellEnd"/>
          </w:p>
        </w:tc>
      </w:tr>
      <w:tr w:rsidR="00F479C3" w:rsidRPr="00D738C2" w14:paraId="47A65FE8" w14:textId="77777777" w:rsidTr="00745304">
        <w:trPr>
          <w:trHeight w:val="252"/>
        </w:trPr>
        <w:tc>
          <w:tcPr>
            <w:tcW w:w="3402" w:type="dxa"/>
          </w:tcPr>
          <w:p w14:paraId="19B24BFD" w14:textId="5C2BFF53" w:rsidR="00F479C3" w:rsidRPr="00D738C2" w:rsidRDefault="00F479C3" w:rsidP="00D738C2">
            <w:pPr>
              <w:spacing w:line="240" w:lineRule="auto"/>
              <w:rPr>
                <w:rFonts w:eastAsia="Calibri"/>
                <w:szCs w:val="22"/>
              </w:rPr>
            </w:pPr>
            <w:r w:rsidRPr="00D738C2">
              <w:rPr>
                <w:rFonts w:eastAsia="Calibri"/>
                <w:szCs w:val="22"/>
              </w:rPr>
              <w:t>&lt; 0,3</w:t>
            </w:r>
          </w:p>
        </w:tc>
        <w:tc>
          <w:tcPr>
            <w:tcW w:w="5670" w:type="dxa"/>
          </w:tcPr>
          <w:p w14:paraId="6819FA5B" w14:textId="2C837C45" w:rsidR="00F479C3" w:rsidRPr="00D738C2" w:rsidRDefault="00F479C3" w:rsidP="00D738C2">
            <w:pPr>
              <w:spacing w:line="240" w:lineRule="auto"/>
              <w:rPr>
                <w:rFonts w:eastAsia="Calibri"/>
                <w:szCs w:val="22"/>
              </w:rPr>
            </w:pPr>
            <w:proofErr w:type="spellStart"/>
            <w:r w:rsidRPr="00D738C2">
              <w:rPr>
                <w:rFonts w:eastAsia="Calibri"/>
                <w:szCs w:val="22"/>
              </w:rPr>
              <w:t>Annosta</w:t>
            </w:r>
            <w:proofErr w:type="spellEnd"/>
            <w:r w:rsidRPr="00D738C2">
              <w:rPr>
                <w:rFonts w:eastAsia="Calibri"/>
                <w:szCs w:val="22"/>
              </w:rPr>
              <w:t xml:space="preserve"> </w:t>
            </w:r>
            <w:proofErr w:type="spellStart"/>
            <w:r w:rsidRPr="00D738C2">
              <w:rPr>
                <w:rFonts w:eastAsia="Calibri"/>
                <w:szCs w:val="22"/>
              </w:rPr>
              <w:t>suurennetaan</w:t>
            </w:r>
            <w:proofErr w:type="spellEnd"/>
            <w:r w:rsidRPr="00D738C2">
              <w:rPr>
                <w:rFonts w:eastAsia="Calibri"/>
                <w:szCs w:val="22"/>
              </w:rPr>
              <w:t xml:space="preserve"> 0,03 mg/kg </w:t>
            </w:r>
          </w:p>
        </w:tc>
      </w:tr>
      <w:tr w:rsidR="00F479C3" w:rsidRPr="00D738C2" w14:paraId="664D941E" w14:textId="77777777" w:rsidTr="00745304">
        <w:trPr>
          <w:trHeight w:val="252"/>
        </w:trPr>
        <w:tc>
          <w:tcPr>
            <w:tcW w:w="3402" w:type="dxa"/>
          </w:tcPr>
          <w:p w14:paraId="54BA21DE" w14:textId="2FB43C67" w:rsidR="00F479C3" w:rsidRPr="00D738C2" w:rsidRDefault="00F479C3" w:rsidP="00D738C2">
            <w:pPr>
              <w:spacing w:line="240" w:lineRule="auto"/>
              <w:rPr>
                <w:rFonts w:eastAsia="Calibri"/>
                <w:szCs w:val="22"/>
              </w:rPr>
            </w:pPr>
            <w:r w:rsidRPr="00D738C2">
              <w:rPr>
                <w:rFonts w:eastAsia="Calibri"/>
                <w:szCs w:val="22"/>
              </w:rPr>
              <w:t xml:space="preserve">0,3–0,49 </w:t>
            </w:r>
          </w:p>
        </w:tc>
        <w:tc>
          <w:tcPr>
            <w:tcW w:w="5670" w:type="dxa"/>
          </w:tcPr>
          <w:p w14:paraId="03B232A5" w14:textId="13F4D7D5" w:rsidR="00F479C3" w:rsidRPr="00D738C2" w:rsidRDefault="00F479C3" w:rsidP="00D738C2">
            <w:pPr>
              <w:spacing w:line="240" w:lineRule="auto"/>
              <w:rPr>
                <w:rFonts w:eastAsia="Calibri"/>
                <w:szCs w:val="22"/>
              </w:rPr>
            </w:pPr>
            <w:proofErr w:type="spellStart"/>
            <w:r w:rsidRPr="00D738C2">
              <w:rPr>
                <w:rFonts w:eastAsia="Calibri"/>
                <w:szCs w:val="22"/>
              </w:rPr>
              <w:t>Annosta</w:t>
            </w:r>
            <w:proofErr w:type="spellEnd"/>
            <w:r w:rsidRPr="00D738C2">
              <w:rPr>
                <w:rFonts w:eastAsia="Calibri"/>
                <w:szCs w:val="22"/>
              </w:rPr>
              <w:t xml:space="preserve"> </w:t>
            </w:r>
            <w:proofErr w:type="spellStart"/>
            <w:r w:rsidRPr="00D738C2">
              <w:rPr>
                <w:rFonts w:eastAsia="Calibri"/>
                <w:szCs w:val="22"/>
              </w:rPr>
              <w:t>suurennetaan</w:t>
            </w:r>
            <w:proofErr w:type="spellEnd"/>
            <w:r w:rsidRPr="00D738C2">
              <w:rPr>
                <w:rFonts w:eastAsia="Calibri"/>
                <w:szCs w:val="22"/>
              </w:rPr>
              <w:t xml:space="preserve"> 0,01 mg/kg</w:t>
            </w:r>
          </w:p>
        </w:tc>
      </w:tr>
      <w:tr w:rsidR="00F479C3" w:rsidRPr="00D738C2" w14:paraId="340FFFC5" w14:textId="77777777" w:rsidTr="00745304">
        <w:trPr>
          <w:trHeight w:val="242"/>
        </w:trPr>
        <w:tc>
          <w:tcPr>
            <w:tcW w:w="3402" w:type="dxa"/>
          </w:tcPr>
          <w:p w14:paraId="49383B3C" w14:textId="33B37FD9" w:rsidR="00F479C3" w:rsidRPr="00D738C2" w:rsidRDefault="00F479C3" w:rsidP="00D738C2">
            <w:pPr>
              <w:spacing w:line="240" w:lineRule="auto"/>
              <w:rPr>
                <w:rFonts w:eastAsia="Calibri"/>
                <w:szCs w:val="22"/>
              </w:rPr>
            </w:pPr>
            <w:r w:rsidRPr="00D738C2">
              <w:rPr>
                <w:rFonts w:eastAsia="Calibri"/>
                <w:szCs w:val="22"/>
              </w:rPr>
              <w:t>0,5–1</w:t>
            </w:r>
          </w:p>
        </w:tc>
        <w:tc>
          <w:tcPr>
            <w:tcW w:w="5670" w:type="dxa"/>
          </w:tcPr>
          <w:p w14:paraId="0D453BB3" w14:textId="356FFA04" w:rsidR="00F479C3" w:rsidRPr="00D738C2" w:rsidRDefault="00F479C3" w:rsidP="00D738C2">
            <w:pPr>
              <w:spacing w:line="240" w:lineRule="auto"/>
              <w:rPr>
                <w:rFonts w:eastAsia="Calibri"/>
                <w:szCs w:val="22"/>
              </w:rPr>
            </w:pPr>
            <w:r w:rsidRPr="00D738C2">
              <w:rPr>
                <w:rFonts w:eastAsia="Calibri"/>
                <w:szCs w:val="22"/>
              </w:rPr>
              <w:t xml:space="preserve">Ei </w:t>
            </w:r>
            <w:proofErr w:type="spellStart"/>
            <w:r w:rsidRPr="00D738C2">
              <w:rPr>
                <w:rFonts w:eastAsia="Calibri"/>
                <w:szCs w:val="22"/>
              </w:rPr>
              <w:t>muutosta</w:t>
            </w:r>
            <w:proofErr w:type="spellEnd"/>
          </w:p>
        </w:tc>
      </w:tr>
      <w:tr w:rsidR="00F479C3" w:rsidRPr="00D738C2" w14:paraId="7B73BAE5" w14:textId="77777777" w:rsidTr="00745304">
        <w:trPr>
          <w:trHeight w:val="252"/>
        </w:trPr>
        <w:tc>
          <w:tcPr>
            <w:tcW w:w="3402" w:type="dxa"/>
          </w:tcPr>
          <w:p w14:paraId="64D3F5D1" w14:textId="12E58257" w:rsidR="00F479C3" w:rsidRPr="00D738C2" w:rsidRDefault="00F479C3" w:rsidP="00D738C2">
            <w:pPr>
              <w:spacing w:line="240" w:lineRule="auto"/>
              <w:rPr>
                <w:rFonts w:eastAsia="Calibri"/>
                <w:szCs w:val="22"/>
              </w:rPr>
            </w:pPr>
            <w:r w:rsidRPr="00D738C2">
              <w:rPr>
                <w:rFonts w:eastAsia="Calibri"/>
                <w:szCs w:val="22"/>
              </w:rPr>
              <w:t>1,01–1,2</w:t>
            </w:r>
          </w:p>
        </w:tc>
        <w:tc>
          <w:tcPr>
            <w:tcW w:w="5670" w:type="dxa"/>
          </w:tcPr>
          <w:p w14:paraId="328A372E" w14:textId="723B142F" w:rsidR="00F479C3" w:rsidRPr="00D738C2" w:rsidRDefault="00F479C3" w:rsidP="00D738C2">
            <w:pPr>
              <w:spacing w:line="240" w:lineRule="auto"/>
              <w:rPr>
                <w:rFonts w:eastAsia="Calibri"/>
                <w:szCs w:val="22"/>
              </w:rPr>
            </w:pPr>
            <w:proofErr w:type="spellStart"/>
            <w:r w:rsidRPr="00D738C2">
              <w:rPr>
                <w:rFonts w:eastAsia="Calibri"/>
                <w:szCs w:val="22"/>
              </w:rPr>
              <w:t>Annosta</w:t>
            </w:r>
            <w:proofErr w:type="spellEnd"/>
            <w:r w:rsidRPr="00D738C2">
              <w:rPr>
                <w:rFonts w:eastAsia="Calibri"/>
                <w:szCs w:val="22"/>
              </w:rPr>
              <w:t xml:space="preserve"> </w:t>
            </w:r>
            <w:proofErr w:type="spellStart"/>
            <w:r w:rsidRPr="00D738C2">
              <w:rPr>
                <w:rFonts w:eastAsia="Calibri"/>
                <w:szCs w:val="22"/>
              </w:rPr>
              <w:t>pienennetään</w:t>
            </w:r>
            <w:proofErr w:type="spellEnd"/>
            <w:r w:rsidRPr="00D738C2">
              <w:rPr>
                <w:rFonts w:eastAsia="Calibri"/>
                <w:szCs w:val="22"/>
              </w:rPr>
              <w:t xml:space="preserve"> 0,01 mg/kg</w:t>
            </w:r>
          </w:p>
        </w:tc>
      </w:tr>
      <w:tr w:rsidR="00F479C3" w:rsidRPr="00D738C2" w14:paraId="6EFAA700" w14:textId="77777777" w:rsidTr="00745304">
        <w:trPr>
          <w:trHeight w:val="252"/>
        </w:trPr>
        <w:tc>
          <w:tcPr>
            <w:tcW w:w="3402" w:type="dxa"/>
          </w:tcPr>
          <w:p w14:paraId="21D5E592" w14:textId="04553C3D" w:rsidR="00F479C3" w:rsidRPr="00D738C2" w:rsidRDefault="00F479C3" w:rsidP="00D738C2">
            <w:pPr>
              <w:spacing w:line="240" w:lineRule="auto"/>
              <w:rPr>
                <w:rFonts w:eastAsia="Calibri"/>
                <w:szCs w:val="22"/>
              </w:rPr>
            </w:pPr>
            <w:r w:rsidRPr="00D738C2">
              <w:rPr>
                <w:rFonts w:eastAsia="Calibri"/>
                <w:szCs w:val="22"/>
              </w:rPr>
              <w:t>&gt; 1,2</w:t>
            </w:r>
          </w:p>
        </w:tc>
        <w:tc>
          <w:tcPr>
            <w:tcW w:w="5670" w:type="dxa"/>
          </w:tcPr>
          <w:p w14:paraId="25D4C79D" w14:textId="5C30CB84" w:rsidR="00F479C3" w:rsidRPr="00D738C2" w:rsidRDefault="00F479C3" w:rsidP="00D738C2">
            <w:pPr>
              <w:spacing w:line="240" w:lineRule="auto"/>
              <w:rPr>
                <w:rFonts w:eastAsia="Calibri"/>
                <w:szCs w:val="22"/>
              </w:rPr>
            </w:pPr>
            <w:proofErr w:type="spellStart"/>
            <w:r w:rsidRPr="00D738C2">
              <w:rPr>
                <w:rFonts w:eastAsia="Calibri"/>
                <w:szCs w:val="22"/>
              </w:rPr>
              <w:t>Annosta</w:t>
            </w:r>
            <w:proofErr w:type="spellEnd"/>
            <w:r w:rsidRPr="00D738C2">
              <w:rPr>
                <w:rFonts w:eastAsia="Calibri"/>
                <w:szCs w:val="22"/>
              </w:rPr>
              <w:t xml:space="preserve"> </w:t>
            </w:r>
            <w:proofErr w:type="spellStart"/>
            <w:r w:rsidRPr="00D738C2">
              <w:rPr>
                <w:rFonts w:eastAsia="Calibri"/>
                <w:szCs w:val="22"/>
              </w:rPr>
              <w:t>pienennetään</w:t>
            </w:r>
            <w:proofErr w:type="spellEnd"/>
            <w:r w:rsidRPr="00D738C2">
              <w:rPr>
                <w:rFonts w:eastAsia="Calibri"/>
                <w:szCs w:val="22"/>
              </w:rPr>
              <w:t xml:space="preserve"> 0,03 mg/kg</w:t>
            </w:r>
          </w:p>
        </w:tc>
      </w:tr>
    </w:tbl>
    <w:p w14:paraId="20E5AA75" w14:textId="77777777" w:rsidR="00F479C3" w:rsidRPr="00D738C2" w:rsidRDefault="00F479C3" w:rsidP="00D738C2">
      <w:pPr>
        <w:spacing w:line="240" w:lineRule="auto"/>
        <w:rPr>
          <w:szCs w:val="22"/>
        </w:rPr>
      </w:pPr>
    </w:p>
    <w:p w14:paraId="16704BED" w14:textId="4FCE2A5E" w:rsidR="00F479C3" w:rsidRPr="00D738C2" w:rsidRDefault="004D3BB7" w:rsidP="00D738C2">
      <w:pPr>
        <w:keepNext/>
        <w:widowControl/>
        <w:suppressAutoHyphens/>
        <w:spacing w:line="240" w:lineRule="auto"/>
        <w:jc w:val="left"/>
        <w:rPr>
          <w:iCs/>
          <w:lang w:val="fi-FI"/>
        </w:rPr>
      </w:pPr>
      <w:r w:rsidRPr="00D738C2">
        <w:rPr>
          <w:iCs/>
          <w:lang w:val="fi-FI"/>
        </w:rPr>
        <w:t xml:space="preserve">Kerran vuorokaudessa ihon alle annetun fondaparinuuksin farmakokinetiikkaa, joka mitattiin </w:t>
      </w:r>
      <w:r w:rsidRPr="00D738C2">
        <w:rPr>
          <w:lang w:val="fi-FI"/>
        </w:rPr>
        <w:t xml:space="preserve">antifaktori Xa:n aktiivisuutena, luonnehdittiin 24 pediatrisella VTE-potilaalla. Pediatrinen populaatiofarmakokineettinen malli kehitettiin yhdistämällä pediatrisilta potilailta saadut farmakokineettiset tiedot aikuisista saatuihin tietoihin. Populaatiofarmakokineettisen mallin ennusteen mukaan pediatrisilla potilailla saavutetut </w:t>
      </w:r>
      <w:r w:rsidRPr="00D738C2">
        <w:rPr>
          <w:szCs w:val="22"/>
          <w:lang w:val="fi-FI"/>
        </w:rPr>
        <w:t>C</w:t>
      </w:r>
      <w:r w:rsidRPr="00D738C2">
        <w:rPr>
          <w:i/>
          <w:iCs/>
          <w:szCs w:val="22"/>
          <w:vertAlign w:val="subscript"/>
          <w:lang w:val="fi-FI"/>
        </w:rPr>
        <w:t>maxss</w:t>
      </w:r>
      <w:r w:rsidRPr="00D738C2">
        <w:rPr>
          <w:szCs w:val="22"/>
          <w:lang w:val="fi-FI"/>
        </w:rPr>
        <w:t>- ja C</w:t>
      </w:r>
      <w:r w:rsidRPr="00D738C2">
        <w:rPr>
          <w:i/>
          <w:iCs/>
          <w:szCs w:val="22"/>
          <w:vertAlign w:val="subscript"/>
          <w:lang w:val="fi-FI"/>
        </w:rPr>
        <w:t>minss</w:t>
      </w:r>
      <w:r w:rsidRPr="00D738C2">
        <w:rPr>
          <w:szCs w:val="22"/>
          <w:lang w:val="fi-FI"/>
        </w:rPr>
        <w:t>-arvot olivat suurin piirtein samoja kuin aikuisilla saavutetut C</w:t>
      </w:r>
      <w:r w:rsidRPr="00D738C2">
        <w:rPr>
          <w:i/>
          <w:iCs/>
          <w:szCs w:val="22"/>
          <w:vertAlign w:val="subscript"/>
          <w:lang w:val="fi-FI"/>
        </w:rPr>
        <w:t>maxss</w:t>
      </w:r>
      <w:r w:rsidRPr="00D738C2">
        <w:rPr>
          <w:szCs w:val="22"/>
          <w:lang w:val="fi-FI"/>
        </w:rPr>
        <w:t>- ja C</w:t>
      </w:r>
      <w:r w:rsidRPr="00D738C2">
        <w:rPr>
          <w:i/>
          <w:iCs/>
          <w:szCs w:val="22"/>
          <w:vertAlign w:val="subscript"/>
          <w:lang w:val="fi-FI"/>
        </w:rPr>
        <w:t>minss</w:t>
      </w:r>
      <w:r w:rsidRPr="00D738C2">
        <w:rPr>
          <w:szCs w:val="22"/>
          <w:lang w:val="fi-FI"/>
        </w:rPr>
        <w:t>-arvot, mikä viittaa siihen, että annostus 0,1 mg/kg/vrk on asianmukainen. Lisäksi havainnoidut pediatriset tiedot ovat aikuisten tietoihin nähden 95 %:n ennustevälin sisällä, mikä antaa lisänäyttöä annostuksen 0,1 mg/kg/vrk asianmukaisuudesta pediatrisille potilaille.</w:t>
      </w:r>
    </w:p>
    <w:p w14:paraId="1960F7C4" w14:textId="77777777" w:rsidR="00FE695C" w:rsidRPr="00D738C2" w:rsidRDefault="00FE695C" w:rsidP="00D738C2">
      <w:pPr>
        <w:numPr>
          <w:ilvl w:val="12"/>
          <w:numId w:val="0"/>
        </w:numPr>
        <w:suppressAutoHyphens/>
        <w:spacing w:line="240" w:lineRule="auto"/>
        <w:jc w:val="left"/>
        <w:rPr>
          <w:lang w:val="fi-FI"/>
        </w:rPr>
      </w:pPr>
    </w:p>
    <w:p w14:paraId="380DE249" w14:textId="77777777" w:rsidR="00FE695C" w:rsidRPr="00D738C2" w:rsidRDefault="00FE695C" w:rsidP="00D738C2">
      <w:pPr>
        <w:widowControl/>
        <w:suppressAutoHyphens/>
        <w:spacing w:line="240" w:lineRule="auto"/>
        <w:jc w:val="left"/>
        <w:rPr>
          <w:lang w:val="fi-FI"/>
        </w:rPr>
      </w:pPr>
      <w:r w:rsidRPr="00D738C2">
        <w:rPr>
          <w:i/>
          <w:lang w:val="fi-FI"/>
        </w:rPr>
        <w:t>Iäkkäät potilaat</w:t>
      </w:r>
      <w:r w:rsidRPr="00D738C2">
        <w:rPr>
          <w:lang w:val="fi-FI"/>
        </w:rPr>
        <w:t xml:space="preserve"> -Munuaisten toimintakyky saattaa heikentyä iän myötä ja siten fondaparinuuksin eliminaatiokyky saattaa olla heikentynyt iäkkäillä henkilöillä. Yli 75-vuotiaiden potilaiden, joille tehtiin ortopedinen leikkaus ja jotka saivat fondaparinuuksia 2,5 mg kerran vuorokaudessa, arvioitu plasmapuhdistuma oli 1,2–1,4 kertaa pienempi kuin alle 65-vuotiaiden potilaiden. Samankaltainen muutos voidaan nähdä syvän laskimotromboosin (DVT) ja keuhkoembolian (PE) hoitoa saavilla potilailla.</w:t>
      </w:r>
    </w:p>
    <w:p w14:paraId="07AEDA52" w14:textId="77777777" w:rsidR="00FE695C" w:rsidRPr="00D738C2" w:rsidRDefault="00FE695C" w:rsidP="00D738C2">
      <w:pPr>
        <w:numPr>
          <w:ilvl w:val="12"/>
          <w:numId w:val="0"/>
        </w:numPr>
        <w:suppressAutoHyphens/>
        <w:spacing w:line="240" w:lineRule="auto"/>
        <w:jc w:val="left"/>
        <w:rPr>
          <w:lang w:val="fi-FI"/>
        </w:rPr>
      </w:pPr>
    </w:p>
    <w:p w14:paraId="59FA406C" w14:textId="77777777" w:rsidR="00FE695C" w:rsidRPr="00D738C2" w:rsidRDefault="00FE695C" w:rsidP="00D738C2">
      <w:pPr>
        <w:suppressAutoHyphens/>
        <w:spacing w:line="240" w:lineRule="auto"/>
        <w:jc w:val="left"/>
        <w:rPr>
          <w:lang w:val="fi-FI"/>
        </w:rPr>
      </w:pPr>
      <w:r w:rsidRPr="00D738C2">
        <w:rPr>
          <w:i/>
          <w:lang w:val="fi-FI"/>
        </w:rPr>
        <w:t>Heikentynyt munuaistoiminta</w:t>
      </w:r>
      <w:r w:rsidRPr="00D738C2">
        <w:rPr>
          <w:lang w:val="fi-FI"/>
        </w:rPr>
        <w:t xml:space="preserve"> -Verrattuna potilaisiin, joiden munuaistoiminta on normaali (kreatiniinipuhdistuma &gt; 80 ml/min), joille tehtiin ortopedinen leikkaus ja jotka saivat fondaparinuuksia 2,5 mg kerran vuorokaudessa, plasmapuhdistuma on 1,2–1,4 kertaa pienempi potilailla, joiden munuaistoiminta on lievästi heikentynyt (kreatiniinipuhdistuma 50–80 ml/min) ja keskimäärin 2 kertaa pienempi potilailla, joiden munuaistoiminta on kohtalaisesti heikentynyt (kreatiniinipuhdistuma 30–50 ml/min). Vaikeassa munuaisten vajaatoiminnassa (kreatiniinipuhdistuma &lt; 30 ml/min) plasmapuhdistuma on noin 5 kertaa pienempi kuin normaalin munuaistoiminnan yhteydessä. Vastaavat terminaalisen puoliintumisajan arvot olivat 29 h kohtalaista ja 72 h vaikeaa munuaisten vajaatoimintaa sairastavilla potilailla. Samankaltainen muutos voidaan nähdä syvän laskimotromboosin (DVT) ja keuhkoembolian (PE) hoitoa saavilla potilailla.</w:t>
      </w:r>
    </w:p>
    <w:p w14:paraId="708657C2" w14:textId="77777777" w:rsidR="00FE695C" w:rsidRPr="00D738C2" w:rsidRDefault="00FE695C" w:rsidP="00D738C2">
      <w:pPr>
        <w:suppressAutoHyphens/>
        <w:spacing w:line="240" w:lineRule="auto"/>
        <w:jc w:val="left"/>
        <w:rPr>
          <w:lang w:val="fi-FI"/>
        </w:rPr>
      </w:pPr>
    </w:p>
    <w:p w14:paraId="6CE19639" w14:textId="77777777" w:rsidR="00FE695C" w:rsidRPr="00D738C2" w:rsidRDefault="00FE695C" w:rsidP="00D738C2">
      <w:pPr>
        <w:suppressAutoHyphens/>
        <w:spacing w:line="240" w:lineRule="auto"/>
        <w:jc w:val="left"/>
        <w:rPr>
          <w:lang w:val="fi-FI"/>
        </w:rPr>
      </w:pPr>
      <w:r w:rsidRPr="00D738C2">
        <w:rPr>
          <w:i/>
          <w:lang w:val="fi-FI"/>
        </w:rPr>
        <w:t>Kehon paino</w:t>
      </w:r>
      <w:r w:rsidRPr="00D738C2">
        <w:rPr>
          <w:lang w:val="fi-FI"/>
        </w:rPr>
        <w:t xml:space="preserve"> -Fondaparinuuksin plasmapuhdistuma on suhteessa kehon painoon ja suurenee sen myötä (9 % kasvu 10 kg kohti).</w:t>
      </w:r>
    </w:p>
    <w:p w14:paraId="254D0683" w14:textId="77777777" w:rsidR="00FE695C" w:rsidRPr="00D738C2" w:rsidRDefault="00FE695C" w:rsidP="00D738C2">
      <w:pPr>
        <w:numPr>
          <w:ilvl w:val="12"/>
          <w:numId w:val="0"/>
        </w:numPr>
        <w:suppressAutoHyphens/>
        <w:spacing w:line="240" w:lineRule="auto"/>
        <w:jc w:val="left"/>
        <w:rPr>
          <w:lang w:val="fi-FI"/>
        </w:rPr>
      </w:pPr>
    </w:p>
    <w:p w14:paraId="16FFA888" w14:textId="77777777" w:rsidR="00FE695C" w:rsidRPr="00D738C2" w:rsidRDefault="00FE695C" w:rsidP="00D738C2">
      <w:pPr>
        <w:suppressAutoHyphens/>
        <w:spacing w:line="240" w:lineRule="auto"/>
        <w:jc w:val="left"/>
        <w:rPr>
          <w:lang w:val="fi-FI"/>
        </w:rPr>
      </w:pPr>
      <w:r w:rsidRPr="00D738C2">
        <w:rPr>
          <w:i/>
          <w:lang w:val="fi-FI"/>
        </w:rPr>
        <w:t>Sukupuoli</w:t>
      </w:r>
      <w:r w:rsidRPr="00D738C2">
        <w:rPr>
          <w:lang w:val="fi-FI"/>
        </w:rPr>
        <w:t xml:space="preserve"> -Sukupuolten välillä ei havaittu eroja painoon suhteuttamisen jälkeen.</w:t>
      </w:r>
    </w:p>
    <w:p w14:paraId="68F1342F" w14:textId="77777777" w:rsidR="00FE695C" w:rsidRPr="00D738C2" w:rsidRDefault="00FE695C" w:rsidP="00D738C2">
      <w:pPr>
        <w:pStyle w:val="BodyText2"/>
        <w:numPr>
          <w:ilvl w:val="12"/>
          <w:numId w:val="0"/>
        </w:numPr>
        <w:spacing w:line="240" w:lineRule="auto"/>
        <w:jc w:val="left"/>
      </w:pPr>
    </w:p>
    <w:p w14:paraId="086BD38F" w14:textId="77777777" w:rsidR="00FE695C" w:rsidRPr="00D738C2" w:rsidRDefault="00FE695C" w:rsidP="00D738C2">
      <w:pPr>
        <w:suppressAutoHyphens/>
        <w:spacing w:line="240" w:lineRule="auto"/>
        <w:jc w:val="left"/>
        <w:rPr>
          <w:lang w:val="fi-FI"/>
        </w:rPr>
      </w:pPr>
      <w:r w:rsidRPr="00D738C2">
        <w:rPr>
          <w:i/>
          <w:lang w:val="fi-FI"/>
        </w:rPr>
        <w:t>Etninen tausta</w:t>
      </w:r>
      <w:r w:rsidRPr="00D738C2">
        <w:rPr>
          <w:lang w:val="fi-FI"/>
        </w:rPr>
        <w:t xml:space="preserve"> -Rodusta johtuvia farmakokineettisiä eroja ei ole tutkittu prospektiivisesti. Tutkimuksissa, joihin osallistui aasialaisia (japanilaisia) terveitä tutkimushenkilöitä, ei kuitenkaan havaittu erilaista farmakokineettistä profiilia kuin valkoihoisilla terveillä tutkimushenkilöillä. Plasmapuhdistuman eroja ei myöskään havaittu musta</w:t>
      </w:r>
      <w:r w:rsidRPr="00D738C2">
        <w:rPr>
          <w:lang w:val="fi-FI"/>
        </w:rPr>
        <w:noBreakHyphen/>
        <w:t xml:space="preserve"> ja valkoihoisten ortopedisten leikkauspotilaiden välillä.</w:t>
      </w:r>
    </w:p>
    <w:p w14:paraId="2B9FB851" w14:textId="77777777" w:rsidR="00FE695C" w:rsidRPr="00D738C2" w:rsidRDefault="00FE695C" w:rsidP="00D738C2">
      <w:pPr>
        <w:suppressAutoHyphens/>
        <w:spacing w:line="240" w:lineRule="auto"/>
        <w:jc w:val="left"/>
        <w:rPr>
          <w:lang w:val="fi-FI"/>
        </w:rPr>
      </w:pPr>
    </w:p>
    <w:p w14:paraId="296ECB14" w14:textId="77777777" w:rsidR="00050593" w:rsidRPr="00D738C2" w:rsidRDefault="00FE695C" w:rsidP="00D738C2">
      <w:pPr>
        <w:suppressAutoHyphens/>
        <w:spacing w:line="240" w:lineRule="auto"/>
        <w:jc w:val="left"/>
        <w:rPr>
          <w:lang w:val="fi-FI"/>
        </w:rPr>
      </w:pPr>
      <w:r w:rsidRPr="00D738C2">
        <w:rPr>
          <w:i/>
          <w:lang w:val="fi-FI"/>
        </w:rPr>
        <w:t>Maksan vajaatoiminta</w:t>
      </w:r>
      <w:r w:rsidRPr="00D738C2">
        <w:rPr>
          <w:lang w:val="fi-FI"/>
        </w:rPr>
        <w:t xml:space="preserve"> -</w:t>
      </w:r>
      <w:r w:rsidR="00050593" w:rsidRPr="00D738C2">
        <w:rPr>
          <w:lang w:val="fi-FI"/>
        </w:rPr>
        <w:t xml:space="preserve"> Kohtalaista maksan vajaatoimintaa sairastavissa koehenkilöissä (Child-Pugh kategoria B) ihon alle annettu fondaparinuuksikerta-annos sai aikaan 22 %:a pienemmän C</w:t>
      </w:r>
      <w:r w:rsidR="00050593" w:rsidRPr="00D738C2">
        <w:rPr>
          <w:vertAlign w:val="subscript"/>
          <w:lang w:val="fi-FI"/>
        </w:rPr>
        <w:t>max</w:t>
      </w:r>
      <w:r w:rsidR="00050593" w:rsidRPr="00D738C2">
        <w:rPr>
          <w:lang w:val="fi-FI"/>
        </w:rPr>
        <w:t xml:space="preserve"> – kokonaisarvon (so. sitoutunut ja sitoutumaton) ja 39 %:a pienemmän AUC-kokonaisarvon (so.</w:t>
      </w:r>
      <w:r w:rsidR="00A2383A" w:rsidRPr="00D738C2">
        <w:rPr>
          <w:lang w:val="fi-FI"/>
        </w:rPr>
        <w:t xml:space="preserve"> </w:t>
      </w:r>
      <w:r w:rsidR="00050593" w:rsidRPr="00D738C2">
        <w:rPr>
          <w:lang w:val="fi-FI"/>
        </w:rPr>
        <w:t>sitoutunut ja sitoutumaton) verrattuna koehenkilöihin, joiden maksan toiminta on normaali. Fondaparinuuksin pienempi pitoisuus plasmassa johtuu sen vähentyneestä sitoutumisesta ATIII:een, koska maksan vajaatoimintaa sairastavilla henkilöillä ATIII:n pitoisuus plasmassa on pienempi. Tämän seurauksena fondaparinuuksin munuaispuhdistuma suurenee. Lievää tai kohtalaista maksan vajaatoimintaa sairastavilla potilailla sitoutumattoman fondaparinuuksipitoisuuden odotetaan pysyvän muuttumattomana. Farm</w:t>
      </w:r>
      <w:r w:rsidR="00F22C50" w:rsidRPr="00D738C2">
        <w:rPr>
          <w:lang w:val="fi-FI"/>
        </w:rPr>
        <w:t>akokinetiikan perusteella annost</w:t>
      </w:r>
      <w:r w:rsidR="00050593" w:rsidRPr="00D738C2">
        <w:rPr>
          <w:lang w:val="fi-FI"/>
        </w:rPr>
        <w:t>a ei tarvitse muuttaa.</w:t>
      </w:r>
    </w:p>
    <w:p w14:paraId="1A7174F7" w14:textId="77777777" w:rsidR="00050593" w:rsidRPr="00D738C2" w:rsidRDefault="00050593" w:rsidP="00D738C2">
      <w:pPr>
        <w:suppressAutoHyphens/>
        <w:spacing w:line="240" w:lineRule="auto"/>
        <w:jc w:val="left"/>
        <w:rPr>
          <w:lang w:val="fi-FI"/>
        </w:rPr>
      </w:pPr>
    </w:p>
    <w:p w14:paraId="0DA0F223" w14:textId="77777777" w:rsidR="00FE695C" w:rsidRPr="00D738C2" w:rsidRDefault="00050593" w:rsidP="00D738C2">
      <w:pPr>
        <w:suppressAutoHyphens/>
        <w:spacing w:line="240" w:lineRule="auto"/>
        <w:jc w:val="left"/>
        <w:rPr>
          <w:lang w:val="fi-FI"/>
        </w:rPr>
      </w:pPr>
      <w:r w:rsidRPr="00D738C2">
        <w:rPr>
          <w:lang w:val="fi-FI"/>
        </w:rPr>
        <w:t xml:space="preserve">Fondaparinuuksin farmakokinetiikkaa ei ole tutkittu vakavaa maksan vajaatoimintaa sairastavilla potilailla (ks. kohdat 4.2 ja 4.4). </w:t>
      </w:r>
    </w:p>
    <w:p w14:paraId="7275EA59" w14:textId="77777777" w:rsidR="00CE2F8D" w:rsidRPr="00D738C2" w:rsidRDefault="00CE2F8D" w:rsidP="00D738C2">
      <w:pPr>
        <w:keepNext/>
        <w:keepLines/>
        <w:suppressAutoHyphens/>
        <w:spacing w:line="240" w:lineRule="auto"/>
        <w:ind w:left="567" w:hanging="567"/>
        <w:jc w:val="left"/>
        <w:rPr>
          <w:b/>
          <w:lang w:val="fi-FI"/>
        </w:rPr>
      </w:pPr>
    </w:p>
    <w:p w14:paraId="30AC5D08" w14:textId="77777777" w:rsidR="00FE695C" w:rsidRPr="00D738C2" w:rsidRDefault="00FE695C" w:rsidP="00D738C2">
      <w:pPr>
        <w:keepNext/>
        <w:keepLines/>
        <w:suppressAutoHyphens/>
        <w:spacing w:line="240" w:lineRule="auto"/>
        <w:ind w:left="567" w:hanging="567"/>
        <w:jc w:val="left"/>
        <w:rPr>
          <w:lang w:val="fi-FI"/>
        </w:rPr>
      </w:pPr>
      <w:r w:rsidRPr="00D738C2">
        <w:rPr>
          <w:b/>
          <w:lang w:val="fi-FI"/>
        </w:rPr>
        <w:t>5.3</w:t>
      </w:r>
      <w:r w:rsidRPr="00D738C2">
        <w:rPr>
          <w:b/>
          <w:lang w:val="fi-FI"/>
        </w:rPr>
        <w:tab/>
        <w:t>Prekliiniset tiedot turvallisuudesta</w:t>
      </w:r>
    </w:p>
    <w:p w14:paraId="5F79C9C1" w14:textId="77777777" w:rsidR="00FE695C" w:rsidRPr="00D738C2" w:rsidRDefault="00FE695C" w:rsidP="00D738C2">
      <w:pPr>
        <w:keepNext/>
        <w:keepLines/>
        <w:suppressAutoHyphens/>
        <w:spacing w:line="240" w:lineRule="auto"/>
        <w:jc w:val="left"/>
        <w:rPr>
          <w:lang w:val="fi-FI"/>
        </w:rPr>
      </w:pPr>
    </w:p>
    <w:p w14:paraId="5E3DE6C0" w14:textId="77777777" w:rsidR="00FE695C" w:rsidRPr="00D738C2" w:rsidRDefault="00FE695C" w:rsidP="00D738C2">
      <w:pPr>
        <w:pStyle w:val="BodyText2"/>
        <w:keepNext/>
        <w:keepLines/>
        <w:spacing w:line="240" w:lineRule="auto"/>
        <w:jc w:val="left"/>
      </w:pPr>
      <w:r w:rsidRPr="00D738C2">
        <w:t>Farmakologista turvallisuutta ja genotoksisuutta koskevien tavanomaisten tutkimusten tulokset eivät viittaa mihinkään erityiseen vaaraan ihmisillä käytettäessä. Toistettujen annosten toksisuutta ja lisääntymistoksisuutta koskevat eläintutkimukset eivät viittaa mihinkään erityiseen vaaraan mutta eivät rajallisen altistuksen vuoksi anna riittävää dokumentaatiota turvallisuusmarginaalista.</w:t>
      </w:r>
    </w:p>
    <w:p w14:paraId="07CA3456" w14:textId="77777777" w:rsidR="00FE695C" w:rsidRPr="00D738C2" w:rsidRDefault="00FE695C" w:rsidP="00D738C2">
      <w:pPr>
        <w:spacing w:line="240" w:lineRule="auto"/>
        <w:jc w:val="left"/>
        <w:rPr>
          <w:lang w:val="fi-FI"/>
        </w:rPr>
      </w:pPr>
    </w:p>
    <w:p w14:paraId="73467FE3" w14:textId="77777777" w:rsidR="00FE695C" w:rsidRPr="00D738C2" w:rsidRDefault="00FE695C" w:rsidP="00D738C2">
      <w:pPr>
        <w:spacing w:line="240" w:lineRule="auto"/>
        <w:jc w:val="left"/>
        <w:rPr>
          <w:lang w:val="fi-FI"/>
        </w:rPr>
      </w:pPr>
    </w:p>
    <w:p w14:paraId="72A50D97" w14:textId="77777777" w:rsidR="00FE695C" w:rsidRPr="00D738C2" w:rsidRDefault="00FE695C" w:rsidP="00D738C2">
      <w:pPr>
        <w:suppressAutoHyphens/>
        <w:spacing w:line="240" w:lineRule="auto"/>
        <w:ind w:left="567" w:hanging="567"/>
        <w:jc w:val="left"/>
        <w:rPr>
          <w:lang w:val="fi-FI"/>
        </w:rPr>
      </w:pPr>
      <w:r w:rsidRPr="00D738C2">
        <w:rPr>
          <w:b/>
          <w:lang w:val="fi-FI"/>
        </w:rPr>
        <w:t>6.</w:t>
      </w:r>
      <w:r w:rsidRPr="00D738C2">
        <w:rPr>
          <w:b/>
          <w:lang w:val="fi-FI"/>
        </w:rPr>
        <w:tab/>
        <w:t>FARMASEUTTISET TIEDOT</w:t>
      </w:r>
    </w:p>
    <w:p w14:paraId="410749E0" w14:textId="77777777" w:rsidR="00FE695C" w:rsidRPr="00D738C2" w:rsidRDefault="00FE695C" w:rsidP="00D738C2">
      <w:pPr>
        <w:suppressAutoHyphens/>
        <w:spacing w:line="240" w:lineRule="auto"/>
        <w:jc w:val="left"/>
        <w:rPr>
          <w:lang w:val="fi-FI"/>
        </w:rPr>
      </w:pPr>
    </w:p>
    <w:p w14:paraId="4FA9DF21" w14:textId="77777777" w:rsidR="00FE695C" w:rsidRPr="00D738C2" w:rsidRDefault="00FE695C" w:rsidP="00D738C2">
      <w:pPr>
        <w:suppressAutoHyphens/>
        <w:spacing w:line="240" w:lineRule="auto"/>
        <w:ind w:left="567" w:hanging="567"/>
        <w:jc w:val="left"/>
        <w:rPr>
          <w:lang w:val="fi-FI"/>
        </w:rPr>
      </w:pPr>
      <w:r w:rsidRPr="00D738C2">
        <w:rPr>
          <w:b/>
          <w:lang w:val="fi-FI"/>
        </w:rPr>
        <w:t>6.1</w:t>
      </w:r>
      <w:r w:rsidRPr="00D738C2">
        <w:rPr>
          <w:b/>
          <w:lang w:val="fi-FI"/>
        </w:rPr>
        <w:tab/>
        <w:t>Apuaineet</w:t>
      </w:r>
    </w:p>
    <w:p w14:paraId="42E1DD24" w14:textId="77777777" w:rsidR="00FE695C" w:rsidRPr="00D738C2" w:rsidRDefault="00FE695C" w:rsidP="00D738C2">
      <w:pPr>
        <w:suppressAutoHyphens/>
        <w:spacing w:line="240" w:lineRule="auto"/>
        <w:jc w:val="left"/>
        <w:rPr>
          <w:lang w:val="fi-FI"/>
        </w:rPr>
      </w:pPr>
    </w:p>
    <w:p w14:paraId="6DED73FC" w14:textId="77777777" w:rsidR="00FE695C" w:rsidRPr="00D738C2" w:rsidRDefault="00FE695C" w:rsidP="00D738C2">
      <w:pPr>
        <w:suppressAutoHyphens/>
        <w:spacing w:line="240" w:lineRule="auto"/>
        <w:jc w:val="left"/>
        <w:rPr>
          <w:lang w:val="fi-FI"/>
        </w:rPr>
      </w:pPr>
      <w:r w:rsidRPr="00D738C2">
        <w:rPr>
          <w:lang w:val="fi-FI"/>
        </w:rPr>
        <w:t>Natriumkloridi</w:t>
      </w:r>
    </w:p>
    <w:p w14:paraId="49877671" w14:textId="77777777" w:rsidR="00FE695C" w:rsidRPr="00D738C2" w:rsidRDefault="00FE695C" w:rsidP="00D738C2">
      <w:pPr>
        <w:suppressAutoHyphens/>
        <w:spacing w:line="240" w:lineRule="auto"/>
        <w:jc w:val="left"/>
        <w:rPr>
          <w:lang w:val="fi-FI"/>
        </w:rPr>
      </w:pPr>
      <w:r w:rsidRPr="00D738C2">
        <w:rPr>
          <w:lang w:val="fi-FI"/>
        </w:rPr>
        <w:t>Injektionesteisiin käytettävä vesi</w:t>
      </w:r>
    </w:p>
    <w:p w14:paraId="6CD7BC77" w14:textId="77777777" w:rsidR="00FE695C" w:rsidRPr="00D738C2" w:rsidRDefault="00FE695C" w:rsidP="00D738C2">
      <w:pPr>
        <w:suppressAutoHyphens/>
        <w:spacing w:line="240" w:lineRule="auto"/>
        <w:jc w:val="left"/>
        <w:rPr>
          <w:lang w:val="fi-FI"/>
        </w:rPr>
      </w:pPr>
      <w:r w:rsidRPr="00D738C2">
        <w:rPr>
          <w:lang w:val="fi-FI"/>
        </w:rPr>
        <w:t>Kloorivetyhappo</w:t>
      </w:r>
    </w:p>
    <w:p w14:paraId="2B662541" w14:textId="77777777" w:rsidR="00FE695C" w:rsidRPr="00D738C2" w:rsidRDefault="00FE695C" w:rsidP="00D738C2">
      <w:pPr>
        <w:suppressAutoHyphens/>
        <w:spacing w:line="240" w:lineRule="auto"/>
        <w:jc w:val="left"/>
        <w:rPr>
          <w:lang w:val="fi-FI"/>
        </w:rPr>
      </w:pPr>
      <w:r w:rsidRPr="00D738C2">
        <w:rPr>
          <w:lang w:val="fi-FI"/>
        </w:rPr>
        <w:t>Natriumhydroksidi</w:t>
      </w:r>
    </w:p>
    <w:p w14:paraId="08B00A8E" w14:textId="77777777" w:rsidR="00FE695C" w:rsidRPr="00D738C2" w:rsidRDefault="00FE695C" w:rsidP="00D738C2">
      <w:pPr>
        <w:suppressAutoHyphens/>
        <w:spacing w:line="240" w:lineRule="auto"/>
        <w:jc w:val="left"/>
        <w:rPr>
          <w:lang w:val="fi-FI"/>
        </w:rPr>
      </w:pPr>
    </w:p>
    <w:p w14:paraId="64919830" w14:textId="77777777" w:rsidR="00FE695C" w:rsidRPr="00D738C2" w:rsidRDefault="00FE695C" w:rsidP="00D738C2">
      <w:pPr>
        <w:keepNext/>
        <w:suppressAutoHyphens/>
        <w:spacing w:line="240" w:lineRule="auto"/>
        <w:ind w:left="567" w:hanging="567"/>
        <w:jc w:val="left"/>
        <w:rPr>
          <w:lang w:val="fi-FI"/>
        </w:rPr>
      </w:pPr>
      <w:r w:rsidRPr="00D738C2">
        <w:rPr>
          <w:b/>
          <w:lang w:val="fi-FI"/>
        </w:rPr>
        <w:t>6.2</w:t>
      </w:r>
      <w:r w:rsidRPr="00D738C2">
        <w:rPr>
          <w:b/>
          <w:lang w:val="fi-FI"/>
        </w:rPr>
        <w:tab/>
        <w:t>Yhteensopimattomuudet</w:t>
      </w:r>
    </w:p>
    <w:p w14:paraId="408868E4" w14:textId="77777777" w:rsidR="00FE695C" w:rsidRPr="00D738C2" w:rsidRDefault="00FE695C" w:rsidP="00D738C2">
      <w:pPr>
        <w:keepNext/>
        <w:suppressAutoHyphens/>
        <w:spacing w:line="240" w:lineRule="auto"/>
        <w:jc w:val="left"/>
        <w:rPr>
          <w:lang w:val="fi-FI"/>
        </w:rPr>
      </w:pPr>
    </w:p>
    <w:p w14:paraId="4C2CCB8B" w14:textId="77777777" w:rsidR="00FE695C" w:rsidRPr="00D738C2" w:rsidRDefault="00FE695C" w:rsidP="00D738C2">
      <w:pPr>
        <w:pStyle w:val="EMEATableLeft"/>
        <w:keepNext w:val="0"/>
        <w:keepLines w:val="0"/>
        <w:suppressAutoHyphens/>
        <w:overflowPunct/>
        <w:autoSpaceDE/>
        <w:autoSpaceDN/>
        <w:adjustRightInd/>
        <w:spacing w:line="240" w:lineRule="auto"/>
        <w:jc w:val="left"/>
        <w:textAlignment w:val="auto"/>
        <w:rPr>
          <w:lang w:val="fi-FI"/>
        </w:rPr>
      </w:pPr>
      <w:r w:rsidRPr="00D738C2">
        <w:rPr>
          <w:lang w:val="fi-FI"/>
        </w:rPr>
        <w:t>Koska yhteensopimattomuustutkimuksia ei ole tehty, lääkevalmistetta ei saa sekoittaa muiden lääkevalmisteiden kanssa.</w:t>
      </w:r>
    </w:p>
    <w:p w14:paraId="6D896FBB" w14:textId="77777777" w:rsidR="00FE695C" w:rsidRPr="00D738C2" w:rsidRDefault="00FE695C" w:rsidP="00D738C2">
      <w:pPr>
        <w:suppressAutoHyphens/>
        <w:spacing w:line="240" w:lineRule="auto"/>
        <w:jc w:val="left"/>
        <w:rPr>
          <w:lang w:val="fi-FI"/>
        </w:rPr>
      </w:pPr>
    </w:p>
    <w:p w14:paraId="4C9049C6" w14:textId="77777777" w:rsidR="00FE695C" w:rsidRPr="00D738C2" w:rsidRDefault="00FE695C" w:rsidP="00D738C2">
      <w:pPr>
        <w:suppressAutoHyphens/>
        <w:spacing w:line="240" w:lineRule="auto"/>
        <w:ind w:left="567" w:hanging="567"/>
        <w:jc w:val="left"/>
        <w:rPr>
          <w:lang w:val="fi-FI"/>
        </w:rPr>
      </w:pPr>
      <w:r w:rsidRPr="00D738C2">
        <w:rPr>
          <w:b/>
          <w:lang w:val="fi-FI"/>
        </w:rPr>
        <w:t>6.3</w:t>
      </w:r>
      <w:r w:rsidRPr="00D738C2">
        <w:rPr>
          <w:b/>
          <w:lang w:val="fi-FI"/>
        </w:rPr>
        <w:tab/>
        <w:t>Kestoaika</w:t>
      </w:r>
    </w:p>
    <w:p w14:paraId="566B200C" w14:textId="77777777" w:rsidR="00FE695C" w:rsidRPr="00D738C2" w:rsidRDefault="00FE695C" w:rsidP="00D738C2">
      <w:pPr>
        <w:suppressAutoHyphens/>
        <w:spacing w:line="240" w:lineRule="auto"/>
        <w:jc w:val="left"/>
        <w:rPr>
          <w:lang w:val="fi-FI"/>
        </w:rPr>
      </w:pPr>
    </w:p>
    <w:p w14:paraId="66B95482" w14:textId="77777777" w:rsidR="00FE695C" w:rsidRPr="00D738C2" w:rsidRDefault="00FE695C" w:rsidP="00D738C2">
      <w:pPr>
        <w:suppressAutoHyphens/>
        <w:spacing w:line="240" w:lineRule="auto"/>
        <w:jc w:val="left"/>
        <w:rPr>
          <w:lang w:val="fi-FI"/>
        </w:rPr>
      </w:pPr>
      <w:r w:rsidRPr="00D738C2">
        <w:rPr>
          <w:lang w:val="fi-FI"/>
        </w:rPr>
        <w:t>3 vuotta.</w:t>
      </w:r>
    </w:p>
    <w:p w14:paraId="6EEBEB7F" w14:textId="77777777" w:rsidR="00FE695C" w:rsidRPr="00D738C2" w:rsidRDefault="00FE695C" w:rsidP="00D738C2">
      <w:pPr>
        <w:suppressAutoHyphens/>
        <w:spacing w:line="240" w:lineRule="auto"/>
        <w:jc w:val="left"/>
        <w:rPr>
          <w:lang w:val="fi-FI"/>
        </w:rPr>
      </w:pPr>
    </w:p>
    <w:p w14:paraId="6BB65308" w14:textId="77777777" w:rsidR="00FE695C" w:rsidRPr="00D738C2" w:rsidRDefault="00FE695C" w:rsidP="00D738C2">
      <w:pPr>
        <w:suppressAutoHyphens/>
        <w:spacing w:line="240" w:lineRule="auto"/>
        <w:ind w:left="567" w:hanging="567"/>
        <w:jc w:val="left"/>
        <w:rPr>
          <w:lang w:val="fi-FI"/>
        </w:rPr>
      </w:pPr>
      <w:r w:rsidRPr="00D738C2">
        <w:rPr>
          <w:b/>
          <w:lang w:val="fi-FI"/>
        </w:rPr>
        <w:t>6.4</w:t>
      </w:r>
      <w:r w:rsidRPr="00D738C2">
        <w:rPr>
          <w:b/>
          <w:lang w:val="fi-FI"/>
        </w:rPr>
        <w:tab/>
        <w:t xml:space="preserve">Säilytys </w:t>
      </w:r>
    </w:p>
    <w:p w14:paraId="4C9C4953" w14:textId="77777777" w:rsidR="00FE695C" w:rsidRPr="00D738C2" w:rsidRDefault="00FE695C" w:rsidP="00D738C2">
      <w:pPr>
        <w:suppressAutoHyphens/>
        <w:spacing w:line="240" w:lineRule="auto"/>
        <w:jc w:val="left"/>
        <w:rPr>
          <w:lang w:val="fi-FI"/>
        </w:rPr>
      </w:pPr>
    </w:p>
    <w:p w14:paraId="22B5D2E4" w14:textId="77777777" w:rsidR="00FE695C" w:rsidRPr="00D738C2" w:rsidRDefault="00BB3CC1" w:rsidP="00D738C2">
      <w:pPr>
        <w:suppressAutoHyphens/>
        <w:spacing w:line="240" w:lineRule="auto"/>
        <w:ind w:left="567" w:hanging="567"/>
        <w:jc w:val="left"/>
        <w:rPr>
          <w:lang w:val="fi-FI"/>
        </w:rPr>
      </w:pPr>
      <w:r w:rsidRPr="00D738C2">
        <w:rPr>
          <w:lang w:val="fi-FI"/>
        </w:rPr>
        <w:t xml:space="preserve">Säilytä alle 25 °C. </w:t>
      </w:r>
      <w:r w:rsidR="00FE695C" w:rsidRPr="00D738C2">
        <w:rPr>
          <w:lang w:val="fi-FI"/>
        </w:rPr>
        <w:t>Ei saa jäätyä.</w:t>
      </w:r>
    </w:p>
    <w:p w14:paraId="34683139" w14:textId="77777777" w:rsidR="00FE695C" w:rsidRPr="00D738C2" w:rsidRDefault="00FE695C" w:rsidP="00D738C2">
      <w:pPr>
        <w:suppressAutoHyphens/>
        <w:spacing w:line="240" w:lineRule="auto"/>
        <w:jc w:val="left"/>
        <w:rPr>
          <w:lang w:val="fi-FI"/>
        </w:rPr>
      </w:pPr>
    </w:p>
    <w:p w14:paraId="1C351A9F" w14:textId="77777777" w:rsidR="00FE695C" w:rsidRPr="00D738C2" w:rsidRDefault="00FE695C" w:rsidP="00D738C2">
      <w:pPr>
        <w:tabs>
          <w:tab w:val="left" w:pos="570"/>
        </w:tabs>
        <w:suppressAutoHyphens/>
        <w:spacing w:line="240" w:lineRule="auto"/>
        <w:ind w:left="570" w:hanging="570"/>
        <w:jc w:val="left"/>
        <w:rPr>
          <w:b/>
          <w:lang w:val="fi-FI"/>
        </w:rPr>
      </w:pPr>
      <w:r w:rsidRPr="00D738C2">
        <w:rPr>
          <w:b/>
          <w:lang w:val="fi-FI"/>
        </w:rPr>
        <w:t>6.5</w:t>
      </w:r>
      <w:r w:rsidRPr="00D738C2">
        <w:rPr>
          <w:b/>
          <w:lang w:val="fi-FI"/>
        </w:rPr>
        <w:tab/>
        <w:t>Pakkaustyyppi ja pakkauskoko (pakkauskoot)</w:t>
      </w:r>
    </w:p>
    <w:p w14:paraId="3C4B011B" w14:textId="77777777" w:rsidR="00FE695C" w:rsidRPr="00D738C2" w:rsidRDefault="00FE695C" w:rsidP="00D738C2">
      <w:pPr>
        <w:suppressAutoHyphens/>
        <w:spacing w:line="240" w:lineRule="auto"/>
        <w:jc w:val="left"/>
        <w:rPr>
          <w:b/>
          <w:lang w:val="fi-FI"/>
        </w:rPr>
      </w:pPr>
    </w:p>
    <w:p w14:paraId="24763D41" w14:textId="77777777" w:rsidR="00FE695C" w:rsidRPr="00D738C2" w:rsidRDefault="00FE695C" w:rsidP="00D738C2">
      <w:pPr>
        <w:suppressAutoHyphens/>
        <w:spacing w:line="240" w:lineRule="auto"/>
        <w:jc w:val="left"/>
        <w:rPr>
          <w:lang w:val="fi-FI"/>
        </w:rPr>
      </w:pPr>
      <w:r w:rsidRPr="00D738C2">
        <w:rPr>
          <w:lang w:val="fi-FI"/>
        </w:rPr>
        <w:t>Tyypin I lasista valmistettu säiliö (1 ml), jossa on neula kokoa 27 G x 12,7 mm ja klorobutyylielastomeerista valmistettu männänsuojus.</w:t>
      </w:r>
    </w:p>
    <w:p w14:paraId="6718B549" w14:textId="77777777" w:rsidR="00FE695C" w:rsidRPr="00D738C2" w:rsidRDefault="00FE695C" w:rsidP="00D738C2">
      <w:pPr>
        <w:suppressAutoHyphens/>
        <w:spacing w:line="240" w:lineRule="auto"/>
        <w:jc w:val="left"/>
        <w:rPr>
          <w:lang w:val="fi-FI"/>
        </w:rPr>
      </w:pPr>
    </w:p>
    <w:p w14:paraId="39EFA715" w14:textId="77777777" w:rsidR="00223879" w:rsidRPr="00D738C2" w:rsidRDefault="00FE695C" w:rsidP="00D738C2">
      <w:pPr>
        <w:suppressAutoHyphens/>
        <w:spacing w:line="240" w:lineRule="auto"/>
        <w:jc w:val="left"/>
        <w:rPr>
          <w:lang w:val="fi-FI"/>
        </w:rPr>
      </w:pPr>
      <w:r w:rsidRPr="00D738C2">
        <w:rPr>
          <w:lang w:val="fi-FI"/>
        </w:rPr>
        <w:t xml:space="preserve">Arixtra 5 mg/0,4 ml on saatavana 2, 7, 10 ja 20 </w:t>
      </w:r>
      <w:r w:rsidR="00223879" w:rsidRPr="00D738C2">
        <w:rPr>
          <w:lang w:val="fi-FI"/>
        </w:rPr>
        <w:t>esitäytetyn ruiskun pakkauksissa. Ruiskuja on kahdenlaisia:</w:t>
      </w:r>
    </w:p>
    <w:p w14:paraId="39E9AA3E" w14:textId="77777777" w:rsidR="00223879" w:rsidRPr="00D738C2" w:rsidRDefault="00223879" w:rsidP="00585F91">
      <w:pPr>
        <w:numPr>
          <w:ilvl w:val="0"/>
          <w:numId w:val="49"/>
        </w:numPr>
        <w:tabs>
          <w:tab w:val="clear" w:pos="780"/>
        </w:tabs>
        <w:suppressAutoHyphens/>
        <w:spacing w:line="240" w:lineRule="auto"/>
        <w:ind w:left="1134" w:hanging="567"/>
        <w:jc w:val="left"/>
        <w:rPr>
          <w:lang w:val="fi-FI"/>
        </w:rPr>
      </w:pPr>
      <w:r w:rsidRPr="00D738C2">
        <w:rPr>
          <w:lang w:val="fi-FI"/>
        </w:rPr>
        <w:t>ruisku</w:t>
      </w:r>
      <w:r w:rsidR="00A4791B" w:rsidRPr="00D738C2">
        <w:rPr>
          <w:lang w:val="fi-FI"/>
        </w:rPr>
        <w:t>, jossa on oranssinvärinen mäntä ja</w:t>
      </w:r>
      <w:r w:rsidRPr="00D738C2">
        <w:rPr>
          <w:lang w:val="fi-FI"/>
        </w:rPr>
        <w:t xml:space="preserve"> automaatti</w:t>
      </w:r>
      <w:r w:rsidR="00A4791B" w:rsidRPr="00D738C2">
        <w:rPr>
          <w:lang w:val="fi-FI"/>
        </w:rPr>
        <w:t>nen</w:t>
      </w:r>
      <w:r w:rsidRPr="00D738C2">
        <w:rPr>
          <w:lang w:val="fi-FI"/>
        </w:rPr>
        <w:t xml:space="preserve"> turvajärjestelmä.</w:t>
      </w:r>
    </w:p>
    <w:p w14:paraId="5434EFA7" w14:textId="77777777" w:rsidR="00223879" w:rsidRPr="00D738C2" w:rsidRDefault="00223879" w:rsidP="00585F91">
      <w:pPr>
        <w:numPr>
          <w:ilvl w:val="0"/>
          <w:numId w:val="49"/>
        </w:numPr>
        <w:tabs>
          <w:tab w:val="clear" w:pos="780"/>
        </w:tabs>
        <w:suppressAutoHyphens/>
        <w:spacing w:line="240" w:lineRule="auto"/>
        <w:ind w:left="1134" w:hanging="567"/>
        <w:jc w:val="left"/>
        <w:rPr>
          <w:lang w:val="fi-FI"/>
        </w:rPr>
      </w:pPr>
      <w:r w:rsidRPr="00D738C2">
        <w:rPr>
          <w:lang w:val="fi-FI"/>
        </w:rPr>
        <w:t>ruisku, jossa on oranssinvärinen mäntä ja käsikäyttöinen turvajärjestelmä.</w:t>
      </w:r>
    </w:p>
    <w:p w14:paraId="0DDABF6D" w14:textId="77777777" w:rsidR="00223879" w:rsidRPr="00D738C2" w:rsidRDefault="00223879" w:rsidP="00D738C2">
      <w:pPr>
        <w:suppressAutoHyphens/>
        <w:spacing w:line="240" w:lineRule="auto"/>
        <w:jc w:val="left"/>
        <w:rPr>
          <w:lang w:val="fi-FI"/>
        </w:rPr>
      </w:pPr>
    </w:p>
    <w:p w14:paraId="1BEE5F57" w14:textId="77777777" w:rsidR="00FE695C" w:rsidRPr="00D738C2" w:rsidRDefault="00FE695C" w:rsidP="00D738C2">
      <w:pPr>
        <w:suppressAutoHyphens/>
        <w:spacing w:line="240" w:lineRule="auto"/>
        <w:jc w:val="left"/>
        <w:rPr>
          <w:b/>
          <w:lang w:val="fi-FI"/>
        </w:rPr>
      </w:pPr>
      <w:r w:rsidRPr="00D738C2">
        <w:rPr>
          <w:lang w:val="fi-FI"/>
        </w:rPr>
        <w:t>Kaikkia pakkauskokoja ei välttämättä ole myynnissä</w:t>
      </w:r>
      <w:r w:rsidRPr="00D738C2">
        <w:rPr>
          <w:b/>
          <w:lang w:val="fi-FI"/>
        </w:rPr>
        <w:t>.</w:t>
      </w:r>
    </w:p>
    <w:p w14:paraId="22CC3C90" w14:textId="77777777" w:rsidR="00FE695C" w:rsidRPr="00D738C2" w:rsidRDefault="00FE695C" w:rsidP="00D738C2">
      <w:pPr>
        <w:suppressAutoHyphens/>
        <w:spacing w:line="240" w:lineRule="auto"/>
        <w:jc w:val="left"/>
        <w:rPr>
          <w:b/>
          <w:lang w:val="fi-FI"/>
        </w:rPr>
      </w:pPr>
    </w:p>
    <w:p w14:paraId="103C1D62" w14:textId="77777777" w:rsidR="00FE695C" w:rsidRPr="00D738C2" w:rsidRDefault="00FE695C" w:rsidP="00D738C2">
      <w:pPr>
        <w:suppressAutoHyphens/>
        <w:spacing w:line="240" w:lineRule="auto"/>
        <w:ind w:left="567" w:hanging="567"/>
        <w:jc w:val="left"/>
        <w:rPr>
          <w:lang w:val="fi-FI"/>
        </w:rPr>
      </w:pPr>
      <w:r w:rsidRPr="00D738C2">
        <w:rPr>
          <w:b/>
          <w:lang w:val="fi-FI"/>
        </w:rPr>
        <w:t>6.6</w:t>
      </w:r>
      <w:r w:rsidRPr="00D738C2">
        <w:rPr>
          <w:b/>
          <w:lang w:val="fi-FI"/>
        </w:rPr>
        <w:tab/>
        <w:t>Erityiset varotoimet hävittämiselle ja muut käsittelyohjeet</w:t>
      </w:r>
    </w:p>
    <w:p w14:paraId="6D3FED80" w14:textId="77777777" w:rsidR="00FE695C" w:rsidRPr="00D738C2" w:rsidRDefault="00FE695C" w:rsidP="00D738C2">
      <w:pPr>
        <w:pStyle w:val="Footer"/>
        <w:tabs>
          <w:tab w:val="clear" w:pos="4153"/>
          <w:tab w:val="clear" w:pos="8306"/>
        </w:tabs>
        <w:suppressAutoHyphens/>
        <w:spacing w:line="240" w:lineRule="auto"/>
        <w:jc w:val="left"/>
        <w:rPr>
          <w:lang w:val="fi-FI"/>
        </w:rPr>
      </w:pPr>
    </w:p>
    <w:p w14:paraId="48872A7B" w14:textId="77777777" w:rsidR="00FE695C" w:rsidRPr="00D738C2" w:rsidRDefault="00FE695C" w:rsidP="00D738C2">
      <w:pPr>
        <w:suppressAutoHyphens/>
        <w:spacing w:line="240" w:lineRule="auto"/>
        <w:jc w:val="left"/>
        <w:rPr>
          <w:lang w:val="fi-FI"/>
        </w:rPr>
      </w:pPr>
      <w:r w:rsidRPr="00D738C2">
        <w:rPr>
          <w:lang w:val="fi-FI"/>
        </w:rPr>
        <w:t>Ihon alle annettava injektio annetaan samalla tavoin kuin tavallista ruiskua käytettäessä.</w:t>
      </w:r>
    </w:p>
    <w:p w14:paraId="04758894" w14:textId="77777777" w:rsidR="00FE695C" w:rsidRPr="00D738C2" w:rsidRDefault="00FE695C" w:rsidP="00D738C2">
      <w:pPr>
        <w:pStyle w:val="Footer"/>
        <w:tabs>
          <w:tab w:val="clear" w:pos="4153"/>
          <w:tab w:val="clear" w:pos="8306"/>
        </w:tabs>
        <w:suppressAutoHyphens/>
        <w:spacing w:line="240" w:lineRule="auto"/>
        <w:jc w:val="left"/>
        <w:rPr>
          <w:lang w:val="fi-FI"/>
        </w:rPr>
      </w:pPr>
    </w:p>
    <w:p w14:paraId="2C054BB7" w14:textId="77777777" w:rsidR="00FE695C" w:rsidRPr="00D738C2" w:rsidRDefault="00FE695C" w:rsidP="00D738C2">
      <w:pPr>
        <w:suppressAutoHyphens/>
        <w:spacing w:line="240" w:lineRule="auto"/>
        <w:jc w:val="left"/>
        <w:rPr>
          <w:lang w:val="fi-FI"/>
        </w:rPr>
      </w:pPr>
      <w:r w:rsidRPr="00D738C2">
        <w:rPr>
          <w:lang w:val="fi-FI"/>
        </w:rPr>
        <w:t>Parenteraaliset liuokset tulee tarkastaa silmämääräisesti hiukkasten ja värimuutosten varalta ennen antoa.</w:t>
      </w:r>
    </w:p>
    <w:p w14:paraId="62367CED" w14:textId="77777777" w:rsidR="00FE695C" w:rsidRPr="00D738C2" w:rsidRDefault="00FE695C" w:rsidP="00D738C2">
      <w:pPr>
        <w:suppressAutoHyphens/>
        <w:spacing w:line="240" w:lineRule="auto"/>
        <w:jc w:val="left"/>
        <w:rPr>
          <w:lang w:val="fi-FI"/>
        </w:rPr>
      </w:pPr>
    </w:p>
    <w:p w14:paraId="5F637AF2" w14:textId="77777777" w:rsidR="00FE695C" w:rsidRPr="00D738C2" w:rsidRDefault="00FE695C" w:rsidP="00D738C2">
      <w:pPr>
        <w:suppressAutoHyphens/>
        <w:spacing w:line="240" w:lineRule="auto"/>
        <w:jc w:val="left"/>
        <w:rPr>
          <w:lang w:val="fi-FI"/>
        </w:rPr>
      </w:pPr>
      <w:r w:rsidRPr="00D738C2">
        <w:rPr>
          <w:lang w:val="fi-FI"/>
        </w:rPr>
        <w:t>Ohjeet itsekäyttöä varten löytyvät pakkausselosteesta.</w:t>
      </w:r>
    </w:p>
    <w:p w14:paraId="06707082" w14:textId="77777777" w:rsidR="00FE695C" w:rsidRPr="00D738C2" w:rsidRDefault="00FE695C" w:rsidP="00D738C2">
      <w:pPr>
        <w:suppressAutoHyphens/>
        <w:spacing w:line="240" w:lineRule="auto"/>
        <w:jc w:val="left"/>
        <w:rPr>
          <w:lang w:val="fi-FI"/>
        </w:rPr>
      </w:pPr>
    </w:p>
    <w:p w14:paraId="2298CF7E" w14:textId="77777777" w:rsidR="00FE695C" w:rsidRPr="00D738C2" w:rsidRDefault="00FE695C" w:rsidP="00D738C2">
      <w:pPr>
        <w:suppressAutoHyphens/>
        <w:spacing w:line="240" w:lineRule="auto"/>
        <w:jc w:val="left"/>
        <w:rPr>
          <w:lang w:val="fi-FI"/>
        </w:rPr>
      </w:pPr>
      <w:r w:rsidRPr="00D738C2">
        <w:rPr>
          <w:lang w:val="fi-FI"/>
        </w:rPr>
        <w:t>Arixtra esitäytety</w:t>
      </w:r>
      <w:r w:rsidR="00223879" w:rsidRPr="00D738C2">
        <w:rPr>
          <w:lang w:val="fi-FI"/>
        </w:rPr>
        <w:t>i</w:t>
      </w:r>
      <w:r w:rsidRPr="00D738C2">
        <w:rPr>
          <w:lang w:val="fi-FI"/>
        </w:rPr>
        <w:t>ssä ruisku</w:t>
      </w:r>
      <w:r w:rsidR="00223879" w:rsidRPr="00D738C2">
        <w:rPr>
          <w:lang w:val="fi-FI"/>
        </w:rPr>
        <w:t>i</w:t>
      </w:r>
      <w:r w:rsidRPr="00D738C2">
        <w:rPr>
          <w:lang w:val="fi-FI"/>
        </w:rPr>
        <w:t>ssa on turvajärjestelmä, joka suojaa injektion jälkeisiltä tahattomilta neulanpistoilta.</w:t>
      </w:r>
    </w:p>
    <w:p w14:paraId="5B5CEB50" w14:textId="77777777" w:rsidR="00FE695C" w:rsidRPr="00D738C2" w:rsidRDefault="00FE695C" w:rsidP="00D738C2">
      <w:pPr>
        <w:suppressAutoHyphens/>
        <w:spacing w:line="240" w:lineRule="auto"/>
        <w:jc w:val="left"/>
        <w:rPr>
          <w:lang w:val="fi-FI"/>
        </w:rPr>
      </w:pPr>
    </w:p>
    <w:p w14:paraId="16BC5466" w14:textId="77777777" w:rsidR="00FE695C" w:rsidRPr="00D738C2" w:rsidRDefault="00FE695C" w:rsidP="00D738C2">
      <w:pPr>
        <w:suppressAutoHyphens/>
        <w:spacing w:line="240" w:lineRule="auto"/>
        <w:jc w:val="left"/>
        <w:rPr>
          <w:lang w:val="fi-FI"/>
        </w:rPr>
      </w:pPr>
      <w:r w:rsidRPr="00D738C2">
        <w:rPr>
          <w:lang w:val="fi-FI"/>
        </w:rPr>
        <w:t xml:space="preserve">Käyttämätön </w:t>
      </w:r>
      <w:r w:rsidR="00DB3B81" w:rsidRPr="00D738C2">
        <w:rPr>
          <w:lang w:val="fi-FI"/>
        </w:rPr>
        <w:t>lääke</w:t>
      </w:r>
      <w:r w:rsidRPr="00D738C2">
        <w:rPr>
          <w:lang w:val="fi-FI"/>
        </w:rPr>
        <w:t>valmiste tai jäte on hävitettävä paikallisten vaatimusten mukaisesti.</w:t>
      </w:r>
    </w:p>
    <w:p w14:paraId="51FE9BF4" w14:textId="77777777" w:rsidR="00FE695C" w:rsidRPr="00D738C2" w:rsidRDefault="00FE695C" w:rsidP="00D738C2">
      <w:pPr>
        <w:pStyle w:val="BodyText3"/>
        <w:spacing w:line="240" w:lineRule="auto"/>
        <w:jc w:val="left"/>
      </w:pPr>
      <w:r w:rsidRPr="00D738C2">
        <w:t>Tämä lääkevalmiste on tarkoitettu vain yhtä käyttökertaa varten.</w:t>
      </w:r>
    </w:p>
    <w:p w14:paraId="2FB1C3BF" w14:textId="77777777" w:rsidR="008D03E9" w:rsidRPr="00D738C2" w:rsidRDefault="008D03E9" w:rsidP="00D738C2">
      <w:pPr>
        <w:suppressAutoHyphens/>
        <w:spacing w:line="240" w:lineRule="auto"/>
        <w:ind w:left="567" w:hanging="567"/>
        <w:jc w:val="left"/>
        <w:rPr>
          <w:b/>
          <w:lang w:val="fi-FI"/>
        </w:rPr>
      </w:pPr>
    </w:p>
    <w:p w14:paraId="51AF43A3" w14:textId="77777777" w:rsidR="008D03E9" w:rsidRPr="00D738C2" w:rsidRDefault="008D03E9" w:rsidP="00D738C2">
      <w:pPr>
        <w:suppressAutoHyphens/>
        <w:spacing w:line="240" w:lineRule="auto"/>
        <w:ind w:left="567" w:hanging="567"/>
        <w:jc w:val="left"/>
        <w:rPr>
          <w:b/>
          <w:lang w:val="fi-FI"/>
        </w:rPr>
      </w:pPr>
    </w:p>
    <w:p w14:paraId="4BC2A878" w14:textId="77777777" w:rsidR="00FE695C" w:rsidRPr="00891BEB" w:rsidRDefault="00FE695C" w:rsidP="00D738C2">
      <w:pPr>
        <w:suppressAutoHyphens/>
        <w:spacing w:line="240" w:lineRule="auto"/>
        <w:ind w:left="567" w:hanging="567"/>
        <w:jc w:val="left"/>
        <w:rPr>
          <w:lang w:val="en-US"/>
        </w:rPr>
      </w:pPr>
      <w:r w:rsidRPr="00891BEB">
        <w:rPr>
          <w:b/>
          <w:lang w:val="en-US"/>
        </w:rPr>
        <w:t>7.</w:t>
      </w:r>
      <w:r w:rsidRPr="00891BEB">
        <w:rPr>
          <w:b/>
          <w:lang w:val="en-US"/>
        </w:rPr>
        <w:tab/>
        <w:t>MYYNTILUVAN HALTIJA</w:t>
      </w:r>
    </w:p>
    <w:p w14:paraId="05C5DEC9" w14:textId="77777777" w:rsidR="00FE695C" w:rsidRPr="00891BEB" w:rsidRDefault="00FE695C" w:rsidP="00D738C2">
      <w:pPr>
        <w:suppressAutoHyphens/>
        <w:spacing w:line="240" w:lineRule="auto"/>
        <w:jc w:val="left"/>
        <w:rPr>
          <w:lang w:val="en-US"/>
        </w:rPr>
      </w:pPr>
    </w:p>
    <w:p w14:paraId="307534B8" w14:textId="77777777" w:rsidR="00F56E79" w:rsidRPr="00891BEB" w:rsidRDefault="00F56E79" w:rsidP="00D738C2">
      <w:pPr>
        <w:suppressAutoHyphens/>
        <w:spacing w:line="240" w:lineRule="auto"/>
        <w:jc w:val="left"/>
        <w:rPr>
          <w:lang w:val="en-US"/>
        </w:rPr>
      </w:pPr>
      <w:r w:rsidRPr="00891BEB">
        <w:rPr>
          <w:lang w:val="en-US"/>
        </w:rPr>
        <w:t>Viatris Healthcare Limited</w:t>
      </w:r>
    </w:p>
    <w:p w14:paraId="1B74339D" w14:textId="77777777" w:rsidR="00F56E79" w:rsidRPr="00891BEB" w:rsidRDefault="00F56E79" w:rsidP="00D738C2">
      <w:pPr>
        <w:suppressAutoHyphens/>
        <w:spacing w:line="240" w:lineRule="auto"/>
        <w:jc w:val="left"/>
        <w:rPr>
          <w:lang w:val="en-US"/>
        </w:rPr>
      </w:pPr>
      <w:proofErr w:type="spellStart"/>
      <w:r w:rsidRPr="00891BEB">
        <w:rPr>
          <w:lang w:val="en-US"/>
        </w:rPr>
        <w:t>Damastown</w:t>
      </w:r>
      <w:proofErr w:type="spellEnd"/>
      <w:r w:rsidRPr="00891BEB">
        <w:rPr>
          <w:lang w:val="en-US"/>
        </w:rPr>
        <w:t xml:space="preserve"> Industrial Park,</w:t>
      </w:r>
    </w:p>
    <w:p w14:paraId="53ECCD6C" w14:textId="77777777" w:rsidR="00F56E79" w:rsidRPr="00D738C2" w:rsidRDefault="00F56E79" w:rsidP="00D738C2">
      <w:pPr>
        <w:suppressAutoHyphens/>
        <w:spacing w:line="240" w:lineRule="auto"/>
        <w:jc w:val="left"/>
        <w:rPr>
          <w:lang w:val="fi-FI"/>
        </w:rPr>
      </w:pPr>
      <w:r w:rsidRPr="00D738C2">
        <w:rPr>
          <w:lang w:val="fi-FI"/>
        </w:rPr>
        <w:t>Mulhuddart</w:t>
      </w:r>
    </w:p>
    <w:p w14:paraId="3E919BB3" w14:textId="77777777" w:rsidR="00F56E79" w:rsidRPr="00D738C2" w:rsidRDefault="00F56E79" w:rsidP="00D738C2">
      <w:pPr>
        <w:suppressAutoHyphens/>
        <w:spacing w:line="240" w:lineRule="auto"/>
        <w:jc w:val="left"/>
        <w:rPr>
          <w:lang w:val="fi-FI"/>
        </w:rPr>
      </w:pPr>
      <w:r w:rsidRPr="00D738C2">
        <w:rPr>
          <w:lang w:val="fi-FI"/>
        </w:rPr>
        <w:t xml:space="preserve">Dublin 15, </w:t>
      </w:r>
    </w:p>
    <w:p w14:paraId="730EF858" w14:textId="77777777" w:rsidR="00F56E79" w:rsidRPr="00D738C2" w:rsidRDefault="00F56E79" w:rsidP="00D738C2">
      <w:pPr>
        <w:suppressAutoHyphens/>
        <w:spacing w:line="240" w:lineRule="auto"/>
        <w:jc w:val="left"/>
        <w:rPr>
          <w:lang w:val="fi-FI"/>
        </w:rPr>
      </w:pPr>
      <w:r w:rsidRPr="00D738C2">
        <w:rPr>
          <w:lang w:val="fi-FI"/>
        </w:rPr>
        <w:t xml:space="preserve">DUBLIN </w:t>
      </w:r>
    </w:p>
    <w:p w14:paraId="26333ABD" w14:textId="3F83E4F4" w:rsidR="00FE695C" w:rsidRPr="00D738C2" w:rsidRDefault="00F56E79" w:rsidP="00D738C2">
      <w:pPr>
        <w:suppressAutoHyphens/>
        <w:spacing w:line="240" w:lineRule="auto"/>
        <w:jc w:val="left"/>
        <w:rPr>
          <w:lang w:val="fi-FI"/>
        </w:rPr>
      </w:pPr>
      <w:r w:rsidRPr="00D738C2">
        <w:rPr>
          <w:lang w:val="fi-FI"/>
        </w:rPr>
        <w:t>Irlanti</w:t>
      </w:r>
    </w:p>
    <w:p w14:paraId="23F52A9E" w14:textId="77777777" w:rsidR="00BC2A0C" w:rsidRPr="00D738C2" w:rsidRDefault="00BC2A0C" w:rsidP="00D738C2">
      <w:pPr>
        <w:suppressAutoHyphens/>
        <w:spacing w:line="240" w:lineRule="auto"/>
        <w:jc w:val="left"/>
        <w:rPr>
          <w:lang w:val="fi-FI"/>
        </w:rPr>
      </w:pPr>
    </w:p>
    <w:p w14:paraId="16612B05" w14:textId="77777777" w:rsidR="00FE695C" w:rsidRPr="00D738C2" w:rsidRDefault="00FE695C" w:rsidP="00D738C2">
      <w:pPr>
        <w:suppressAutoHyphens/>
        <w:spacing w:line="240" w:lineRule="auto"/>
        <w:jc w:val="left"/>
        <w:rPr>
          <w:lang w:val="fi-FI"/>
        </w:rPr>
      </w:pPr>
    </w:p>
    <w:p w14:paraId="28BC27CC" w14:textId="77777777" w:rsidR="00FE695C" w:rsidRPr="00D738C2" w:rsidRDefault="00FE695C" w:rsidP="00D738C2">
      <w:pPr>
        <w:suppressAutoHyphens/>
        <w:spacing w:line="240" w:lineRule="auto"/>
        <w:ind w:left="567" w:hanging="567"/>
        <w:jc w:val="left"/>
        <w:rPr>
          <w:lang w:val="fi-FI"/>
        </w:rPr>
      </w:pPr>
      <w:r w:rsidRPr="00D738C2">
        <w:rPr>
          <w:b/>
          <w:lang w:val="fi-FI"/>
        </w:rPr>
        <w:t>8.</w:t>
      </w:r>
      <w:r w:rsidRPr="00D738C2">
        <w:rPr>
          <w:b/>
          <w:lang w:val="fi-FI"/>
        </w:rPr>
        <w:tab/>
        <w:t>MYYNTILUVAN NUMEROT</w:t>
      </w:r>
    </w:p>
    <w:p w14:paraId="554F93CD" w14:textId="77777777" w:rsidR="00FE695C" w:rsidRPr="00D738C2" w:rsidRDefault="00FE695C" w:rsidP="00D738C2">
      <w:pPr>
        <w:suppressAutoHyphens/>
        <w:spacing w:line="240" w:lineRule="auto"/>
        <w:jc w:val="left"/>
        <w:rPr>
          <w:lang w:val="fi-FI"/>
        </w:rPr>
      </w:pPr>
    </w:p>
    <w:p w14:paraId="68E5FF61" w14:textId="77777777" w:rsidR="00FE695C" w:rsidRPr="000954D6" w:rsidRDefault="00FE695C" w:rsidP="00D738C2">
      <w:pPr>
        <w:spacing w:line="240" w:lineRule="auto"/>
        <w:ind w:left="567" w:hanging="567"/>
        <w:jc w:val="left"/>
        <w:rPr>
          <w:lang w:val="fi-FI"/>
        </w:rPr>
      </w:pPr>
      <w:r w:rsidRPr="00D738C2">
        <w:rPr>
          <w:lang w:val="fi-FI"/>
        </w:rPr>
        <w:t>EU/1/02/206/009-011, 018</w:t>
      </w:r>
    </w:p>
    <w:p w14:paraId="5A831942" w14:textId="77777777" w:rsidR="00AD3CFF" w:rsidRPr="000954D6" w:rsidRDefault="00A4791B" w:rsidP="00D738C2">
      <w:pPr>
        <w:widowControl/>
        <w:adjustRightInd/>
        <w:spacing w:line="240" w:lineRule="auto"/>
        <w:jc w:val="left"/>
        <w:rPr>
          <w:color w:val="000000"/>
          <w:szCs w:val="24"/>
          <w:lang w:val="fi-FI"/>
        </w:rPr>
      </w:pPr>
      <w:r w:rsidRPr="000954D6">
        <w:rPr>
          <w:color w:val="000000"/>
          <w:szCs w:val="24"/>
          <w:lang w:val="fi-FI"/>
        </w:rPr>
        <w:t>EU/1/02/206/027</w:t>
      </w:r>
    </w:p>
    <w:p w14:paraId="726CDDD4" w14:textId="77777777" w:rsidR="00AD3CFF" w:rsidRPr="000954D6" w:rsidRDefault="00A4791B" w:rsidP="00D738C2">
      <w:pPr>
        <w:widowControl/>
        <w:adjustRightInd/>
        <w:spacing w:line="240" w:lineRule="auto"/>
        <w:jc w:val="left"/>
        <w:rPr>
          <w:color w:val="000000"/>
          <w:szCs w:val="24"/>
          <w:lang w:val="fi-FI"/>
        </w:rPr>
      </w:pPr>
      <w:r w:rsidRPr="000954D6">
        <w:rPr>
          <w:color w:val="000000"/>
          <w:szCs w:val="24"/>
          <w:lang w:val="fi-FI"/>
        </w:rPr>
        <w:t>EU/1/02/206/028</w:t>
      </w:r>
    </w:p>
    <w:p w14:paraId="5586FA96" w14:textId="77777777" w:rsidR="00AD3CFF" w:rsidRPr="000954D6" w:rsidRDefault="00A4791B" w:rsidP="00D738C2">
      <w:pPr>
        <w:widowControl/>
        <w:adjustRightInd/>
        <w:spacing w:line="240" w:lineRule="auto"/>
        <w:jc w:val="left"/>
        <w:rPr>
          <w:color w:val="000000"/>
          <w:szCs w:val="24"/>
          <w:lang w:val="fi-FI"/>
        </w:rPr>
      </w:pPr>
      <w:r w:rsidRPr="000954D6">
        <w:rPr>
          <w:color w:val="000000"/>
          <w:szCs w:val="24"/>
          <w:lang w:val="fi-FI"/>
        </w:rPr>
        <w:t>EU/1/02/206/033</w:t>
      </w:r>
    </w:p>
    <w:p w14:paraId="36482DFA" w14:textId="77777777" w:rsidR="00FE695C" w:rsidRPr="00D738C2" w:rsidRDefault="00FE695C" w:rsidP="00D738C2">
      <w:pPr>
        <w:suppressAutoHyphens/>
        <w:spacing w:line="240" w:lineRule="auto"/>
        <w:jc w:val="left"/>
        <w:rPr>
          <w:lang w:val="fi-FI"/>
        </w:rPr>
      </w:pPr>
    </w:p>
    <w:p w14:paraId="0A188F5D" w14:textId="77777777" w:rsidR="00FE695C" w:rsidRPr="00D738C2" w:rsidRDefault="00FE695C" w:rsidP="00D738C2">
      <w:pPr>
        <w:suppressAutoHyphens/>
        <w:spacing w:line="240" w:lineRule="auto"/>
        <w:jc w:val="left"/>
        <w:rPr>
          <w:lang w:val="fi-FI"/>
        </w:rPr>
      </w:pPr>
    </w:p>
    <w:p w14:paraId="6B409775" w14:textId="77777777" w:rsidR="00FE695C" w:rsidRPr="00D738C2" w:rsidRDefault="00FE695C" w:rsidP="00D738C2">
      <w:pPr>
        <w:keepNext/>
        <w:widowControl/>
        <w:suppressAutoHyphens/>
        <w:spacing w:line="240" w:lineRule="auto"/>
        <w:ind w:left="567" w:hanging="567"/>
        <w:jc w:val="left"/>
        <w:rPr>
          <w:lang w:val="fi-FI"/>
        </w:rPr>
      </w:pPr>
      <w:r w:rsidRPr="00D738C2">
        <w:rPr>
          <w:b/>
          <w:lang w:val="fi-FI"/>
        </w:rPr>
        <w:lastRenderedPageBreak/>
        <w:t>9.</w:t>
      </w:r>
      <w:r w:rsidRPr="00D738C2">
        <w:rPr>
          <w:b/>
          <w:lang w:val="fi-FI"/>
        </w:rPr>
        <w:tab/>
        <w:t>MYYNTILUVAN MYÖNTÄMISPÄIVÄMÄÄRÄ/UUDISTAMISPÄIVÄMÄÄRÄ</w:t>
      </w:r>
    </w:p>
    <w:p w14:paraId="27FF57F2" w14:textId="77777777" w:rsidR="00FE695C" w:rsidRPr="00D738C2" w:rsidRDefault="00FE695C" w:rsidP="00D738C2">
      <w:pPr>
        <w:keepNext/>
        <w:widowControl/>
        <w:suppressAutoHyphens/>
        <w:spacing w:line="240" w:lineRule="auto"/>
        <w:jc w:val="left"/>
        <w:rPr>
          <w:lang w:val="fi-FI"/>
        </w:rPr>
      </w:pPr>
    </w:p>
    <w:p w14:paraId="09DD9CE2" w14:textId="77777777" w:rsidR="00FE695C" w:rsidRPr="00D738C2" w:rsidRDefault="00FE695C" w:rsidP="00D738C2">
      <w:pPr>
        <w:keepNext/>
        <w:widowControl/>
        <w:suppressAutoHyphens/>
        <w:spacing w:line="240" w:lineRule="auto"/>
        <w:jc w:val="left"/>
        <w:rPr>
          <w:lang w:val="fi-FI"/>
        </w:rPr>
      </w:pPr>
      <w:r w:rsidRPr="00D738C2">
        <w:rPr>
          <w:lang w:val="fi-FI"/>
        </w:rPr>
        <w:t>Myyntiluvan myöntämis</w:t>
      </w:r>
      <w:r w:rsidR="00DB3B81" w:rsidRPr="00D738C2">
        <w:rPr>
          <w:lang w:val="fi-FI"/>
        </w:rPr>
        <w:t xml:space="preserve">en </w:t>
      </w:r>
      <w:r w:rsidRPr="00D738C2">
        <w:rPr>
          <w:lang w:val="fi-FI"/>
        </w:rPr>
        <w:t>päivämäärä: 21/03/2002</w:t>
      </w:r>
    </w:p>
    <w:p w14:paraId="15D845E6" w14:textId="380E7F8F" w:rsidR="00FE695C" w:rsidRPr="00D738C2" w:rsidRDefault="00FE695C" w:rsidP="00D738C2">
      <w:pPr>
        <w:keepNext/>
        <w:widowControl/>
        <w:suppressAutoHyphens/>
        <w:spacing w:line="240" w:lineRule="auto"/>
        <w:jc w:val="left"/>
        <w:rPr>
          <w:lang w:val="fi-FI"/>
        </w:rPr>
      </w:pPr>
      <w:r w:rsidRPr="00D738C2">
        <w:rPr>
          <w:lang w:val="fi-FI"/>
        </w:rPr>
        <w:t>Viimeisin uudistamis</w:t>
      </w:r>
      <w:r w:rsidR="00DB3B81" w:rsidRPr="00D738C2">
        <w:rPr>
          <w:lang w:val="fi-FI"/>
        </w:rPr>
        <w:t xml:space="preserve">en </w:t>
      </w:r>
      <w:r w:rsidRPr="00D738C2">
        <w:rPr>
          <w:lang w:val="fi-FI"/>
        </w:rPr>
        <w:t xml:space="preserve">päivämäärä: </w:t>
      </w:r>
      <w:r w:rsidR="00941B2A" w:rsidRPr="00D738C2">
        <w:rPr>
          <w:lang w:val="fi-FI"/>
        </w:rPr>
        <w:t>20/04</w:t>
      </w:r>
      <w:r w:rsidRPr="00D738C2">
        <w:rPr>
          <w:lang w:val="fi-FI"/>
        </w:rPr>
        <w:t>/2007</w:t>
      </w:r>
    </w:p>
    <w:p w14:paraId="24FE3A16" w14:textId="77777777" w:rsidR="00FE695C" w:rsidRPr="00D738C2" w:rsidRDefault="00FE695C" w:rsidP="00D738C2">
      <w:pPr>
        <w:suppressAutoHyphens/>
        <w:spacing w:line="240" w:lineRule="auto"/>
        <w:jc w:val="left"/>
        <w:rPr>
          <w:lang w:val="fi-FI"/>
        </w:rPr>
      </w:pPr>
    </w:p>
    <w:p w14:paraId="480713F1" w14:textId="77777777" w:rsidR="00FE695C" w:rsidRPr="00D738C2" w:rsidRDefault="00FE695C" w:rsidP="00D738C2">
      <w:pPr>
        <w:suppressAutoHyphens/>
        <w:spacing w:line="240" w:lineRule="auto"/>
        <w:jc w:val="left"/>
        <w:rPr>
          <w:lang w:val="fi-FI"/>
        </w:rPr>
      </w:pPr>
    </w:p>
    <w:p w14:paraId="5294D5FF" w14:textId="77777777" w:rsidR="00FE695C" w:rsidRPr="00D738C2" w:rsidRDefault="00FE695C" w:rsidP="00D738C2">
      <w:pPr>
        <w:suppressAutoHyphens/>
        <w:spacing w:line="240" w:lineRule="auto"/>
        <w:ind w:left="567" w:hanging="567"/>
        <w:jc w:val="left"/>
        <w:rPr>
          <w:b/>
          <w:lang w:val="fi-FI"/>
        </w:rPr>
      </w:pPr>
      <w:r w:rsidRPr="00D738C2">
        <w:rPr>
          <w:b/>
          <w:lang w:val="fi-FI"/>
        </w:rPr>
        <w:t>10.</w:t>
      </w:r>
      <w:r w:rsidRPr="00D738C2">
        <w:rPr>
          <w:b/>
          <w:lang w:val="fi-FI"/>
        </w:rPr>
        <w:tab/>
        <w:t>TEKSTIN MUUTTAMISPÄIVÄMÄÄRÄ</w:t>
      </w:r>
    </w:p>
    <w:p w14:paraId="36B4A9A3" w14:textId="77777777" w:rsidR="00FE695C" w:rsidRPr="00D738C2" w:rsidRDefault="00FE695C" w:rsidP="00D738C2">
      <w:pPr>
        <w:suppressAutoHyphens/>
        <w:spacing w:line="240" w:lineRule="auto"/>
        <w:jc w:val="left"/>
        <w:rPr>
          <w:lang w:val="fi-FI"/>
        </w:rPr>
      </w:pPr>
    </w:p>
    <w:p w14:paraId="4BDC9CD8" w14:textId="4E6FC95A" w:rsidR="00FE695C" w:rsidRPr="00D738C2" w:rsidRDefault="00FE695C" w:rsidP="00D738C2">
      <w:pPr>
        <w:suppressAutoHyphens/>
        <w:spacing w:line="240" w:lineRule="auto"/>
        <w:jc w:val="left"/>
        <w:rPr>
          <w:lang w:val="fi-FI"/>
        </w:rPr>
      </w:pPr>
      <w:r w:rsidRPr="00D738C2">
        <w:rPr>
          <w:lang w:val="fi-FI"/>
        </w:rPr>
        <w:t xml:space="preserve">Lisätietoa tästä lääkevalmisteesta on Euroopan lääkeviraston </w:t>
      </w:r>
      <w:r w:rsidR="00DB3B81" w:rsidRPr="00D738C2">
        <w:rPr>
          <w:lang w:val="fi-FI"/>
        </w:rPr>
        <w:t>verkko</w:t>
      </w:r>
      <w:r w:rsidRPr="00D738C2">
        <w:rPr>
          <w:lang w:val="fi-FI"/>
        </w:rPr>
        <w:t>sivuil</w:t>
      </w:r>
      <w:r w:rsidR="00DB3B81" w:rsidRPr="00D738C2">
        <w:rPr>
          <w:lang w:val="fi-FI"/>
        </w:rPr>
        <w:t>l</w:t>
      </w:r>
      <w:r w:rsidRPr="00D738C2">
        <w:rPr>
          <w:lang w:val="fi-FI"/>
        </w:rPr>
        <w:t xml:space="preserve">a </w:t>
      </w:r>
      <w:hyperlink r:id="rId12" w:history="1">
        <w:r w:rsidR="005C18AD">
          <w:rPr>
            <w:rStyle w:val="Hyperlink"/>
            <w:lang w:val="fi-FI"/>
          </w:rPr>
          <w:t>http://www.ema.europa.eu</w:t>
        </w:r>
      </w:hyperlink>
      <w:r w:rsidRPr="00D738C2">
        <w:rPr>
          <w:lang w:val="fi-FI"/>
        </w:rPr>
        <w:t>.</w:t>
      </w:r>
    </w:p>
    <w:p w14:paraId="287FF570" w14:textId="77777777" w:rsidR="00745304" w:rsidRPr="00D738C2" w:rsidRDefault="00745304" w:rsidP="00D738C2">
      <w:pPr>
        <w:suppressAutoHyphens/>
        <w:spacing w:line="240" w:lineRule="auto"/>
        <w:jc w:val="left"/>
        <w:rPr>
          <w:lang w:val="fi-FI"/>
        </w:rPr>
      </w:pPr>
    </w:p>
    <w:p w14:paraId="677AA40B" w14:textId="77777777" w:rsidR="00745304" w:rsidRPr="00D738C2" w:rsidRDefault="00745304" w:rsidP="00D738C2">
      <w:pPr>
        <w:suppressAutoHyphens/>
        <w:spacing w:line="240" w:lineRule="auto"/>
        <w:jc w:val="left"/>
        <w:rPr>
          <w:lang w:val="fi-FI"/>
        </w:rPr>
      </w:pPr>
    </w:p>
    <w:p w14:paraId="6979E102" w14:textId="4FF790CB" w:rsidR="00FE695C" w:rsidRPr="00D738C2" w:rsidRDefault="00FE695C" w:rsidP="00D738C2">
      <w:pPr>
        <w:suppressAutoHyphens/>
        <w:spacing w:line="240" w:lineRule="auto"/>
        <w:jc w:val="left"/>
        <w:rPr>
          <w:lang w:val="fi-FI"/>
        </w:rPr>
      </w:pPr>
      <w:r w:rsidRPr="00D738C2">
        <w:rPr>
          <w:lang w:val="fi-FI"/>
        </w:rPr>
        <w:br w:type="page"/>
      </w:r>
    </w:p>
    <w:p w14:paraId="11EDEEB7" w14:textId="77777777" w:rsidR="00FE695C" w:rsidRPr="00D738C2" w:rsidRDefault="00FE695C" w:rsidP="00D738C2">
      <w:pPr>
        <w:suppressAutoHyphens/>
        <w:spacing w:line="240" w:lineRule="auto"/>
        <w:ind w:left="567" w:hanging="567"/>
        <w:jc w:val="left"/>
        <w:rPr>
          <w:lang w:val="fi-FI"/>
        </w:rPr>
      </w:pPr>
      <w:r w:rsidRPr="00D738C2">
        <w:rPr>
          <w:b/>
          <w:lang w:val="fi-FI"/>
        </w:rPr>
        <w:lastRenderedPageBreak/>
        <w:t>1.</w:t>
      </w:r>
      <w:r w:rsidRPr="00D738C2">
        <w:rPr>
          <w:b/>
          <w:lang w:val="fi-FI"/>
        </w:rPr>
        <w:tab/>
        <w:t>LÄÄKEVALMISTEEN NIMI</w:t>
      </w:r>
    </w:p>
    <w:p w14:paraId="6FEBA038" w14:textId="77777777" w:rsidR="00FE695C" w:rsidRPr="00D738C2" w:rsidRDefault="00FE695C" w:rsidP="00D738C2">
      <w:pPr>
        <w:suppressAutoHyphens/>
        <w:spacing w:line="240" w:lineRule="auto"/>
        <w:jc w:val="left"/>
        <w:rPr>
          <w:lang w:val="fi-FI"/>
        </w:rPr>
      </w:pPr>
    </w:p>
    <w:p w14:paraId="3D6E77F5" w14:textId="77777777" w:rsidR="00FE695C" w:rsidRPr="00D738C2" w:rsidRDefault="00FE695C" w:rsidP="00D738C2">
      <w:pPr>
        <w:suppressAutoHyphens/>
        <w:spacing w:line="240" w:lineRule="auto"/>
        <w:jc w:val="left"/>
        <w:rPr>
          <w:lang w:val="fi-FI"/>
        </w:rPr>
      </w:pPr>
      <w:r w:rsidRPr="00D738C2">
        <w:rPr>
          <w:lang w:val="fi-FI"/>
        </w:rPr>
        <w:t>Arixtra 7,5 mg/0,6 ml injektioneste, liuos, esitäytetty ruisku.</w:t>
      </w:r>
    </w:p>
    <w:p w14:paraId="51FCD655" w14:textId="77777777" w:rsidR="00FE695C" w:rsidRPr="00D738C2" w:rsidRDefault="00FE695C" w:rsidP="00D738C2">
      <w:pPr>
        <w:suppressAutoHyphens/>
        <w:spacing w:line="240" w:lineRule="auto"/>
        <w:jc w:val="left"/>
        <w:rPr>
          <w:lang w:val="fi-FI"/>
        </w:rPr>
      </w:pPr>
    </w:p>
    <w:p w14:paraId="6BB75D08" w14:textId="77777777" w:rsidR="00FE695C" w:rsidRPr="00D738C2" w:rsidRDefault="00FE695C" w:rsidP="00D738C2">
      <w:pPr>
        <w:suppressAutoHyphens/>
        <w:spacing w:line="240" w:lineRule="auto"/>
        <w:jc w:val="left"/>
        <w:rPr>
          <w:lang w:val="fi-FI"/>
        </w:rPr>
      </w:pPr>
    </w:p>
    <w:p w14:paraId="7478FA28" w14:textId="77777777" w:rsidR="00FE695C" w:rsidRPr="00D738C2" w:rsidRDefault="00FE695C" w:rsidP="00D738C2">
      <w:pPr>
        <w:suppressAutoHyphens/>
        <w:spacing w:line="240" w:lineRule="auto"/>
        <w:ind w:left="567" w:hanging="567"/>
        <w:jc w:val="left"/>
        <w:rPr>
          <w:lang w:val="fi-FI"/>
        </w:rPr>
      </w:pPr>
      <w:r w:rsidRPr="00D738C2">
        <w:rPr>
          <w:b/>
          <w:lang w:val="fi-FI"/>
        </w:rPr>
        <w:t>2.</w:t>
      </w:r>
      <w:r w:rsidRPr="00D738C2">
        <w:rPr>
          <w:b/>
          <w:lang w:val="fi-FI"/>
        </w:rPr>
        <w:tab/>
        <w:t>VAIKUTTAVAT AINEET JA NIIDEN MÄÄRÄT</w:t>
      </w:r>
    </w:p>
    <w:p w14:paraId="6021D348" w14:textId="77777777" w:rsidR="00FE695C" w:rsidRPr="00D738C2" w:rsidRDefault="00FE695C" w:rsidP="00D738C2">
      <w:pPr>
        <w:suppressAutoHyphens/>
        <w:spacing w:line="240" w:lineRule="auto"/>
        <w:jc w:val="left"/>
        <w:rPr>
          <w:lang w:val="fi-FI"/>
        </w:rPr>
      </w:pPr>
    </w:p>
    <w:p w14:paraId="0CB349A6" w14:textId="77777777" w:rsidR="00FE695C" w:rsidRPr="00D738C2" w:rsidRDefault="00FE695C" w:rsidP="00D738C2">
      <w:pPr>
        <w:tabs>
          <w:tab w:val="left" w:pos="567"/>
        </w:tabs>
        <w:spacing w:line="240" w:lineRule="auto"/>
        <w:jc w:val="left"/>
        <w:rPr>
          <w:lang w:val="fi-FI"/>
        </w:rPr>
      </w:pPr>
      <w:r w:rsidRPr="00D738C2">
        <w:rPr>
          <w:lang w:val="fi-FI"/>
        </w:rPr>
        <w:t>Yksi esitäytetty ruisku sisältää 7,5 mg fondaparinuuksinatriumia 0,6 ml:ssa injektionestettä.</w:t>
      </w:r>
    </w:p>
    <w:p w14:paraId="551D2CA3" w14:textId="77777777" w:rsidR="00FE695C" w:rsidRPr="00D738C2" w:rsidRDefault="00FE695C" w:rsidP="00D738C2">
      <w:pPr>
        <w:tabs>
          <w:tab w:val="left" w:pos="567"/>
        </w:tabs>
        <w:spacing w:line="240" w:lineRule="auto"/>
        <w:jc w:val="left"/>
        <w:rPr>
          <w:lang w:val="fi-FI"/>
        </w:rPr>
      </w:pPr>
    </w:p>
    <w:p w14:paraId="5B46400E" w14:textId="12333464" w:rsidR="00FE695C" w:rsidRPr="00D738C2" w:rsidRDefault="00FE695C" w:rsidP="00D738C2">
      <w:pPr>
        <w:tabs>
          <w:tab w:val="left" w:pos="567"/>
        </w:tabs>
        <w:spacing w:line="240" w:lineRule="auto"/>
        <w:jc w:val="left"/>
        <w:rPr>
          <w:lang w:val="fi-FI"/>
        </w:rPr>
      </w:pPr>
      <w:r w:rsidRPr="00D738C2">
        <w:rPr>
          <w:lang w:val="fi-FI"/>
        </w:rPr>
        <w:t>Apuaine(et)</w:t>
      </w:r>
      <w:r w:rsidR="002E2BC9" w:rsidRPr="00D738C2">
        <w:rPr>
          <w:lang w:val="fi-FI"/>
        </w:rPr>
        <w:t>, joiden vaikutus tunnetaan</w:t>
      </w:r>
      <w:r w:rsidRPr="00D738C2">
        <w:rPr>
          <w:lang w:val="fi-FI"/>
        </w:rPr>
        <w:t>: sisältää alle 1 mmol (23 mg) natriumia annoksessa ja sen vuoksi se on pohjimmiltaan natriumiton.</w:t>
      </w:r>
    </w:p>
    <w:p w14:paraId="311446EF" w14:textId="77777777" w:rsidR="00FE695C" w:rsidRPr="00D738C2" w:rsidRDefault="00FE695C" w:rsidP="00D738C2">
      <w:pPr>
        <w:tabs>
          <w:tab w:val="left" w:pos="567"/>
        </w:tabs>
        <w:spacing w:line="240" w:lineRule="auto"/>
        <w:jc w:val="left"/>
        <w:rPr>
          <w:lang w:val="fi-FI"/>
        </w:rPr>
      </w:pPr>
    </w:p>
    <w:p w14:paraId="71F1FD3D" w14:textId="77777777" w:rsidR="00FE695C" w:rsidRPr="00D738C2" w:rsidRDefault="00FE695C" w:rsidP="00D738C2">
      <w:pPr>
        <w:suppressAutoHyphens/>
        <w:spacing w:line="240" w:lineRule="auto"/>
        <w:jc w:val="left"/>
        <w:rPr>
          <w:lang w:val="fi-FI"/>
        </w:rPr>
      </w:pPr>
      <w:r w:rsidRPr="00D738C2">
        <w:rPr>
          <w:lang w:val="fi-FI"/>
        </w:rPr>
        <w:t>Täydellinen apuaineluettelo, ks. kohta 6.1.</w:t>
      </w:r>
    </w:p>
    <w:p w14:paraId="6B8CF2C3" w14:textId="77777777" w:rsidR="00FE695C" w:rsidRPr="00D738C2" w:rsidRDefault="00FE695C" w:rsidP="00D738C2">
      <w:pPr>
        <w:suppressAutoHyphens/>
        <w:spacing w:line="240" w:lineRule="auto"/>
        <w:jc w:val="left"/>
        <w:rPr>
          <w:lang w:val="fi-FI"/>
        </w:rPr>
      </w:pPr>
    </w:p>
    <w:p w14:paraId="194A085F" w14:textId="77777777" w:rsidR="00FE695C" w:rsidRPr="00D738C2" w:rsidRDefault="00FE695C" w:rsidP="00D738C2">
      <w:pPr>
        <w:suppressAutoHyphens/>
        <w:spacing w:line="240" w:lineRule="auto"/>
        <w:jc w:val="left"/>
        <w:rPr>
          <w:lang w:val="fi-FI"/>
        </w:rPr>
      </w:pPr>
    </w:p>
    <w:p w14:paraId="482FDCC8" w14:textId="77777777" w:rsidR="00FE695C" w:rsidRPr="00D738C2" w:rsidRDefault="00FE695C" w:rsidP="00D738C2">
      <w:pPr>
        <w:suppressAutoHyphens/>
        <w:spacing w:line="240" w:lineRule="auto"/>
        <w:ind w:left="567" w:hanging="567"/>
        <w:jc w:val="left"/>
        <w:rPr>
          <w:lang w:val="fi-FI"/>
        </w:rPr>
      </w:pPr>
      <w:r w:rsidRPr="00D738C2">
        <w:rPr>
          <w:b/>
          <w:lang w:val="fi-FI"/>
        </w:rPr>
        <w:t>3.</w:t>
      </w:r>
      <w:r w:rsidRPr="00D738C2">
        <w:rPr>
          <w:b/>
          <w:lang w:val="fi-FI"/>
        </w:rPr>
        <w:tab/>
        <w:t>LÄÄKEMUOTO</w:t>
      </w:r>
    </w:p>
    <w:p w14:paraId="6F35CE4D" w14:textId="77777777" w:rsidR="00FE695C" w:rsidRPr="00D738C2" w:rsidRDefault="00FE695C" w:rsidP="00D738C2">
      <w:pPr>
        <w:suppressAutoHyphens/>
        <w:spacing w:line="240" w:lineRule="auto"/>
        <w:jc w:val="left"/>
        <w:rPr>
          <w:lang w:val="fi-FI"/>
        </w:rPr>
      </w:pPr>
    </w:p>
    <w:p w14:paraId="7E386484" w14:textId="77777777" w:rsidR="00FE695C" w:rsidRPr="00D738C2" w:rsidRDefault="00FE695C" w:rsidP="00D738C2">
      <w:pPr>
        <w:suppressAutoHyphens/>
        <w:spacing w:line="240" w:lineRule="auto"/>
        <w:jc w:val="left"/>
        <w:rPr>
          <w:lang w:val="fi-FI"/>
        </w:rPr>
      </w:pPr>
      <w:r w:rsidRPr="00D738C2">
        <w:rPr>
          <w:lang w:val="fi-FI"/>
        </w:rPr>
        <w:t>Injektioneste, liuos.</w:t>
      </w:r>
    </w:p>
    <w:p w14:paraId="54752898" w14:textId="77777777" w:rsidR="00FE695C" w:rsidRPr="00D738C2" w:rsidRDefault="00FE695C" w:rsidP="00D738C2">
      <w:pPr>
        <w:suppressAutoHyphens/>
        <w:spacing w:line="240" w:lineRule="auto"/>
        <w:jc w:val="left"/>
        <w:rPr>
          <w:lang w:val="fi-FI"/>
        </w:rPr>
      </w:pPr>
      <w:r w:rsidRPr="00D738C2">
        <w:rPr>
          <w:lang w:val="fi-FI"/>
        </w:rPr>
        <w:t>Liuos on kirkas ja väritön tai kellertävä neste.</w:t>
      </w:r>
    </w:p>
    <w:p w14:paraId="2DA326D0" w14:textId="77777777" w:rsidR="00FE695C" w:rsidRPr="00D738C2" w:rsidRDefault="00FE695C" w:rsidP="00D738C2">
      <w:pPr>
        <w:suppressAutoHyphens/>
        <w:spacing w:line="240" w:lineRule="auto"/>
        <w:jc w:val="left"/>
        <w:rPr>
          <w:lang w:val="fi-FI"/>
        </w:rPr>
      </w:pPr>
    </w:p>
    <w:p w14:paraId="6714BA00" w14:textId="77777777" w:rsidR="00FE695C" w:rsidRPr="00D738C2" w:rsidRDefault="00FE695C" w:rsidP="00D738C2">
      <w:pPr>
        <w:suppressAutoHyphens/>
        <w:spacing w:line="240" w:lineRule="auto"/>
        <w:jc w:val="left"/>
        <w:rPr>
          <w:lang w:val="fi-FI"/>
        </w:rPr>
      </w:pPr>
    </w:p>
    <w:p w14:paraId="213073EF" w14:textId="77777777" w:rsidR="00FE695C" w:rsidRPr="00D738C2" w:rsidRDefault="00FE695C" w:rsidP="00D738C2">
      <w:pPr>
        <w:suppressAutoHyphens/>
        <w:spacing w:line="240" w:lineRule="auto"/>
        <w:ind w:left="567" w:hanging="567"/>
        <w:jc w:val="left"/>
        <w:rPr>
          <w:lang w:val="fi-FI"/>
        </w:rPr>
      </w:pPr>
      <w:r w:rsidRPr="00D738C2">
        <w:rPr>
          <w:b/>
          <w:lang w:val="fi-FI"/>
        </w:rPr>
        <w:t>4.</w:t>
      </w:r>
      <w:r w:rsidRPr="00D738C2">
        <w:rPr>
          <w:b/>
          <w:lang w:val="fi-FI"/>
        </w:rPr>
        <w:tab/>
        <w:t>KLIINISET TIEDOT</w:t>
      </w:r>
    </w:p>
    <w:p w14:paraId="5ADC5ACF" w14:textId="77777777" w:rsidR="00FE695C" w:rsidRPr="00D738C2" w:rsidRDefault="00FE695C" w:rsidP="00D738C2">
      <w:pPr>
        <w:suppressAutoHyphens/>
        <w:spacing w:line="240" w:lineRule="auto"/>
        <w:jc w:val="left"/>
        <w:rPr>
          <w:lang w:val="fi-FI"/>
        </w:rPr>
      </w:pPr>
    </w:p>
    <w:p w14:paraId="52949FE0" w14:textId="77777777" w:rsidR="00FE695C" w:rsidRPr="00D738C2" w:rsidRDefault="00FE695C" w:rsidP="00D738C2">
      <w:pPr>
        <w:suppressAutoHyphens/>
        <w:spacing w:line="240" w:lineRule="auto"/>
        <w:ind w:left="567" w:hanging="567"/>
        <w:jc w:val="left"/>
        <w:rPr>
          <w:lang w:val="fi-FI"/>
        </w:rPr>
      </w:pPr>
      <w:r w:rsidRPr="00D738C2">
        <w:rPr>
          <w:b/>
          <w:lang w:val="fi-FI"/>
        </w:rPr>
        <w:t>4.1</w:t>
      </w:r>
      <w:r w:rsidRPr="00D738C2">
        <w:rPr>
          <w:b/>
          <w:lang w:val="fi-FI"/>
        </w:rPr>
        <w:tab/>
        <w:t>Käyttöaiheet</w:t>
      </w:r>
    </w:p>
    <w:p w14:paraId="2AC624B3" w14:textId="77777777" w:rsidR="00FE695C" w:rsidRPr="00D738C2" w:rsidRDefault="00FE695C" w:rsidP="00D738C2">
      <w:pPr>
        <w:suppressAutoHyphens/>
        <w:spacing w:line="240" w:lineRule="auto"/>
        <w:jc w:val="left"/>
        <w:rPr>
          <w:lang w:val="fi-FI"/>
        </w:rPr>
      </w:pPr>
    </w:p>
    <w:p w14:paraId="0E7AB614" w14:textId="77777777" w:rsidR="00FE695C" w:rsidRPr="00D738C2" w:rsidRDefault="00FE695C" w:rsidP="00D738C2">
      <w:pPr>
        <w:suppressAutoHyphens/>
        <w:spacing w:line="240" w:lineRule="auto"/>
        <w:jc w:val="left"/>
        <w:rPr>
          <w:lang w:val="fi-FI"/>
        </w:rPr>
      </w:pPr>
      <w:r w:rsidRPr="00D738C2">
        <w:rPr>
          <w:lang w:val="fi-FI"/>
        </w:rPr>
        <w:t>A</w:t>
      </w:r>
      <w:r w:rsidR="00A031F2" w:rsidRPr="00D738C2">
        <w:rPr>
          <w:lang w:val="fi-FI"/>
        </w:rPr>
        <w:t>ikuisten a</w:t>
      </w:r>
      <w:r w:rsidRPr="00D738C2">
        <w:rPr>
          <w:lang w:val="fi-FI"/>
        </w:rPr>
        <w:t>kuutin syvän laskimotromboosin (DVT) ja akuutin keuhkoembolian (PE) hoito, ei hemodynaamisesti epästabiileille potilaille eikä potilaille, jotka tarvitsevat liuotushoitoa tai keuhkovaltimon embolektomiaa.</w:t>
      </w:r>
    </w:p>
    <w:p w14:paraId="14A7E8F2" w14:textId="77777777" w:rsidR="00FE695C" w:rsidRPr="00D738C2" w:rsidRDefault="00FE695C" w:rsidP="00D738C2">
      <w:pPr>
        <w:suppressAutoHyphens/>
        <w:spacing w:line="240" w:lineRule="auto"/>
        <w:jc w:val="left"/>
        <w:rPr>
          <w:lang w:val="fi-FI"/>
        </w:rPr>
      </w:pPr>
    </w:p>
    <w:p w14:paraId="08A050ED" w14:textId="77777777" w:rsidR="00FE695C" w:rsidRPr="00D738C2" w:rsidRDefault="00FE695C" w:rsidP="00D738C2">
      <w:pPr>
        <w:suppressAutoHyphens/>
        <w:spacing w:line="240" w:lineRule="auto"/>
        <w:ind w:left="567" w:hanging="567"/>
        <w:jc w:val="left"/>
        <w:rPr>
          <w:lang w:val="fi-FI"/>
        </w:rPr>
      </w:pPr>
      <w:r w:rsidRPr="00D738C2">
        <w:rPr>
          <w:b/>
          <w:lang w:val="fi-FI"/>
        </w:rPr>
        <w:t>4.2</w:t>
      </w:r>
      <w:r w:rsidRPr="00D738C2">
        <w:rPr>
          <w:b/>
          <w:lang w:val="fi-FI"/>
        </w:rPr>
        <w:tab/>
        <w:t>Annostus ja antotapa</w:t>
      </w:r>
    </w:p>
    <w:p w14:paraId="094D52BE" w14:textId="77777777" w:rsidR="00A031F2" w:rsidRPr="00D738C2" w:rsidRDefault="00A031F2" w:rsidP="00D738C2">
      <w:pPr>
        <w:suppressAutoHyphens/>
        <w:spacing w:line="240" w:lineRule="auto"/>
        <w:jc w:val="left"/>
        <w:rPr>
          <w:lang w:val="fi-FI"/>
        </w:rPr>
      </w:pPr>
    </w:p>
    <w:p w14:paraId="766BF0CD" w14:textId="77777777" w:rsidR="00A031F2" w:rsidRPr="00D738C2" w:rsidRDefault="00A031F2" w:rsidP="00D738C2">
      <w:pPr>
        <w:suppressAutoHyphens/>
        <w:spacing w:line="240" w:lineRule="auto"/>
        <w:jc w:val="left"/>
        <w:rPr>
          <w:u w:val="single"/>
          <w:lang w:val="fi-FI"/>
        </w:rPr>
      </w:pPr>
      <w:r w:rsidRPr="00D738C2">
        <w:rPr>
          <w:u w:val="single"/>
          <w:lang w:val="fi-FI"/>
        </w:rPr>
        <w:t>Annostus</w:t>
      </w:r>
    </w:p>
    <w:p w14:paraId="2601E801" w14:textId="77777777" w:rsidR="00FE695C" w:rsidRPr="00D738C2" w:rsidRDefault="00FE695C" w:rsidP="00D738C2">
      <w:pPr>
        <w:suppressAutoHyphens/>
        <w:spacing w:line="240" w:lineRule="auto"/>
        <w:jc w:val="left"/>
        <w:rPr>
          <w:lang w:val="fi-FI"/>
        </w:rPr>
      </w:pPr>
      <w:r w:rsidRPr="00D738C2">
        <w:rPr>
          <w:lang w:val="fi-FI"/>
        </w:rPr>
        <w:t xml:space="preserve">Fondaparinuuksin suositusannos on 7,5 mg (potilailla, joiden paino on </w:t>
      </w:r>
      <w:r w:rsidRPr="00D738C2">
        <w:sym w:font="Symbol" w:char="F0B3"/>
      </w:r>
      <w:r w:rsidRPr="00D738C2">
        <w:rPr>
          <w:lang w:val="fi-FI"/>
        </w:rPr>
        <w:t xml:space="preserve"> 50, </w:t>
      </w:r>
      <w:r w:rsidRPr="00D738C2">
        <w:sym w:font="Symbol" w:char="F0A3"/>
      </w:r>
      <w:r w:rsidRPr="00D738C2">
        <w:rPr>
          <w:lang w:val="fi-FI"/>
        </w:rPr>
        <w:t xml:space="preserve"> 100 kg) kerran vuorokaudessa injektiona ihon alle. Potilailla, joiden paino on &lt; 50 kg, suositusannos on 5 mg. Potilailla, joiden paino on &gt; 100 kg, suositusannos on 10 mg.</w:t>
      </w:r>
    </w:p>
    <w:p w14:paraId="322E27D6" w14:textId="77777777" w:rsidR="00FE695C" w:rsidRPr="00D738C2" w:rsidRDefault="00FE695C" w:rsidP="00D738C2">
      <w:pPr>
        <w:suppressAutoHyphens/>
        <w:spacing w:line="240" w:lineRule="auto"/>
        <w:jc w:val="left"/>
        <w:rPr>
          <w:lang w:val="fi-FI"/>
        </w:rPr>
      </w:pPr>
    </w:p>
    <w:p w14:paraId="2FBAFC6F" w14:textId="77777777" w:rsidR="00FE695C" w:rsidRPr="00D738C2" w:rsidRDefault="00FE695C" w:rsidP="00D738C2">
      <w:pPr>
        <w:suppressAutoHyphens/>
        <w:spacing w:line="240" w:lineRule="auto"/>
        <w:jc w:val="left"/>
        <w:rPr>
          <w:lang w:val="fi-FI"/>
        </w:rPr>
      </w:pPr>
      <w:r w:rsidRPr="00D738C2">
        <w:rPr>
          <w:lang w:val="fi-FI"/>
        </w:rPr>
        <w:t>Hoitoa tulee jatkaa vähintään 5 päivän ajan ja kunnes tyydyttävä oraalinen antikoagulaatio on saavutettu (INR-arvo 2–3). Samanaikainen hoito oraalisilla antikoagulanteilla tulee aloittaa mahdollisimman pian ja yleensä 72 tunnin sisällä. Kliinisissä tutkimuksissa lääkettä annettiin keskimäärin 7 päivän ajan, ja kliiniset kokemukset yli 10 päivän hoidosta ovat rajalliset.</w:t>
      </w:r>
    </w:p>
    <w:p w14:paraId="3372F0F0" w14:textId="77777777" w:rsidR="00FE695C" w:rsidRPr="00D738C2" w:rsidRDefault="00FE695C" w:rsidP="00D738C2">
      <w:pPr>
        <w:pStyle w:val="Footer"/>
        <w:tabs>
          <w:tab w:val="clear" w:pos="4153"/>
          <w:tab w:val="clear" w:pos="8306"/>
        </w:tabs>
        <w:suppressAutoHyphens/>
        <w:spacing w:line="240" w:lineRule="auto"/>
        <w:jc w:val="left"/>
        <w:rPr>
          <w:lang w:val="fi-FI"/>
        </w:rPr>
      </w:pPr>
    </w:p>
    <w:p w14:paraId="5B91ED05" w14:textId="77777777" w:rsidR="00FE695C" w:rsidRPr="00D738C2" w:rsidRDefault="00FE695C" w:rsidP="00D738C2">
      <w:pPr>
        <w:spacing w:line="240" w:lineRule="auto"/>
        <w:jc w:val="left"/>
        <w:rPr>
          <w:i/>
          <w:iCs/>
          <w:u w:val="single"/>
          <w:lang w:val="fi-FI"/>
        </w:rPr>
      </w:pPr>
      <w:r w:rsidRPr="00D738C2">
        <w:rPr>
          <w:i/>
          <w:iCs/>
          <w:u w:val="single"/>
          <w:lang w:val="fi-FI"/>
        </w:rPr>
        <w:t>Erityisryhmät</w:t>
      </w:r>
    </w:p>
    <w:p w14:paraId="083EBDC0" w14:textId="77777777" w:rsidR="00FE695C" w:rsidRPr="00D738C2" w:rsidRDefault="00FE695C" w:rsidP="00D738C2">
      <w:pPr>
        <w:spacing w:line="240" w:lineRule="auto"/>
        <w:jc w:val="left"/>
        <w:rPr>
          <w:lang w:val="fi-FI"/>
        </w:rPr>
      </w:pPr>
    </w:p>
    <w:p w14:paraId="6A021590" w14:textId="77777777" w:rsidR="00FE695C" w:rsidRPr="00D738C2" w:rsidRDefault="00FE695C" w:rsidP="00D738C2">
      <w:pPr>
        <w:suppressAutoHyphens/>
        <w:spacing w:line="240" w:lineRule="auto"/>
        <w:jc w:val="left"/>
        <w:rPr>
          <w:lang w:val="fi-FI"/>
        </w:rPr>
      </w:pPr>
      <w:r w:rsidRPr="00D738C2">
        <w:rPr>
          <w:i/>
          <w:lang w:val="fi-FI"/>
        </w:rPr>
        <w:t>Iäkkäät potilaat</w:t>
      </w:r>
      <w:r w:rsidRPr="00D738C2">
        <w:rPr>
          <w:lang w:val="fi-FI"/>
        </w:rPr>
        <w:t xml:space="preserve"> -</w:t>
      </w:r>
      <w:r w:rsidR="00926659" w:rsidRPr="00D738C2">
        <w:rPr>
          <w:lang w:val="fi-FI"/>
        </w:rPr>
        <w:t xml:space="preserve"> </w:t>
      </w:r>
      <w:r w:rsidRPr="00D738C2">
        <w:rPr>
          <w:lang w:val="fi-FI"/>
        </w:rPr>
        <w:t>Annoksen säätö ei ole tarpeen. Fondaparinuuksia tulee käyttää varoen 75-vuotiailla tai sitä vanhemmilla potilailla, koska munuaisten toiminta heikkenee iän myötä (ks. kohta 4.4).</w:t>
      </w:r>
    </w:p>
    <w:p w14:paraId="6D021299" w14:textId="77777777" w:rsidR="00FE695C" w:rsidRPr="00D738C2" w:rsidRDefault="00FE695C" w:rsidP="00D738C2">
      <w:pPr>
        <w:pStyle w:val="BodyText2"/>
        <w:spacing w:line="240" w:lineRule="auto"/>
        <w:jc w:val="left"/>
      </w:pPr>
    </w:p>
    <w:p w14:paraId="039056E5" w14:textId="77777777" w:rsidR="00FE695C" w:rsidRPr="00D738C2" w:rsidRDefault="00FE695C" w:rsidP="00D738C2">
      <w:pPr>
        <w:spacing w:line="240" w:lineRule="auto"/>
        <w:jc w:val="left"/>
        <w:rPr>
          <w:lang w:val="fi-FI"/>
        </w:rPr>
      </w:pPr>
      <w:r w:rsidRPr="00D738C2">
        <w:rPr>
          <w:i/>
          <w:lang w:val="fi-FI"/>
        </w:rPr>
        <w:t>Heikentynyt munuaistoiminta -</w:t>
      </w:r>
      <w:r w:rsidR="00926659" w:rsidRPr="00D738C2">
        <w:rPr>
          <w:i/>
          <w:lang w:val="fi-FI"/>
        </w:rPr>
        <w:t xml:space="preserve"> </w:t>
      </w:r>
      <w:r w:rsidRPr="00D738C2">
        <w:rPr>
          <w:lang w:val="fi-FI"/>
        </w:rPr>
        <w:t>Fondaparinuuksia tulee käyttää varoen potilailla, joilla on kohtalainen munuaisten vajaatoiminta (ks. kohta 4.4).</w:t>
      </w:r>
    </w:p>
    <w:p w14:paraId="53624477" w14:textId="77777777" w:rsidR="00FE695C" w:rsidRPr="00D738C2" w:rsidRDefault="00FE695C" w:rsidP="00D738C2">
      <w:pPr>
        <w:spacing w:line="240" w:lineRule="auto"/>
        <w:jc w:val="left"/>
        <w:rPr>
          <w:lang w:val="fi-FI"/>
        </w:rPr>
      </w:pPr>
    </w:p>
    <w:p w14:paraId="7BE968B0" w14:textId="516D9D18" w:rsidR="00FE695C" w:rsidRPr="00D738C2" w:rsidRDefault="00FE695C" w:rsidP="00D738C2">
      <w:pPr>
        <w:spacing w:line="240" w:lineRule="auto"/>
        <w:jc w:val="left"/>
        <w:rPr>
          <w:lang w:val="fi-FI"/>
        </w:rPr>
      </w:pPr>
      <w:r w:rsidRPr="00D738C2">
        <w:rPr>
          <w:lang w:val="fi-FI"/>
        </w:rPr>
        <w:t>Ei ole kokemusta sellaisella potilaiden alaryhmällä, jolla on suuri ruumiinpaino (&gt;100 kg) ja kohtalainen munuaisten vajaatoiminta (kreatiniinipuhdistuma 30</w:t>
      </w:r>
      <w:r w:rsidR="00926659" w:rsidRPr="00D738C2">
        <w:rPr>
          <w:lang w:val="fi-FI"/>
        </w:rPr>
        <w:t>‒</w:t>
      </w:r>
      <w:r w:rsidRPr="00D738C2">
        <w:rPr>
          <w:lang w:val="fi-FI"/>
        </w:rPr>
        <w:t>50 ml/min). Tällä alaryhmällä, 10 mg aloitusannoksen jälkeen, tulee harkita annoksen alentamista 7,5 mg:an perustuen farmakokineettiseen malliin (ks. kohta 4.4).</w:t>
      </w:r>
    </w:p>
    <w:p w14:paraId="44621183" w14:textId="77777777" w:rsidR="00FE695C" w:rsidRPr="00D738C2" w:rsidRDefault="00FE695C" w:rsidP="00D738C2">
      <w:pPr>
        <w:spacing w:line="240" w:lineRule="auto"/>
        <w:jc w:val="left"/>
        <w:rPr>
          <w:lang w:val="fi-FI"/>
        </w:rPr>
      </w:pPr>
    </w:p>
    <w:p w14:paraId="0146A5E3" w14:textId="77777777" w:rsidR="00FE695C" w:rsidRPr="00D738C2" w:rsidRDefault="00FE695C" w:rsidP="00D738C2">
      <w:pPr>
        <w:spacing w:line="240" w:lineRule="auto"/>
        <w:jc w:val="left"/>
        <w:rPr>
          <w:lang w:val="fi-FI"/>
        </w:rPr>
      </w:pPr>
      <w:r w:rsidRPr="00D738C2">
        <w:rPr>
          <w:lang w:val="fi-FI"/>
        </w:rPr>
        <w:t>Fondaparinuuksia ei tule käyttää potilailla, joilla on vaikea munuaisten vajaatoiminta (kreatiniinipuhdistuma &lt;30 ml/min) (ks. kohta 4.3).</w:t>
      </w:r>
    </w:p>
    <w:p w14:paraId="0E569A09" w14:textId="77777777" w:rsidR="000A02CA" w:rsidRPr="00D738C2" w:rsidRDefault="000A02CA" w:rsidP="00D738C2">
      <w:pPr>
        <w:spacing w:line="240" w:lineRule="auto"/>
        <w:jc w:val="left"/>
        <w:rPr>
          <w:lang w:val="fi-FI"/>
        </w:rPr>
      </w:pPr>
    </w:p>
    <w:p w14:paraId="2B5FF0F6" w14:textId="77777777" w:rsidR="00FE695C" w:rsidRPr="00D738C2" w:rsidRDefault="00FE695C" w:rsidP="00D738C2">
      <w:pPr>
        <w:suppressAutoHyphens/>
        <w:spacing w:line="240" w:lineRule="auto"/>
        <w:jc w:val="left"/>
        <w:rPr>
          <w:lang w:val="fi-FI"/>
        </w:rPr>
      </w:pPr>
      <w:r w:rsidRPr="00D738C2">
        <w:rPr>
          <w:i/>
          <w:lang w:val="fi-FI"/>
        </w:rPr>
        <w:lastRenderedPageBreak/>
        <w:t>Heikentynyt maksan toiminta</w:t>
      </w:r>
      <w:r w:rsidRPr="00D738C2">
        <w:rPr>
          <w:lang w:val="fi-FI"/>
        </w:rPr>
        <w:t xml:space="preserve"> -</w:t>
      </w:r>
      <w:r w:rsidR="00926659" w:rsidRPr="00D738C2">
        <w:rPr>
          <w:lang w:val="fi-FI"/>
        </w:rPr>
        <w:t xml:space="preserve"> </w:t>
      </w:r>
      <w:r w:rsidRPr="00D738C2">
        <w:rPr>
          <w:lang w:val="fi-FI"/>
        </w:rPr>
        <w:t>Anno</w:t>
      </w:r>
      <w:r w:rsidR="00050593" w:rsidRPr="00D738C2">
        <w:rPr>
          <w:lang w:val="fi-FI"/>
        </w:rPr>
        <w:t>st</w:t>
      </w:r>
      <w:r w:rsidR="00F22C50" w:rsidRPr="00D738C2">
        <w:rPr>
          <w:lang w:val="fi-FI"/>
        </w:rPr>
        <w:t>ust</w:t>
      </w:r>
      <w:r w:rsidR="00050593" w:rsidRPr="00D738C2">
        <w:rPr>
          <w:lang w:val="fi-FI"/>
        </w:rPr>
        <w:t>a</w:t>
      </w:r>
      <w:r w:rsidRPr="00D738C2">
        <w:rPr>
          <w:lang w:val="fi-FI"/>
        </w:rPr>
        <w:t xml:space="preserve"> ei </w:t>
      </w:r>
      <w:r w:rsidR="00050593" w:rsidRPr="00D738C2">
        <w:rPr>
          <w:lang w:val="fi-FI"/>
        </w:rPr>
        <w:t>tarvitse muuttaa potilaill</w:t>
      </w:r>
      <w:r w:rsidR="005E026C" w:rsidRPr="00D738C2">
        <w:rPr>
          <w:lang w:val="fi-FI"/>
        </w:rPr>
        <w:t>a</w:t>
      </w:r>
      <w:r w:rsidR="00050593" w:rsidRPr="00D738C2">
        <w:rPr>
          <w:lang w:val="fi-FI"/>
        </w:rPr>
        <w:t>, joilla maksan toiminta on lievästi tai kohtalaisesti heikentynyt</w:t>
      </w:r>
      <w:r w:rsidRPr="00D738C2">
        <w:rPr>
          <w:lang w:val="fi-FI"/>
        </w:rPr>
        <w:t>. Vaikeassa maksan vajaatoiminnassa tulee fondaparinuuksia käyttää varoen</w:t>
      </w:r>
      <w:r w:rsidR="003D75AD" w:rsidRPr="00D738C2">
        <w:rPr>
          <w:lang w:val="fi-FI"/>
        </w:rPr>
        <w:t xml:space="preserve">, koska tutkimuksia </w:t>
      </w:r>
      <w:r w:rsidR="00D21D03" w:rsidRPr="00D738C2">
        <w:rPr>
          <w:lang w:val="fi-FI"/>
        </w:rPr>
        <w:t>ei ole tehty näille</w:t>
      </w:r>
      <w:r w:rsidR="00F22C50" w:rsidRPr="00D738C2">
        <w:rPr>
          <w:lang w:val="fi-FI"/>
        </w:rPr>
        <w:t xml:space="preserve"> </w:t>
      </w:r>
      <w:r w:rsidR="003D75AD" w:rsidRPr="00D738C2">
        <w:rPr>
          <w:lang w:val="fi-FI"/>
        </w:rPr>
        <w:t>potila</w:t>
      </w:r>
      <w:r w:rsidR="00F22C50" w:rsidRPr="00D738C2">
        <w:rPr>
          <w:lang w:val="fi-FI"/>
        </w:rPr>
        <w:t>i</w:t>
      </w:r>
      <w:r w:rsidR="00D21D03" w:rsidRPr="00D738C2">
        <w:rPr>
          <w:lang w:val="fi-FI"/>
        </w:rPr>
        <w:t>lle</w:t>
      </w:r>
      <w:r w:rsidRPr="00D738C2">
        <w:rPr>
          <w:lang w:val="fi-FI"/>
        </w:rPr>
        <w:t xml:space="preserve"> (ks. koh</w:t>
      </w:r>
      <w:r w:rsidR="003D75AD" w:rsidRPr="00D738C2">
        <w:rPr>
          <w:lang w:val="fi-FI"/>
        </w:rPr>
        <w:t>dat</w:t>
      </w:r>
      <w:r w:rsidRPr="00D738C2">
        <w:rPr>
          <w:lang w:val="fi-FI"/>
        </w:rPr>
        <w:t xml:space="preserve"> 4.4</w:t>
      </w:r>
      <w:r w:rsidR="003D75AD" w:rsidRPr="00D738C2">
        <w:rPr>
          <w:lang w:val="fi-FI"/>
        </w:rPr>
        <w:t xml:space="preserve"> ja 5.2</w:t>
      </w:r>
      <w:r w:rsidRPr="00D738C2">
        <w:rPr>
          <w:lang w:val="fi-FI"/>
        </w:rPr>
        <w:t>).</w:t>
      </w:r>
    </w:p>
    <w:p w14:paraId="1AABDA5C" w14:textId="77777777" w:rsidR="00FE695C" w:rsidRPr="00D738C2" w:rsidRDefault="00FE695C" w:rsidP="00D738C2">
      <w:pPr>
        <w:suppressAutoHyphens/>
        <w:spacing w:line="240" w:lineRule="auto"/>
        <w:jc w:val="left"/>
        <w:rPr>
          <w:lang w:val="fi-FI"/>
        </w:rPr>
      </w:pPr>
    </w:p>
    <w:p w14:paraId="4DE4B41B" w14:textId="729A4A1D" w:rsidR="00FE695C" w:rsidRPr="00D738C2" w:rsidRDefault="002E2BC9" w:rsidP="00D738C2">
      <w:pPr>
        <w:suppressAutoHyphens/>
        <w:spacing w:line="240" w:lineRule="auto"/>
        <w:jc w:val="left"/>
        <w:rPr>
          <w:lang w:val="fi-FI"/>
        </w:rPr>
      </w:pPr>
      <w:r w:rsidRPr="00D738C2">
        <w:rPr>
          <w:i/>
          <w:lang w:val="fi-FI"/>
        </w:rPr>
        <w:t>Pediatriset potilaat</w:t>
      </w:r>
      <w:r w:rsidR="00FE695C" w:rsidRPr="00D738C2">
        <w:rPr>
          <w:b/>
          <w:lang w:val="fi-FI"/>
        </w:rPr>
        <w:t xml:space="preserve"> -</w:t>
      </w:r>
      <w:r w:rsidR="00926659" w:rsidRPr="00D738C2">
        <w:rPr>
          <w:b/>
          <w:lang w:val="fi-FI"/>
        </w:rPr>
        <w:t xml:space="preserve"> </w:t>
      </w:r>
      <w:r w:rsidR="00FE695C" w:rsidRPr="00D738C2">
        <w:rPr>
          <w:lang w:val="fi-FI"/>
        </w:rPr>
        <w:t xml:space="preserve">Fondaparinuuksin käyttöä alle 17-vuotiaille lapsille ei suositella, koska turvallisuudesta ja tehosta </w:t>
      </w:r>
      <w:r w:rsidR="002B6B5A" w:rsidRPr="00D738C2">
        <w:rPr>
          <w:lang w:val="fi-FI"/>
        </w:rPr>
        <w:t xml:space="preserve">on vain vähän tietoa </w:t>
      </w:r>
      <w:r w:rsidR="00FB688D" w:rsidRPr="00D738C2">
        <w:rPr>
          <w:lang w:val="fi-FI"/>
        </w:rPr>
        <w:t>(ks. kohdat 5.1 ja 5.2)</w:t>
      </w:r>
      <w:r w:rsidR="00FE695C" w:rsidRPr="00D738C2">
        <w:rPr>
          <w:lang w:val="fi-FI"/>
        </w:rPr>
        <w:t>.</w:t>
      </w:r>
    </w:p>
    <w:p w14:paraId="59DE463D" w14:textId="77777777" w:rsidR="00FE695C" w:rsidRPr="00D738C2" w:rsidRDefault="00FE695C" w:rsidP="00D738C2">
      <w:pPr>
        <w:suppressAutoHyphens/>
        <w:spacing w:line="240" w:lineRule="auto"/>
        <w:jc w:val="left"/>
        <w:rPr>
          <w:lang w:val="fi-FI"/>
        </w:rPr>
      </w:pPr>
    </w:p>
    <w:p w14:paraId="3F396CD3" w14:textId="77777777" w:rsidR="00FE695C" w:rsidRPr="00D738C2" w:rsidRDefault="00FE695C" w:rsidP="00D738C2">
      <w:pPr>
        <w:spacing w:line="240" w:lineRule="auto"/>
        <w:jc w:val="left"/>
        <w:rPr>
          <w:u w:val="single"/>
          <w:lang w:val="fi-FI"/>
        </w:rPr>
      </w:pPr>
      <w:r w:rsidRPr="00D738C2">
        <w:rPr>
          <w:u w:val="single"/>
          <w:lang w:val="fi-FI"/>
        </w:rPr>
        <w:t>Antotapa</w:t>
      </w:r>
    </w:p>
    <w:p w14:paraId="1910AC41" w14:textId="77777777" w:rsidR="00FE695C" w:rsidRPr="00D738C2" w:rsidRDefault="00FE695C" w:rsidP="00D738C2">
      <w:pPr>
        <w:pStyle w:val="BodyText2"/>
        <w:spacing w:line="240" w:lineRule="auto"/>
        <w:jc w:val="left"/>
      </w:pPr>
      <w:r w:rsidRPr="00D738C2">
        <w:t>Fondaparinuuksi annetaan injektiona syvälle ihon alle potilaan ollessa makuuasennossa. Pistoskohtaa tulisi vaihdella vatsanseinän vasemman ja oikean puolen etu</w:t>
      </w:r>
      <w:r w:rsidRPr="00D738C2">
        <w:noBreakHyphen/>
        <w:t xml:space="preserve"> ja takasivujen välillä. Jotta lääkettä ei menisi hukkaan esitäytettyä ruiskua käytettäessä, ruiskusta ei tule poistaa ilmakuplaa ennen injektion antamista. Neula tulee pistää peukalon ja etusormen väliin puristettuun ihopoimuun koko pituudeltaan suorassa kulmassa; ihopoimua tulee puristaa koko pistoksen ajan.</w:t>
      </w:r>
    </w:p>
    <w:p w14:paraId="2FACE5AC" w14:textId="77777777" w:rsidR="00FE695C" w:rsidRPr="00D738C2" w:rsidRDefault="00FE695C" w:rsidP="00D738C2">
      <w:pPr>
        <w:pStyle w:val="BodyText2"/>
        <w:spacing w:line="240" w:lineRule="auto"/>
        <w:jc w:val="left"/>
      </w:pPr>
    </w:p>
    <w:p w14:paraId="16F3C9D5" w14:textId="77777777" w:rsidR="00FE695C" w:rsidRPr="00D738C2" w:rsidRDefault="00FE695C" w:rsidP="00D738C2">
      <w:pPr>
        <w:pStyle w:val="BodyText2"/>
        <w:spacing w:line="240" w:lineRule="auto"/>
        <w:jc w:val="left"/>
      </w:pPr>
      <w:r w:rsidRPr="00D738C2">
        <w:t>Erityiset varotoimet hävittämiselle, ks. kohta 6.6.</w:t>
      </w:r>
    </w:p>
    <w:p w14:paraId="2192BBC2" w14:textId="77777777" w:rsidR="00FE695C" w:rsidRPr="00D738C2" w:rsidRDefault="00FE695C" w:rsidP="00D738C2">
      <w:pPr>
        <w:suppressAutoHyphens/>
        <w:spacing w:line="240" w:lineRule="auto"/>
        <w:jc w:val="left"/>
        <w:rPr>
          <w:lang w:val="fi-FI"/>
        </w:rPr>
      </w:pPr>
    </w:p>
    <w:p w14:paraId="1539D0FA" w14:textId="77777777" w:rsidR="00FE695C" w:rsidRPr="00D738C2" w:rsidRDefault="00FE695C" w:rsidP="00D738C2">
      <w:pPr>
        <w:suppressAutoHyphens/>
        <w:spacing w:line="240" w:lineRule="auto"/>
        <w:ind w:left="567" w:hanging="567"/>
        <w:jc w:val="left"/>
        <w:rPr>
          <w:lang w:val="fi-FI"/>
        </w:rPr>
      </w:pPr>
      <w:r w:rsidRPr="00D738C2">
        <w:rPr>
          <w:b/>
          <w:lang w:val="fi-FI"/>
        </w:rPr>
        <w:t>4.3</w:t>
      </w:r>
      <w:r w:rsidRPr="00D738C2">
        <w:rPr>
          <w:b/>
          <w:lang w:val="fi-FI"/>
        </w:rPr>
        <w:tab/>
        <w:t>Vasta-aiheet</w:t>
      </w:r>
    </w:p>
    <w:p w14:paraId="6612D5F1" w14:textId="77777777" w:rsidR="00FE695C" w:rsidRPr="00D738C2" w:rsidRDefault="00FE695C" w:rsidP="00D738C2">
      <w:pPr>
        <w:suppressAutoHyphens/>
        <w:spacing w:line="240" w:lineRule="auto"/>
        <w:jc w:val="left"/>
        <w:rPr>
          <w:lang w:val="fi-FI"/>
        </w:rPr>
      </w:pPr>
    </w:p>
    <w:p w14:paraId="7BA6778F" w14:textId="77777777" w:rsidR="00FE695C" w:rsidRPr="00D738C2" w:rsidRDefault="00FE695C" w:rsidP="00D738C2">
      <w:pPr>
        <w:pStyle w:val="EMEATableLeft"/>
        <w:keepNext w:val="0"/>
        <w:keepLines w:val="0"/>
        <w:tabs>
          <w:tab w:val="left" w:pos="567"/>
        </w:tabs>
        <w:suppressAutoHyphens/>
        <w:overflowPunct/>
        <w:autoSpaceDE/>
        <w:autoSpaceDN/>
        <w:adjustRightInd/>
        <w:spacing w:line="240" w:lineRule="auto"/>
        <w:jc w:val="left"/>
        <w:textAlignment w:val="auto"/>
        <w:rPr>
          <w:lang w:val="fi-FI"/>
        </w:rPr>
      </w:pPr>
      <w:r w:rsidRPr="00D738C2">
        <w:rPr>
          <w:lang w:val="fi-FI"/>
        </w:rPr>
        <w:t>-</w:t>
      </w:r>
      <w:r w:rsidRPr="00D738C2">
        <w:rPr>
          <w:lang w:val="fi-FI"/>
        </w:rPr>
        <w:tab/>
        <w:t xml:space="preserve">yliherkkyys vaikuttavalle aineelle tai </w:t>
      </w:r>
      <w:r w:rsidR="002E2BC9" w:rsidRPr="00D738C2">
        <w:rPr>
          <w:lang w:val="fi-FI"/>
        </w:rPr>
        <w:t xml:space="preserve">kohdassa 6.1 mainituille </w:t>
      </w:r>
      <w:r w:rsidRPr="00D738C2">
        <w:rPr>
          <w:lang w:val="fi-FI"/>
        </w:rPr>
        <w:t>apuaineille</w:t>
      </w:r>
    </w:p>
    <w:p w14:paraId="3C459033"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jatkuva kliinisesti merkittävä verenvuoto</w:t>
      </w:r>
    </w:p>
    <w:p w14:paraId="53B9DA0E"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akuutti bakterielli endokardiitti</w:t>
      </w:r>
    </w:p>
    <w:p w14:paraId="1BEF29A6"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vaikea munuaisten vajaatoiminta (kreatiniinipuhdistuma &lt; 30 ml/min).</w:t>
      </w:r>
    </w:p>
    <w:p w14:paraId="411D819F" w14:textId="77777777" w:rsidR="00FE695C" w:rsidRPr="00D738C2" w:rsidRDefault="00FE695C" w:rsidP="00D738C2">
      <w:pPr>
        <w:suppressAutoHyphens/>
        <w:spacing w:line="240" w:lineRule="auto"/>
        <w:jc w:val="left"/>
        <w:rPr>
          <w:lang w:val="fi-FI"/>
        </w:rPr>
      </w:pPr>
    </w:p>
    <w:p w14:paraId="24029312" w14:textId="77777777" w:rsidR="00FE695C" w:rsidRPr="00D738C2" w:rsidRDefault="00FE695C" w:rsidP="00D738C2">
      <w:pPr>
        <w:suppressAutoHyphens/>
        <w:spacing w:line="240" w:lineRule="auto"/>
        <w:ind w:left="567" w:hanging="567"/>
        <w:jc w:val="left"/>
        <w:rPr>
          <w:lang w:val="fi-FI"/>
        </w:rPr>
      </w:pPr>
      <w:r w:rsidRPr="00D738C2">
        <w:rPr>
          <w:b/>
          <w:lang w:val="fi-FI"/>
        </w:rPr>
        <w:t>4.4</w:t>
      </w:r>
      <w:r w:rsidRPr="00D738C2">
        <w:rPr>
          <w:b/>
          <w:lang w:val="fi-FI"/>
        </w:rPr>
        <w:tab/>
        <w:t>Varoitukset ja käyttöön liittyvät varotoimet</w:t>
      </w:r>
    </w:p>
    <w:p w14:paraId="11D0D902" w14:textId="77777777" w:rsidR="00FE695C" w:rsidRPr="00D738C2" w:rsidRDefault="00FE695C" w:rsidP="00D738C2">
      <w:pPr>
        <w:suppressAutoHyphens/>
        <w:spacing w:line="240" w:lineRule="auto"/>
        <w:jc w:val="left"/>
        <w:rPr>
          <w:lang w:val="fi-FI"/>
        </w:rPr>
      </w:pPr>
    </w:p>
    <w:p w14:paraId="1421CF70" w14:textId="77777777" w:rsidR="00FE695C" w:rsidRPr="00D738C2" w:rsidRDefault="00FE695C" w:rsidP="00D738C2">
      <w:pPr>
        <w:suppressAutoHyphens/>
        <w:spacing w:line="240" w:lineRule="auto"/>
        <w:jc w:val="left"/>
        <w:rPr>
          <w:lang w:val="fi-FI"/>
        </w:rPr>
      </w:pPr>
      <w:r w:rsidRPr="00D738C2">
        <w:rPr>
          <w:lang w:val="fi-FI"/>
        </w:rPr>
        <w:t>Fondaparinuuksi on tarkoitettu ainoastaan ihonalaiseen käyttöön. Älä annostele fondaparinuuksia lihaksensisäisesti.</w:t>
      </w:r>
    </w:p>
    <w:p w14:paraId="701FA785" w14:textId="77777777" w:rsidR="00FE695C" w:rsidRPr="00D738C2" w:rsidRDefault="00FE695C" w:rsidP="00D738C2">
      <w:pPr>
        <w:suppressAutoHyphens/>
        <w:spacing w:line="240" w:lineRule="auto"/>
        <w:jc w:val="left"/>
        <w:rPr>
          <w:lang w:val="fi-FI"/>
        </w:rPr>
      </w:pPr>
    </w:p>
    <w:p w14:paraId="096A7D20" w14:textId="77777777" w:rsidR="00FE695C" w:rsidRPr="00D738C2" w:rsidRDefault="00FE695C" w:rsidP="00D738C2">
      <w:pPr>
        <w:suppressAutoHyphens/>
        <w:spacing w:line="240" w:lineRule="auto"/>
        <w:jc w:val="left"/>
        <w:rPr>
          <w:lang w:val="fi-FI"/>
        </w:rPr>
      </w:pPr>
      <w:r w:rsidRPr="00D738C2">
        <w:rPr>
          <w:lang w:val="fi-FI"/>
        </w:rPr>
        <w:t>Fondaparinuuksin käytöstä hemodynaamisesti epästabiileilla potilailla on rajoitetusti kokemusta ja kokemusta ei ole potilailla, jotka tarvitsevat trombolyysia, embolektomiaa tai alaonttolaskimon suodattimen asentamista.</w:t>
      </w:r>
    </w:p>
    <w:p w14:paraId="554EE600" w14:textId="77777777" w:rsidR="00FE695C" w:rsidRPr="00D738C2" w:rsidRDefault="00FE695C" w:rsidP="00D738C2">
      <w:pPr>
        <w:suppressAutoHyphens/>
        <w:spacing w:line="240" w:lineRule="auto"/>
        <w:jc w:val="left"/>
        <w:rPr>
          <w:lang w:val="fi-FI"/>
        </w:rPr>
      </w:pPr>
    </w:p>
    <w:p w14:paraId="4EDA82BD" w14:textId="77777777" w:rsidR="00FE695C" w:rsidRPr="00D738C2" w:rsidRDefault="00FE695C" w:rsidP="00D738C2">
      <w:pPr>
        <w:suppressAutoHyphens/>
        <w:spacing w:line="240" w:lineRule="auto"/>
        <w:jc w:val="left"/>
        <w:rPr>
          <w:i/>
          <w:lang w:val="fi-FI"/>
        </w:rPr>
      </w:pPr>
      <w:r w:rsidRPr="00D738C2">
        <w:rPr>
          <w:i/>
          <w:lang w:val="fi-FI"/>
        </w:rPr>
        <w:t>Verenvuoto</w:t>
      </w:r>
    </w:p>
    <w:p w14:paraId="2FD6665A" w14:textId="77777777" w:rsidR="00FE695C" w:rsidRPr="00D738C2" w:rsidRDefault="00FE695C" w:rsidP="00D738C2">
      <w:pPr>
        <w:suppressAutoHyphens/>
        <w:spacing w:line="240" w:lineRule="auto"/>
        <w:jc w:val="left"/>
        <w:rPr>
          <w:lang w:val="fi-FI"/>
        </w:rPr>
      </w:pPr>
      <w:r w:rsidRPr="00D738C2">
        <w:rPr>
          <w:lang w:val="fi-FI"/>
        </w:rPr>
        <w:t>Fondaparinuuksia tulee antaa varoen potilaille, joilla on suurentunut verenvuotoriski, esim. niille, jotka sairastavat synnynnäistä tai hankittua vuotohäiriötä (esim. verihiutalemäärä &lt; 50 E9/l), aktiivista haavaista ruoansulatuskanavan tautia, joilla on äskettäin ollut kallonsisäinen verenvuoto tai joille on äskettäin tehty aivo</w:t>
      </w:r>
      <w:r w:rsidRPr="00D738C2">
        <w:rPr>
          <w:lang w:val="fi-FI"/>
        </w:rPr>
        <w:noBreakHyphen/>
        <w:t>, selkäranka</w:t>
      </w:r>
      <w:r w:rsidRPr="00D738C2">
        <w:rPr>
          <w:lang w:val="fi-FI"/>
        </w:rPr>
        <w:noBreakHyphen/>
        <w:t xml:space="preserve"> tai silmäleikkaus, sekä jäljessä kuvatuille erityispotilasryhmille.</w:t>
      </w:r>
    </w:p>
    <w:p w14:paraId="4F214E6E" w14:textId="77777777" w:rsidR="00FE695C" w:rsidRPr="00D738C2" w:rsidRDefault="00FE695C" w:rsidP="00D738C2">
      <w:pPr>
        <w:suppressAutoHyphens/>
        <w:spacing w:line="240" w:lineRule="auto"/>
        <w:jc w:val="left"/>
        <w:rPr>
          <w:lang w:val="fi-FI"/>
        </w:rPr>
      </w:pPr>
    </w:p>
    <w:p w14:paraId="4BCAB398" w14:textId="77777777" w:rsidR="00FE695C" w:rsidRPr="00D738C2" w:rsidRDefault="00FE695C" w:rsidP="00D738C2">
      <w:pPr>
        <w:tabs>
          <w:tab w:val="left" w:pos="5245"/>
        </w:tabs>
        <w:suppressAutoHyphens/>
        <w:spacing w:line="240" w:lineRule="auto"/>
        <w:jc w:val="left"/>
        <w:rPr>
          <w:lang w:val="fi-FI"/>
        </w:rPr>
      </w:pPr>
      <w:r w:rsidRPr="00D738C2">
        <w:rPr>
          <w:lang w:val="fi-FI"/>
        </w:rPr>
        <w:t>Kuten muitakin antikoagulantteja, fondaparinuuksia tulee käyttää varoen äskettäin (&lt; 3 päivää) kirurgisessa toimenpiteessä olleille potilaille ja ainoastaan kun kirurginen hemostaasi on saavutettu.</w:t>
      </w:r>
    </w:p>
    <w:p w14:paraId="3A589BB2" w14:textId="77777777" w:rsidR="00FE695C" w:rsidRPr="00D738C2" w:rsidRDefault="00FE695C" w:rsidP="00D738C2">
      <w:pPr>
        <w:tabs>
          <w:tab w:val="left" w:pos="5245"/>
        </w:tabs>
        <w:suppressAutoHyphens/>
        <w:spacing w:line="240" w:lineRule="auto"/>
        <w:jc w:val="left"/>
        <w:rPr>
          <w:lang w:val="fi-FI"/>
        </w:rPr>
      </w:pPr>
    </w:p>
    <w:p w14:paraId="7459CE75" w14:textId="77777777" w:rsidR="00FE695C" w:rsidRPr="00D738C2" w:rsidRDefault="00FE695C" w:rsidP="00D738C2">
      <w:pPr>
        <w:tabs>
          <w:tab w:val="left" w:pos="5245"/>
        </w:tabs>
        <w:suppressAutoHyphens/>
        <w:spacing w:line="240" w:lineRule="auto"/>
        <w:jc w:val="left"/>
        <w:rPr>
          <w:lang w:val="fi-FI"/>
        </w:rPr>
      </w:pPr>
      <w:r w:rsidRPr="00D738C2">
        <w:rPr>
          <w:lang w:val="fi-FI"/>
        </w:rPr>
        <w:t>Valmisteita, jotka saattavat lisätä verenvuotoriskiä, ei tulisi annostella yhtä</w:t>
      </w:r>
      <w:r w:rsidR="00A2383A" w:rsidRPr="00D738C2">
        <w:rPr>
          <w:lang w:val="fi-FI"/>
        </w:rPr>
        <w:t xml:space="preserve"> </w:t>
      </w:r>
      <w:r w:rsidRPr="00D738C2">
        <w:rPr>
          <w:lang w:val="fi-FI"/>
        </w:rPr>
        <w:t>aikaa fondaparinuuksin kanssa. Näihin valmisteisiin kuuluvat desirudiini, fibrinolyyttiset aineet, GPIIb/IIIa</w:t>
      </w:r>
      <w:r w:rsidRPr="00D738C2">
        <w:rPr>
          <w:lang w:val="fi-FI"/>
        </w:rPr>
        <w:noBreakHyphen/>
        <w:t>reseptoriantagonistit, hepariini, heparinoidit ja pienimolekyyliset hepariinit. Laskimotromboemboliahoidon aikana tulee antaa samanaikaista K</w:t>
      </w:r>
      <w:r w:rsidRPr="00D738C2">
        <w:rPr>
          <w:lang w:val="fi-FI"/>
        </w:rPr>
        <w:noBreakHyphen/>
        <w:t>vitamiiniantagonistihoitoa kohdassa 4.5</w:t>
      </w:r>
      <w:r w:rsidRPr="00D738C2">
        <w:rPr>
          <w:i/>
          <w:lang w:val="fi-FI"/>
        </w:rPr>
        <w:t xml:space="preserve"> </w:t>
      </w:r>
      <w:r w:rsidRPr="00D738C2">
        <w:rPr>
          <w:lang w:val="fi-FI"/>
        </w:rPr>
        <w:t>annettujen tietojen</w:t>
      </w:r>
      <w:r w:rsidRPr="00D738C2">
        <w:rPr>
          <w:i/>
          <w:lang w:val="fi-FI"/>
        </w:rPr>
        <w:t xml:space="preserve"> </w:t>
      </w:r>
      <w:r w:rsidRPr="00D738C2">
        <w:rPr>
          <w:lang w:val="fi-FI"/>
        </w:rPr>
        <w:t>mukaisesti. Muita trombosyyttejä estäviä lääkevalmisteita (asetyylisalisyylihappo, dipyridamoli, sulfiinipyratsoni, tiklopidiini tai klopidogreeli) ja ei-steroidaalisia tulehduskipulääkkeitä tulee käyttää varoen. Jos yhteiskäyttö on välttämätöntä, on tarkka seuranta tärkeää.</w:t>
      </w:r>
    </w:p>
    <w:p w14:paraId="345253B1" w14:textId="77777777" w:rsidR="00FE695C" w:rsidRPr="00D738C2" w:rsidRDefault="00FE695C" w:rsidP="00D738C2">
      <w:pPr>
        <w:suppressAutoHyphens/>
        <w:spacing w:line="240" w:lineRule="auto"/>
        <w:jc w:val="left"/>
        <w:rPr>
          <w:lang w:val="fi-FI"/>
        </w:rPr>
      </w:pPr>
    </w:p>
    <w:p w14:paraId="55618A70" w14:textId="77777777" w:rsidR="00FE695C" w:rsidRPr="00D738C2" w:rsidRDefault="00FE695C" w:rsidP="00D738C2">
      <w:pPr>
        <w:suppressAutoHyphens/>
        <w:spacing w:line="240" w:lineRule="auto"/>
        <w:jc w:val="left"/>
        <w:rPr>
          <w:i/>
          <w:lang w:val="fi-FI"/>
        </w:rPr>
      </w:pPr>
      <w:r w:rsidRPr="00D738C2">
        <w:rPr>
          <w:i/>
          <w:lang w:val="fi-FI"/>
        </w:rPr>
        <w:t>Spinaali</w:t>
      </w:r>
      <w:r w:rsidRPr="00D738C2">
        <w:rPr>
          <w:i/>
          <w:lang w:val="fi-FI"/>
        </w:rPr>
        <w:noBreakHyphen/>
        <w:t xml:space="preserve"> tai epiduraalipuudutus</w:t>
      </w:r>
    </w:p>
    <w:p w14:paraId="1A08BC10" w14:textId="77777777" w:rsidR="00FE695C" w:rsidRPr="00D738C2" w:rsidRDefault="00FE695C" w:rsidP="00D738C2">
      <w:pPr>
        <w:pStyle w:val="BodyText3"/>
        <w:spacing w:line="240" w:lineRule="auto"/>
        <w:jc w:val="left"/>
      </w:pPr>
      <w:r w:rsidRPr="00D738C2">
        <w:t>Kirurgisten toimenpiteiden yhteydessä ei tule käyttää spinaali/epiduraalipuudutusta potilailla, jotka saavat fondaparinuuksia laskimotromboembolian hoitoon eivätkä estohoitoon.</w:t>
      </w:r>
    </w:p>
    <w:p w14:paraId="5C236F54" w14:textId="77777777" w:rsidR="00FE695C" w:rsidRPr="00D738C2" w:rsidRDefault="00FE695C" w:rsidP="00D738C2">
      <w:pPr>
        <w:suppressAutoHyphens/>
        <w:spacing w:line="240" w:lineRule="auto"/>
        <w:jc w:val="left"/>
        <w:rPr>
          <w:lang w:val="fi-FI"/>
        </w:rPr>
      </w:pPr>
    </w:p>
    <w:p w14:paraId="5672C839" w14:textId="77777777" w:rsidR="00FE695C" w:rsidRPr="00D738C2" w:rsidRDefault="00FE695C" w:rsidP="00D738C2">
      <w:pPr>
        <w:keepNext/>
        <w:keepLines/>
        <w:widowControl/>
        <w:suppressAutoHyphens/>
        <w:spacing w:line="240" w:lineRule="auto"/>
        <w:jc w:val="left"/>
        <w:rPr>
          <w:lang w:val="fi-FI"/>
        </w:rPr>
      </w:pPr>
      <w:r w:rsidRPr="00D738C2">
        <w:rPr>
          <w:i/>
          <w:lang w:val="fi-FI"/>
        </w:rPr>
        <w:lastRenderedPageBreak/>
        <w:t>Iäkkäät potilaat</w:t>
      </w:r>
      <w:r w:rsidRPr="00D738C2">
        <w:rPr>
          <w:lang w:val="fi-FI"/>
        </w:rPr>
        <w:t xml:space="preserve"> </w:t>
      </w:r>
    </w:p>
    <w:p w14:paraId="0C782354" w14:textId="77777777" w:rsidR="00FE695C" w:rsidRPr="00D738C2" w:rsidRDefault="00FE695C" w:rsidP="00D738C2">
      <w:pPr>
        <w:keepNext/>
        <w:keepLines/>
        <w:widowControl/>
        <w:suppressAutoHyphens/>
        <w:spacing w:line="240" w:lineRule="auto"/>
        <w:jc w:val="left"/>
        <w:rPr>
          <w:lang w:val="fi-FI"/>
        </w:rPr>
      </w:pPr>
      <w:r w:rsidRPr="00D738C2">
        <w:rPr>
          <w:lang w:val="fi-FI"/>
        </w:rPr>
        <w:t>Iäkkäillä ihmisillä on suurentunut verenvuotoriski. Koska munuaistoiminta yleensä heikkenee iän myötä, iäkkäillä potilailla saattaa esiintyä eliminaation heikkenemistä ja suurentunutta fondaparinuuksialtistusta (ks. kohta 5.2). Potilailla, jotka saivat suositellun hoito-ohjelman syvän laskimotromboosin (DVT) tai keuhkoembolian (PE) hoitoon ja olivat iältään &lt;65, 65-75 ja &gt;75, vuototapahtumien esiintymistiheys oli 3,0 %, 4,5 % ja 6,5 %. Vastaavat esiintymistiheydet potilailla, jotka saivat suositellun hoito-ohjelman enoksapariinia syvän laskimotromboosin (DVT) hoitoon olivat 2,5 %, 3,6 % ja 8,3 %, kun taas esiintymistiheydet potilailla, jotka saivat suositellun hoito-ohjelman fraktioimatonta hepariinia (UFH) keuhkoembolian (PE) hoitoon olivat vastaavasti 5,5 %, 6,6 % ja 7,4 %. Fondaparinuuksia tulee antaa varoen iäkkäille potilaille (ks. kohta 4.2).</w:t>
      </w:r>
    </w:p>
    <w:p w14:paraId="77F00137" w14:textId="77777777" w:rsidR="00FE695C" w:rsidRPr="00D738C2" w:rsidRDefault="00FE695C" w:rsidP="00D738C2">
      <w:pPr>
        <w:suppressAutoHyphens/>
        <w:spacing w:line="240" w:lineRule="auto"/>
        <w:jc w:val="left"/>
        <w:rPr>
          <w:lang w:val="fi-FI"/>
        </w:rPr>
      </w:pPr>
    </w:p>
    <w:p w14:paraId="4D6B818F" w14:textId="77777777" w:rsidR="00FE695C" w:rsidRPr="00D738C2" w:rsidRDefault="00FE695C" w:rsidP="00D738C2">
      <w:pPr>
        <w:suppressAutoHyphens/>
        <w:spacing w:line="240" w:lineRule="auto"/>
        <w:jc w:val="left"/>
        <w:rPr>
          <w:b/>
          <w:lang w:val="fi-FI"/>
        </w:rPr>
      </w:pPr>
      <w:r w:rsidRPr="00D738C2">
        <w:rPr>
          <w:i/>
          <w:lang w:val="fi-FI"/>
        </w:rPr>
        <w:t>Pienipainoiset potilaat</w:t>
      </w:r>
    </w:p>
    <w:p w14:paraId="3056180D" w14:textId="77777777" w:rsidR="00FE695C" w:rsidRPr="00D738C2" w:rsidRDefault="00FE695C" w:rsidP="00D738C2">
      <w:pPr>
        <w:suppressAutoHyphens/>
        <w:spacing w:line="240" w:lineRule="auto"/>
        <w:jc w:val="left"/>
        <w:rPr>
          <w:lang w:val="fi-FI"/>
        </w:rPr>
      </w:pPr>
      <w:r w:rsidRPr="00D738C2">
        <w:rPr>
          <w:lang w:val="fi-FI"/>
        </w:rPr>
        <w:t xml:space="preserve">Kliinistä kokemusta potilailla, joiden paino on &lt; 50 kg on rajoitetusti. Fondaparinuuksia tulee käyttää varoen 5 mg:n annoksella vuorokaudessa tälle potilasryhmälle. (ks. kohta 4.2 ja 5.2). </w:t>
      </w:r>
    </w:p>
    <w:p w14:paraId="71E5810A" w14:textId="77777777" w:rsidR="00FE695C" w:rsidRPr="00D738C2" w:rsidRDefault="00FE695C" w:rsidP="00D738C2">
      <w:pPr>
        <w:suppressAutoHyphens/>
        <w:spacing w:line="240" w:lineRule="auto"/>
        <w:jc w:val="left"/>
        <w:rPr>
          <w:lang w:val="fi-FI"/>
        </w:rPr>
      </w:pPr>
    </w:p>
    <w:p w14:paraId="0C944011" w14:textId="77777777" w:rsidR="00FE695C" w:rsidRPr="00D738C2" w:rsidRDefault="008D03E9" w:rsidP="00D738C2">
      <w:pPr>
        <w:suppressAutoHyphens/>
        <w:spacing w:line="240" w:lineRule="auto"/>
        <w:jc w:val="left"/>
        <w:rPr>
          <w:i/>
          <w:lang w:val="fi-FI"/>
        </w:rPr>
      </w:pPr>
      <w:r w:rsidRPr="00D738C2">
        <w:rPr>
          <w:i/>
          <w:lang w:val="fi-FI"/>
        </w:rPr>
        <w:t>Heikentynyt munuaistoiminta</w:t>
      </w:r>
    </w:p>
    <w:p w14:paraId="2E6A8127" w14:textId="77777777" w:rsidR="00FE695C" w:rsidRPr="00D738C2" w:rsidRDefault="00FE695C" w:rsidP="00D738C2">
      <w:pPr>
        <w:suppressAutoHyphens/>
        <w:spacing w:line="240" w:lineRule="auto"/>
        <w:jc w:val="left"/>
        <w:rPr>
          <w:lang w:val="fi-FI"/>
        </w:rPr>
      </w:pPr>
      <w:r w:rsidRPr="00D738C2">
        <w:rPr>
          <w:lang w:val="fi-FI"/>
        </w:rPr>
        <w:t>Vuotojen vaara kasvaa munuaisten vajaatoiminnan vakavuuden myötä. Fondaparinuuksin tiedetään erittyvän pääasiassa munuaisten kautta. Potilailla, jotka saivat suositellun hoito-ohjelman syvän laskimotromboosin (DVT) tai keuhkoembolian (PE) hoitoon ja joilla oli joko normaali munuaisten toiminta tai lievä, kohtalainen tai vaikea munuaisten vajaatoiminta oli vuototapahtumien esiintymistiheys 3,0 % (34/1132), 4,4 % (32/733), 6,6 % (21/318) ja 14,5 % (8/55). Vastaavat esiintymistiheydet potilailla, jotka saivat suositellun hoito-ohjelman enoksapariinia syvän laskimotromboosin (DVT) hoitoon oli 2,3 % (13/559), 4,6 % (17/368), 9,7 % (14/145) and 11,1 % (2/18), ja potilailla, jotka saivat suositellun hoito-ohjelman fraktioimatonta hepariinia (UFH) keuhkoembolian (PE) hoitoon oli 6,9 % (36/523), 3,1 % (11/352). 11,1 % (18/162) ja 10,7 % (3/28).</w:t>
      </w:r>
    </w:p>
    <w:p w14:paraId="46E978C1" w14:textId="77777777" w:rsidR="00FE695C" w:rsidRPr="00D738C2" w:rsidRDefault="00FE695C" w:rsidP="00D738C2">
      <w:pPr>
        <w:suppressAutoHyphens/>
        <w:spacing w:line="240" w:lineRule="auto"/>
        <w:jc w:val="left"/>
        <w:rPr>
          <w:lang w:val="fi-FI"/>
        </w:rPr>
      </w:pPr>
    </w:p>
    <w:p w14:paraId="05CA57D0" w14:textId="75308778" w:rsidR="00FE695C" w:rsidRPr="00D738C2" w:rsidRDefault="00FE695C" w:rsidP="00D738C2">
      <w:pPr>
        <w:suppressAutoHyphens/>
        <w:spacing w:line="240" w:lineRule="auto"/>
        <w:jc w:val="left"/>
        <w:rPr>
          <w:lang w:val="fi-FI"/>
        </w:rPr>
      </w:pPr>
      <w:r w:rsidRPr="00D738C2">
        <w:rPr>
          <w:lang w:val="fi-FI"/>
        </w:rPr>
        <w:t>Fondaparinuuksi on kontraindisoitu vaikeassa munuaisten vajaatoiminnassa (kreatiniinipuhdistuma &lt;30 ml/min) ja sitä tulisi käyttää varoen potilailla, joilla on kohtalainen munuaisten vajaatoiminta (kreatiniinipuhdistuma 30</w:t>
      </w:r>
      <w:r w:rsidR="00A2383A" w:rsidRPr="00D738C2">
        <w:rPr>
          <w:lang w:val="fi-FI"/>
        </w:rPr>
        <w:t>‒</w:t>
      </w:r>
      <w:r w:rsidRPr="00D738C2">
        <w:rPr>
          <w:lang w:val="fi-FI"/>
        </w:rPr>
        <w:t>50 ml/min). Hoidon keston ei tulisi ylittää kliinisten tutkimusten aikana arvioitua aikaa (keskiarvo 7 vuorokautta) (ks. kohta 4.2, 4.3 ja 5.2).</w:t>
      </w:r>
    </w:p>
    <w:p w14:paraId="3E9775EB" w14:textId="77777777" w:rsidR="00FE695C" w:rsidRPr="00D738C2" w:rsidRDefault="00FE695C" w:rsidP="00D738C2">
      <w:pPr>
        <w:suppressAutoHyphens/>
        <w:spacing w:line="240" w:lineRule="auto"/>
        <w:jc w:val="left"/>
        <w:rPr>
          <w:lang w:val="fi-FI"/>
        </w:rPr>
      </w:pPr>
    </w:p>
    <w:p w14:paraId="53938A6B" w14:textId="61C9FA0E" w:rsidR="00FE695C" w:rsidRPr="00D738C2" w:rsidRDefault="00FE695C" w:rsidP="00D738C2">
      <w:pPr>
        <w:suppressAutoHyphens/>
        <w:spacing w:line="240" w:lineRule="auto"/>
        <w:jc w:val="left"/>
        <w:rPr>
          <w:lang w:val="fi-FI"/>
        </w:rPr>
      </w:pPr>
      <w:r w:rsidRPr="00D738C2">
        <w:rPr>
          <w:lang w:val="fi-FI"/>
        </w:rPr>
        <w:t>Kliinistä kokemusta ei ole sellaisella potilaiden alaryhmällä, jolla on suuri ruumiinpaino (&gt;100 kg) ja kohtalainen munuaisten vajaatoiminta (kreatiniinipuhdistuma 30</w:t>
      </w:r>
      <w:r w:rsidR="00A2383A" w:rsidRPr="00D738C2">
        <w:rPr>
          <w:lang w:val="fi-FI"/>
        </w:rPr>
        <w:t>‒</w:t>
      </w:r>
      <w:r w:rsidRPr="00D738C2">
        <w:rPr>
          <w:lang w:val="fi-FI"/>
        </w:rPr>
        <w:t>50 ml/min). Fondaparinuuksia tulee käyttää huolellisesti näille potilaille. Alkuannoksen 10 mg vuorokaudessa jälkeen, annoksen pienentämistä 7,5 mg:an vuorokaudessa tulee harkita, perustuen farmakokineettiseen malliin (ks. kohta 4.2).</w:t>
      </w:r>
    </w:p>
    <w:p w14:paraId="5E3200BD" w14:textId="77777777" w:rsidR="00FE695C" w:rsidRPr="00D738C2" w:rsidRDefault="00FE695C" w:rsidP="00D738C2">
      <w:pPr>
        <w:suppressAutoHyphens/>
        <w:spacing w:line="240" w:lineRule="auto"/>
        <w:jc w:val="left"/>
        <w:rPr>
          <w:b/>
          <w:lang w:val="fi-FI"/>
        </w:rPr>
      </w:pPr>
    </w:p>
    <w:p w14:paraId="3F5332A5" w14:textId="77777777" w:rsidR="00FE695C" w:rsidRPr="00D738C2" w:rsidRDefault="00FE695C" w:rsidP="00D738C2">
      <w:pPr>
        <w:suppressAutoHyphens/>
        <w:spacing w:line="240" w:lineRule="auto"/>
        <w:jc w:val="left"/>
        <w:rPr>
          <w:lang w:val="fi-FI"/>
        </w:rPr>
      </w:pPr>
      <w:r w:rsidRPr="00D738C2">
        <w:rPr>
          <w:i/>
          <w:lang w:val="fi-FI"/>
        </w:rPr>
        <w:t>Vaikea maksan vajaatoiminta</w:t>
      </w:r>
    </w:p>
    <w:p w14:paraId="75CAB190" w14:textId="77777777" w:rsidR="00FE695C" w:rsidRPr="00D738C2" w:rsidRDefault="00FE695C" w:rsidP="00D738C2">
      <w:pPr>
        <w:suppressAutoHyphens/>
        <w:spacing w:line="240" w:lineRule="auto"/>
        <w:jc w:val="left"/>
        <w:rPr>
          <w:lang w:val="fi-FI"/>
        </w:rPr>
      </w:pPr>
      <w:r w:rsidRPr="00D738C2">
        <w:rPr>
          <w:lang w:val="fi-FI"/>
        </w:rPr>
        <w:t>Fondaparinuuksin käyttöä tulee harkita huolellisesti, koska vaikeaa maksan vajaatoimintaa sairastavilla potilailla on suurentunut verenvuotoriski hyytymistekijöiden vajauksen vuoksi. (ks. kohta 4.2).</w:t>
      </w:r>
    </w:p>
    <w:p w14:paraId="7C0AE868" w14:textId="77777777" w:rsidR="00FE695C" w:rsidRPr="00D738C2" w:rsidRDefault="00FE695C" w:rsidP="00D738C2">
      <w:pPr>
        <w:suppressAutoHyphens/>
        <w:spacing w:line="240" w:lineRule="auto"/>
        <w:jc w:val="left"/>
        <w:rPr>
          <w:lang w:val="fi-FI"/>
        </w:rPr>
      </w:pPr>
    </w:p>
    <w:p w14:paraId="4982CACD" w14:textId="77777777" w:rsidR="00FE695C" w:rsidRPr="00D738C2" w:rsidRDefault="00FE695C" w:rsidP="00D738C2">
      <w:pPr>
        <w:suppressAutoHyphens/>
        <w:spacing w:line="240" w:lineRule="auto"/>
        <w:jc w:val="left"/>
        <w:rPr>
          <w:i/>
          <w:lang w:val="fi-FI"/>
        </w:rPr>
      </w:pPr>
      <w:r w:rsidRPr="00D738C2">
        <w:rPr>
          <w:i/>
          <w:lang w:val="fi-FI"/>
        </w:rPr>
        <w:t>Potilaat, joilla on hepariinin aiheuttama trombosytopenia</w:t>
      </w:r>
    </w:p>
    <w:p w14:paraId="39AAFF67" w14:textId="1C8AE7D8" w:rsidR="003D75AD" w:rsidRPr="00D738C2" w:rsidRDefault="00FE695C" w:rsidP="00D738C2">
      <w:pPr>
        <w:numPr>
          <w:ilvl w:val="12"/>
          <w:numId w:val="0"/>
        </w:numPr>
        <w:tabs>
          <w:tab w:val="left" w:pos="567"/>
        </w:tabs>
        <w:spacing w:line="240" w:lineRule="auto"/>
        <w:jc w:val="left"/>
        <w:rPr>
          <w:lang w:val="fi-FI"/>
        </w:rPr>
      </w:pPr>
      <w:r w:rsidRPr="00D738C2">
        <w:rPr>
          <w:lang w:val="fi-FI"/>
        </w:rPr>
        <w:t>Fondaparinuuksi</w:t>
      </w:r>
      <w:r w:rsidR="003D75AD" w:rsidRPr="00D738C2">
        <w:rPr>
          <w:lang w:val="fi-FI"/>
        </w:rPr>
        <w:t>a</w:t>
      </w:r>
      <w:r w:rsidRPr="00D738C2">
        <w:rPr>
          <w:lang w:val="fi-FI"/>
        </w:rPr>
        <w:t xml:space="preserve"> </w:t>
      </w:r>
      <w:r w:rsidR="008006DF" w:rsidRPr="00D738C2">
        <w:rPr>
          <w:lang w:val="fi-FI"/>
        </w:rPr>
        <w:t xml:space="preserve">on </w:t>
      </w:r>
      <w:r w:rsidR="003D75AD" w:rsidRPr="00D738C2">
        <w:rPr>
          <w:lang w:val="fi-FI"/>
        </w:rPr>
        <w:t>käyt</w:t>
      </w:r>
      <w:r w:rsidR="008006DF" w:rsidRPr="00D738C2">
        <w:rPr>
          <w:lang w:val="fi-FI"/>
        </w:rPr>
        <w:t>ettävä varoen</w:t>
      </w:r>
      <w:r w:rsidR="003D75AD" w:rsidRPr="00D738C2">
        <w:rPr>
          <w:lang w:val="fi-FI"/>
        </w:rPr>
        <w:t xml:space="preserve"> potilailla, joilla on esiintynyt aikaisemmin hepariinin aiheuttamaa trombosytopeniaa. </w:t>
      </w:r>
      <w:r w:rsidRPr="00D738C2">
        <w:rPr>
          <w:lang w:val="fi-FI"/>
        </w:rPr>
        <w:t>Fondaparinuuksin tehoa ja turvallisuutta ei ole virallisesti tutkittu tyypin II HIT potilailla</w:t>
      </w:r>
      <w:r w:rsidR="003D75AD" w:rsidRPr="00D738C2">
        <w:rPr>
          <w:lang w:val="fi-FI"/>
        </w:rPr>
        <w:t xml:space="preserve">. Fondaparinuuksi ei sitoudu trombosyyttitekijä 4:ään eikä </w:t>
      </w:r>
      <w:r w:rsidR="00BD0015" w:rsidRPr="00D738C2">
        <w:rPr>
          <w:lang w:val="fi-FI"/>
        </w:rPr>
        <w:t xml:space="preserve">yleensä </w:t>
      </w:r>
      <w:r w:rsidR="003D75AD" w:rsidRPr="00D738C2">
        <w:rPr>
          <w:lang w:val="fi-FI"/>
        </w:rPr>
        <w:t>ristireagoi seerumin kanssa, joka on otettu tyypin II HIT-potilailta. Hepariinin aiheuttamaa trombosytopeniaa on raportoitu harvoin fondaparinuuksilla hoidetuilla potilailla.</w:t>
      </w:r>
    </w:p>
    <w:p w14:paraId="7014DF97" w14:textId="77777777" w:rsidR="00616248" w:rsidRPr="00D738C2" w:rsidRDefault="00616248" w:rsidP="00D738C2">
      <w:pPr>
        <w:numPr>
          <w:ilvl w:val="12"/>
          <w:numId w:val="0"/>
        </w:numPr>
        <w:tabs>
          <w:tab w:val="left" w:pos="567"/>
        </w:tabs>
        <w:spacing w:line="240" w:lineRule="auto"/>
        <w:jc w:val="left"/>
        <w:rPr>
          <w:lang w:val="fi-FI"/>
        </w:rPr>
      </w:pPr>
    </w:p>
    <w:p w14:paraId="6BD2A781" w14:textId="77777777" w:rsidR="00616248" w:rsidRPr="00D738C2" w:rsidRDefault="00616248" w:rsidP="00D738C2">
      <w:pPr>
        <w:numPr>
          <w:ilvl w:val="12"/>
          <w:numId w:val="0"/>
        </w:numPr>
        <w:tabs>
          <w:tab w:val="left" w:pos="567"/>
        </w:tabs>
        <w:spacing w:line="240" w:lineRule="auto"/>
        <w:jc w:val="left"/>
        <w:rPr>
          <w:lang w:val="fi-FI"/>
        </w:rPr>
      </w:pPr>
      <w:r w:rsidRPr="00D738C2">
        <w:rPr>
          <w:i/>
          <w:lang w:val="fi-FI"/>
        </w:rPr>
        <w:t>Lateksiallergia</w:t>
      </w:r>
    </w:p>
    <w:p w14:paraId="0B70DF40" w14:textId="77777777" w:rsidR="00616248" w:rsidRPr="00D738C2" w:rsidRDefault="00616248" w:rsidP="00D738C2">
      <w:pPr>
        <w:numPr>
          <w:ilvl w:val="12"/>
          <w:numId w:val="0"/>
        </w:numPr>
        <w:tabs>
          <w:tab w:val="left" w:pos="567"/>
        </w:tabs>
        <w:spacing w:line="240" w:lineRule="auto"/>
        <w:jc w:val="left"/>
        <w:rPr>
          <w:lang w:val="fi-FI"/>
        </w:rPr>
      </w:pPr>
      <w:r w:rsidRPr="00D738C2">
        <w:rPr>
          <w:lang w:val="fi-FI"/>
        </w:rPr>
        <w:t>Esitäytetyn ruiskun neulansuoj</w:t>
      </w:r>
      <w:r w:rsidR="00BB3CC1" w:rsidRPr="00D738C2">
        <w:rPr>
          <w:lang w:val="fi-FI"/>
        </w:rPr>
        <w:t>a</w:t>
      </w:r>
      <w:r w:rsidRPr="00D738C2">
        <w:rPr>
          <w:lang w:val="fi-FI"/>
        </w:rPr>
        <w:t xml:space="preserve"> sisältää kuivaa luonnollista lateksikumia, joka mahdollisesti aiheuttaa allergisia reaktioita lateksiyliherkille henkilöille.</w:t>
      </w:r>
    </w:p>
    <w:p w14:paraId="04315692" w14:textId="77777777" w:rsidR="00FE695C" w:rsidRPr="00D738C2" w:rsidRDefault="00FE695C" w:rsidP="00D738C2">
      <w:pPr>
        <w:suppressAutoHyphens/>
        <w:spacing w:line="240" w:lineRule="auto"/>
        <w:jc w:val="left"/>
        <w:rPr>
          <w:lang w:val="fi-FI"/>
        </w:rPr>
      </w:pPr>
    </w:p>
    <w:p w14:paraId="73D2DAFB" w14:textId="77777777" w:rsidR="00FE695C" w:rsidRPr="00D738C2" w:rsidRDefault="00FE695C" w:rsidP="00D738C2">
      <w:pPr>
        <w:keepNext/>
        <w:widowControl/>
        <w:suppressAutoHyphens/>
        <w:spacing w:line="240" w:lineRule="auto"/>
        <w:ind w:left="567" w:hanging="567"/>
        <w:jc w:val="left"/>
        <w:rPr>
          <w:lang w:val="fi-FI"/>
        </w:rPr>
      </w:pPr>
      <w:r w:rsidRPr="00D738C2">
        <w:rPr>
          <w:b/>
          <w:lang w:val="fi-FI"/>
        </w:rPr>
        <w:lastRenderedPageBreak/>
        <w:t>4.5</w:t>
      </w:r>
      <w:r w:rsidRPr="00D738C2">
        <w:rPr>
          <w:b/>
          <w:lang w:val="fi-FI"/>
        </w:rPr>
        <w:tab/>
        <w:t>Yhteisvaikutukset muiden lääkevalmisteiden kanssa sekä muut yhteisvaikutukset</w:t>
      </w:r>
    </w:p>
    <w:p w14:paraId="7B27B502" w14:textId="77777777" w:rsidR="00FE695C" w:rsidRPr="00D738C2" w:rsidRDefault="00FE695C" w:rsidP="00D738C2">
      <w:pPr>
        <w:keepNext/>
        <w:widowControl/>
        <w:suppressAutoHyphens/>
        <w:spacing w:line="240" w:lineRule="auto"/>
        <w:jc w:val="left"/>
        <w:rPr>
          <w:lang w:val="fi-FI"/>
        </w:rPr>
      </w:pPr>
    </w:p>
    <w:p w14:paraId="3D58083C" w14:textId="77777777" w:rsidR="00FE695C" w:rsidRPr="00D738C2" w:rsidRDefault="00FE695C" w:rsidP="00D738C2">
      <w:pPr>
        <w:keepNext/>
        <w:widowControl/>
        <w:suppressAutoHyphens/>
        <w:spacing w:line="240" w:lineRule="auto"/>
        <w:jc w:val="left"/>
        <w:rPr>
          <w:lang w:val="fi-FI"/>
        </w:rPr>
      </w:pPr>
      <w:r w:rsidRPr="00D738C2">
        <w:rPr>
          <w:lang w:val="fi-FI"/>
        </w:rPr>
        <w:t>Verenvuotoriski on suurentunut, jos fondaparinuuksia käytetään samanaikaisesti lääkevalmisteiden kanssa, jotka voivat lisätä verenvuotoriskiä (ks. kohta 4.4).</w:t>
      </w:r>
    </w:p>
    <w:p w14:paraId="7540BF09" w14:textId="77777777" w:rsidR="00FE695C" w:rsidRPr="00D738C2" w:rsidRDefault="00FE695C" w:rsidP="00D738C2">
      <w:pPr>
        <w:keepNext/>
        <w:widowControl/>
        <w:suppressAutoHyphens/>
        <w:spacing w:line="240" w:lineRule="auto"/>
        <w:jc w:val="left"/>
        <w:rPr>
          <w:lang w:val="fi-FI"/>
        </w:rPr>
      </w:pPr>
    </w:p>
    <w:p w14:paraId="4FEDA2EC" w14:textId="77777777" w:rsidR="00FE695C" w:rsidRPr="00D738C2" w:rsidRDefault="00FE695C" w:rsidP="00D738C2">
      <w:pPr>
        <w:pStyle w:val="BodyText3"/>
        <w:keepNext/>
        <w:widowControl/>
        <w:spacing w:line="240" w:lineRule="auto"/>
        <w:ind w:right="0"/>
        <w:jc w:val="left"/>
      </w:pPr>
      <w:r w:rsidRPr="00D738C2">
        <w:t>Fondaparinuuksilla tehdyissä kliinisissä tutkimuksissa oraaliset antikoagulantit (varfariini) eivät vaikuttaneet fondaparinuuksin farmakokinetiikkaan. Interaktiotutkimuksissa, joissa käytettiin annosta 10 mg, fondaparinuuksi ei vaikuttanut varfariinin INR-aktiivisuuteen.</w:t>
      </w:r>
    </w:p>
    <w:p w14:paraId="6A900BE0" w14:textId="77777777" w:rsidR="00FE695C" w:rsidRPr="00D738C2" w:rsidRDefault="00FE695C" w:rsidP="00D738C2">
      <w:pPr>
        <w:pStyle w:val="BodyText3"/>
        <w:spacing w:line="240" w:lineRule="auto"/>
        <w:jc w:val="left"/>
      </w:pPr>
    </w:p>
    <w:p w14:paraId="33248FE7" w14:textId="77777777" w:rsidR="00FE695C" w:rsidRPr="00D738C2" w:rsidRDefault="00FE695C" w:rsidP="00D738C2">
      <w:pPr>
        <w:pStyle w:val="BodyText3"/>
        <w:spacing w:line="240" w:lineRule="auto"/>
        <w:jc w:val="left"/>
      </w:pPr>
      <w:r w:rsidRPr="00D738C2">
        <w:t>Trombosyyttiestäjät (asetyylisalisyylihappo), NSAID-lääkkeet (piroksikaami) ja digoksiini eivät vaikuttaneet fondaparinuuksin farmakokinetiikkaan. Interaktiotutkimuksissa, joissa käytettiin annosta 10 mg, fondaparinuuksi ei vaikuttanut vuotoaikaan asetyylisalisyylihappo- eikä piroksikaamihoidon aikana eikä digoksiinin farmakokinetiikkaan vakaassa tilassa.</w:t>
      </w:r>
    </w:p>
    <w:p w14:paraId="1CB1709B" w14:textId="77777777" w:rsidR="00FE695C" w:rsidRPr="00D738C2" w:rsidRDefault="00FE695C" w:rsidP="00D738C2">
      <w:pPr>
        <w:tabs>
          <w:tab w:val="left" w:pos="570"/>
        </w:tabs>
        <w:suppressAutoHyphens/>
        <w:spacing w:line="240" w:lineRule="auto"/>
        <w:ind w:left="570" w:hanging="570"/>
        <w:jc w:val="left"/>
        <w:rPr>
          <w:b/>
          <w:lang w:val="fi-FI"/>
        </w:rPr>
      </w:pPr>
    </w:p>
    <w:p w14:paraId="5E399C0F" w14:textId="77777777" w:rsidR="00FE695C" w:rsidRPr="00D738C2" w:rsidRDefault="00FE695C" w:rsidP="00D738C2">
      <w:pPr>
        <w:tabs>
          <w:tab w:val="left" w:pos="570"/>
        </w:tabs>
        <w:suppressAutoHyphens/>
        <w:spacing w:line="240" w:lineRule="auto"/>
        <w:ind w:left="570" w:hanging="570"/>
        <w:jc w:val="left"/>
        <w:rPr>
          <w:b/>
          <w:lang w:val="fi-FI"/>
        </w:rPr>
      </w:pPr>
      <w:r w:rsidRPr="00D738C2">
        <w:rPr>
          <w:b/>
          <w:lang w:val="fi-FI"/>
        </w:rPr>
        <w:t>4.6</w:t>
      </w:r>
      <w:r w:rsidRPr="00D738C2">
        <w:rPr>
          <w:b/>
          <w:lang w:val="fi-FI"/>
        </w:rPr>
        <w:tab/>
      </w:r>
      <w:r w:rsidR="00A031F2" w:rsidRPr="00D738C2">
        <w:rPr>
          <w:b/>
          <w:lang w:val="fi-FI"/>
        </w:rPr>
        <w:t>Fertiliteetti, r</w:t>
      </w:r>
      <w:r w:rsidRPr="00D738C2">
        <w:rPr>
          <w:b/>
          <w:lang w:val="fi-FI"/>
        </w:rPr>
        <w:t>askaus ja imetys</w:t>
      </w:r>
    </w:p>
    <w:p w14:paraId="6324DCAA" w14:textId="77777777" w:rsidR="00FE695C" w:rsidRPr="00D738C2" w:rsidRDefault="00FE695C" w:rsidP="00D738C2">
      <w:pPr>
        <w:suppressAutoHyphens/>
        <w:spacing w:line="240" w:lineRule="auto"/>
        <w:jc w:val="left"/>
        <w:rPr>
          <w:lang w:val="fi-FI"/>
        </w:rPr>
      </w:pPr>
    </w:p>
    <w:p w14:paraId="18325135" w14:textId="77777777" w:rsidR="00A031F2" w:rsidRPr="00D738C2" w:rsidRDefault="00A031F2" w:rsidP="00D738C2">
      <w:pPr>
        <w:pStyle w:val="ydnSy"/>
        <w:spacing w:line="240" w:lineRule="auto"/>
        <w:ind w:left="0" w:firstLine="0"/>
        <w:jc w:val="left"/>
        <w:rPr>
          <w:color w:val="auto"/>
        </w:rPr>
      </w:pPr>
      <w:r w:rsidRPr="00D738C2">
        <w:rPr>
          <w:color w:val="auto"/>
        </w:rPr>
        <w:t>Raskaus</w:t>
      </w:r>
    </w:p>
    <w:p w14:paraId="5D6223DC" w14:textId="77777777" w:rsidR="00FE695C" w:rsidRPr="00D738C2" w:rsidRDefault="00FE695C" w:rsidP="00D738C2">
      <w:pPr>
        <w:pStyle w:val="ydnSy"/>
        <w:spacing w:line="240" w:lineRule="auto"/>
        <w:ind w:left="0" w:firstLine="0"/>
        <w:jc w:val="left"/>
        <w:rPr>
          <w:color w:val="auto"/>
        </w:rPr>
      </w:pPr>
      <w:r w:rsidRPr="00D738C2">
        <w:rPr>
          <w:color w:val="auto"/>
        </w:rPr>
        <w:t>Käytöstä raskaana olevilla naisilla ei ole kliinistä tietoa. Tiineyteen, alkion/sikiön kehitykseen, synnytykseen ja synnytyksenjälkeiseen kehitykseen kohdistuvia vaikutuksia koskevat eläintutkimukset ovat riittämättömät altistuksen rajallisuuden vuoksi. Fondaparinuuksia ei tule määrätä raskausaikana</w:t>
      </w:r>
      <w:r w:rsidR="00A2383A" w:rsidRPr="00D738C2">
        <w:rPr>
          <w:color w:val="auto"/>
        </w:rPr>
        <w:t>,</w:t>
      </w:r>
      <w:r w:rsidRPr="00D738C2">
        <w:rPr>
          <w:color w:val="auto"/>
        </w:rPr>
        <w:t xml:space="preserve"> ellei se ole selvästi tarpeen.</w:t>
      </w:r>
    </w:p>
    <w:p w14:paraId="1906A550" w14:textId="77777777" w:rsidR="00FE695C" w:rsidRPr="00D738C2" w:rsidRDefault="00FE695C" w:rsidP="00D738C2">
      <w:pPr>
        <w:numPr>
          <w:ilvl w:val="12"/>
          <w:numId w:val="0"/>
        </w:numPr>
        <w:suppressAutoHyphens/>
        <w:spacing w:line="240" w:lineRule="auto"/>
        <w:jc w:val="left"/>
        <w:rPr>
          <w:lang w:val="fi-FI"/>
        </w:rPr>
      </w:pPr>
    </w:p>
    <w:p w14:paraId="2F00A13D" w14:textId="77777777" w:rsidR="00A031F2" w:rsidRPr="00D738C2" w:rsidRDefault="00A031F2" w:rsidP="00D738C2">
      <w:pPr>
        <w:numPr>
          <w:ilvl w:val="12"/>
          <w:numId w:val="0"/>
        </w:numPr>
        <w:suppressAutoHyphens/>
        <w:spacing w:line="240" w:lineRule="auto"/>
        <w:jc w:val="left"/>
        <w:rPr>
          <w:lang w:val="fi-FI"/>
        </w:rPr>
      </w:pPr>
      <w:r w:rsidRPr="00D738C2">
        <w:rPr>
          <w:lang w:val="fi-FI"/>
        </w:rPr>
        <w:t>Imetys</w:t>
      </w:r>
    </w:p>
    <w:p w14:paraId="46367D52" w14:textId="77777777" w:rsidR="00FE695C" w:rsidRPr="00D738C2" w:rsidRDefault="00FE695C" w:rsidP="00D738C2">
      <w:pPr>
        <w:pStyle w:val="BodyText2"/>
        <w:spacing w:line="240" w:lineRule="auto"/>
        <w:jc w:val="left"/>
      </w:pPr>
      <w:r w:rsidRPr="00D738C2">
        <w:t>Fondaparinuuksi erittyy rottaemon maitoon, mutta tiedossa ei ole, erittyykö fondaparinuuksi ihmisen äidinmaitoon. Imettämistä ei suositella fondaparinuuksihoidon yhteydessä. Suun kautta tapahtuva imeytyminen lapseen on kuitenkin epätodennäköistä.</w:t>
      </w:r>
    </w:p>
    <w:p w14:paraId="33729CAA" w14:textId="77777777" w:rsidR="00A031F2" w:rsidRPr="00D738C2" w:rsidRDefault="00A031F2" w:rsidP="00D738C2">
      <w:pPr>
        <w:pStyle w:val="BodyText2"/>
        <w:spacing w:line="240" w:lineRule="auto"/>
        <w:jc w:val="left"/>
      </w:pPr>
    </w:p>
    <w:p w14:paraId="4EF0F27C" w14:textId="77777777" w:rsidR="00A031F2" w:rsidRPr="00D738C2" w:rsidRDefault="002E2BC9" w:rsidP="00D738C2">
      <w:pPr>
        <w:suppressAutoHyphens/>
        <w:spacing w:line="240" w:lineRule="auto"/>
        <w:jc w:val="left"/>
        <w:rPr>
          <w:lang w:val="fi-FI"/>
        </w:rPr>
      </w:pPr>
      <w:r w:rsidRPr="00D738C2">
        <w:rPr>
          <w:lang w:val="fi-FI"/>
        </w:rPr>
        <w:t>Hedelmällisyys</w:t>
      </w:r>
    </w:p>
    <w:p w14:paraId="0C9358E4" w14:textId="77777777" w:rsidR="00A031F2" w:rsidRPr="00D738C2" w:rsidRDefault="00A031F2" w:rsidP="00D738C2">
      <w:pPr>
        <w:suppressAutoHyphens/>
        <w:spacing w:line="240" w:lineRule="auto"/>
        <w:jc w:val="left"/>
        <w:rPr>
          <w:lang w:val="fi-FI"/>
        </w:rPr>
      </w:pPr>
      <w:r w:rsidRPr="00D738C2">
        <w:rPr>
          <w:lang w:val="fi-FI"/>
        </w:rPr>
        <w:t>Ei ole olemassa tietoja fondaparinuuksin vaikutuksesta ihmisen hedelmällisyyteen. Eläinko</w:t>
      </w:r>
      <w:r w:rsidR="008232D7" w:rsidRPr="00D738C2">
        <w:rPr>
          <w:lang w:val="fi-FI"/>
        </w:rPr>
        <w:t>ke</w:t>
      </w:r>
      <w:r w:rsidRPr="00D738C2">
        <w:rPr>
          <w:lang w:val="fi-FI"/>
        </w:rPr>
        <w:t>et eivät osoita vaikutusta hedelmällisyyteen.</w:t>
      </w:r>
    </w:p>
    <w:p w14:paraId="0BC5CE24" w14:textId="77777777" w:rsidR="00FE695C" w:rsidRPr="00D738C2" w:rsidRDefault="00FE695C" w:rsidP="00D738C2">
      <w:pPr>
        <w:suppressAutoHyphens/>
        <w:spacing w:line="240" w:lineRule="auto"/>
        <w:ind w:left="567" w:hanging="567"/>
        <w:jc w:val="left"/>
        <w:rPr>
          <w:b/>
          <w:lang w:val="fi-FI"/>
        </w:rPr>
      </w:pPr>
    </w:p>
    <w:p w14:paraId="3E81EE1B" w14:textId="77777777" w:rsidR="00FE695C" w:rsidRPr="00D738C2" w:rsidRDefault="00FE695C" w:rsidP="00D738C2">
      <w:pPr>
        <w:suppressAutoHyphens/>
        <w:spacing w:line="240" w:lineRule="auto"/>
        <w:ind w:left="567" w:hanging="567"/>
        <w:jc w:val="left"/>
        <w:rPr>
          <w:lang w:val="fi-FI"/>
        </w:rPr>
      </w:pPr>
      <w:r w:rsidRPr="00D738C2">
        <w:rPr>
          <w:b/>
          <w:lang w:val="fi-FI"/>
        </w:rPr>
        <w:t>4.7</w:t>
      </w:r>
      <w:r w:rsidRPr="00D738C2">
        <w:rPr>
          <w:b/>
          <w:lang w:val="fi-FI"/>
        </w:rPr>
        <w:tab/>
        <w:t>Vaikutus ajokykyyn ja koneiden käyttökykyyn</w:t>
      </w:r>
    </w:p>
    <w:p w14:paraId="19985009" w14:textId="77777777" w:rsidR="00FE695C" w:rsidRPr="00D738C2" w:rsidRDefault="00FE695C" w:rsidP="00D738C2">
      <w:pPr>
        <w:suppressAutoHyphens/>
        <w:spacing w:line="240" w:lineRule="auto"/>
        <w:jc w:val="left"/>
        <w:rPr>
          <w:lang w:val="fi-FI"/>
        </w:rPr>
      </w:pPr>
    </w:p>
    <w:p w14:paraId="03433507" w14:textId="77777777" w:rsidR="00FE695C" w:rsidRPr="00D738C2" w:rsidRDefault="00FE695C" w:rsidP="00D738C2">
      <w:pPr>
        <w:suppressAutoHyphens/>
        <w:spacing w:line="240" w:lineRule="auto"/>
        <w:jc w:val="left"/>
        <w:rPr>
          <w:lang w:val="fi-FI"/>
        </w:rPr>
      </w:pPr>
      <w:r w:rsidRPr="00D738C2">
        <w:rPr>
          <w:lang w:val="fi-FI"/>
        </w:rPr>
        <w:t>Tutkimuksia valmisteen vaikutuksesta ajokykyyn tai koneiden käyttökykyyn ei ole tehty.</w:t>
      </w:r>
    </w:p>
    <w:p w14:paraId="4455F328" w14:textId="77777777" w:rsidR="00FE695C" w:rsidRPr="00D738C2" w:rsidRDefault="00FE695C" w:rsidP="00D738C2">
      <w:pPr>
        <w:suppressAutoHyphens/>
        <w:spacing w:line="240" w:lineRule="auto"/>
        <w:jc w:val="left"/>
        <w:rPr>
          <w:b/>
          <w:lang w:val="fi-FI"/>
        </w:rPr>
      </w:pPr>
    </w:p>
    <w:p w14:paraId="305E266B" w14:textId="77777777" w:rsidR="00FE695C" w:rsidRPr="00D738C2" w:rsidRDefault="00FE695C" w:rsidP="00D738C2">
      <w:pPr>
        <w:suppressAutoHyphens/>
        <w:spacing w:line="240" w:lineRule="auto"/>
        <w:ind w:left="567" w:hanging="567"/>
        <w:jc w:val="left"/>
        <w:rPr>
          <w:b/>
          <w:lang w:val="fi-FI"/>
        </w:rPr>
      </w:pPr>
      <w:r w:rsidRPr="00D738C2">
        <w:rPr>
          <w:b/>
          <w:lang w:val="fi-FI"/>
        </w:rPr>
        <w:t>4.8.</w:t>
      </w:r>
      <w:r w:rsidRPr="00D738C2">
        <w:rPr>
          <w:b/>
          <w:lang w:val="fi-FI"/>
        </w:rPr>
        <w:tab/>
        <w:t>Haittavaikutukset</w:t>
      </w:r>
    </w:p>
    <w:p w14:paraId="26F49C08" w14:textId="77777777" w:rsidR="00A031F2" w:rsidRPr="00D738C2" w:rsidRDefault="00A031F2" w:rsidP="00D738C2">
      <w:pPr>
        <w:tabs>
          <w:tab w:val="left" w:pos="720"/>
        </w:tabs>
        <w:suppressAutoHyphens/>
        <w:spacing w:line="240" w:lineRule="auto"/>
        <w:ind w:left="720" w:hanging="720"/>
        <w:jc w:val="left"/>
        <w:rPr>
          <w:b/>
          <w:lang w:val="fi-FI"/>
        </w:rPr>
      </w:pPr>
    </w:p>
    <w:p w14:paraId="1112AB7C" w14:textId="77777777" w:rsidR="00A031F2" w:rsidRPr="00D738C2" w:rsidRDefault="00A031F2" w:rsidP="00D738C2">
      <w:pPr>
        <w:tabs>
          <w:tab w:val="left" w:pos="0"/>
        </w:tabs>
        <w:suppressAutoHyphens/>
        <w:spacing w:line="240" w:lineRule="auto"/>
        <w:jc w:val="left"/>
        <w:rPr>
          <w:lang w:val="fi-FI"/>
        </w:rPr>
      </w:pPr>
      <w:r w:rsidRPr="00D738C2">
        <w:rPr>
          <w:lang w:val="fi-FI"/>
        </w:rPr>
        <w:t xml:space="preserve">Yleisemmin raportoituja vakavia fondaparinuuksin käyttöön liittyviä haittavaikutuksia ovat verenvuotokomplikaatiot (vaihtelevista paikoista, esim. harvoissa tapauksissa kallonsisäinen / aivojen sisäinen ja retroperitoneaalinen verenvuoto). Fondaparinuuksia on käytettävä varoen potilailla, joilla </w:t>
      </w:r>
      <w:r w:rsidR="00FB688D" w:rsidRPr="00D738C2">
        <w:rPr>
          <w:lang w:val="fi-FI"/>
        </w:rPr>
        <w:t xml:space="preserve">on </w:t>
      </w:r>
      <w:r w:rsidRPr="00D738C2">
        <w:rPr>
          <w:lang w:val="fi-FI"/>
        </w:rPr>
        <w:t>suurentunut verenvuotoriski (ks. kohta 4.4).</w:t>
      </w:r>
    </w:p>
    <w:p w14:paraId="14497FF4" w14:textId="77777777" w:rsidR="00FE695C" w:rsidRPr="00D738C2" w:rsidRDefault="00FE695C" w:rsidP="00D738C2">
      <w:pPr>
        <w:suppressAutoHyphens/>
        <w:spacing w:line="240" w:lineRule="auto"/>
        <w:jc w:val="left"/>
        <w:rPr>
          <w:szCs w:val="22"/>
          <w:lang w:val="fi-FI"/>
        </w:rPr>
      </w:pPr>
    </w:p>
    <w:p w14:paraId="62BE6731" w14:textId="77777777" w:rsidR="00E75D4F" w:rsidRPr="00D738C2" w:rsidRDefault="00E75D4F" w:rsidP="00D738C2">
      <w:pPr>
        <w:keepLines/>
        <w:spacing w:line="240" w:lineRule="auto"/>
        <w:jc w:val="left"/>
        <w:rPr>
          <w:rFonts w:eastAsia="Calibri"/>
          <w:szCs w:val="22"/>
          <w:lang w:val="fi-FI"/>
        </w:rPr>
      </w:pPr>
      <w:r w:rsidRPr="00D738C2">
        <w:rPr>
          <w:rFonts w:eastAsia="Calibri"/>
          <w:szCs w:val="22"/>
          <w:lang w:val="fi-FI"/>
        </w:rPr>
        <w:t>Fondaparinuuksin turvallisuutta on arvioitu</w:t>
      </w:r>
    </w:p>
    <w:p w14:paraId="3D899B71" w14:textId="77777777" w:rsidR="00E75D4F" w:rsidRPr="00D738C2" w:rsidRDefault="00E75D4F"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3 595 potilaalla, joille tehtiin suuri ortopedinen alaraajaleikkaus ja jotka saivat hoitoa enimmillään 9 päivän ajan (Arixtra 1,5 mg/0,3 ml ja Arixtra 2,5 mg/0,5 ml)</w:t>
      </w:r>
    </w:p>
    <w:p w14:paraId="631D1351" w14:textId="77777777" w:rsidR="00E75D4F" w:rsidRPr="00D738C2" w:rsidRDefault="00E75D4F"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327</w:t>
      </w:r>
      <w:r w:rsidR="00573893" w:rsidRPr="00D738C2">
        <w:rPr>
          <w:rFonts w:eastAsia="Calibri"/>
          <w:sz w:val="22"/>
          <w:szCs w:val="22"/>
          <w:lang w:val="fi-FI"/>
        </w:rPr>
        <w:t> </w:t>
      </w:r>
      <w:r w:rsidRPr="00D738C2">
        <w:rPr>
          <w:sz w:val="22"/>
          <w:szCs w:val="22"/>
          <w:lang w:val="fi-FI"/>
        </w:rPr>
        <w:t>potilaalla, joille tehtiin lonkkamurtuman korjausleikkaus ja joita hoidettiin kolmen viikon ajan aluksi annetun yhden viikon profylaksin jälkeen</w:t>
      </w:r>
      <w:r w:rsidRPr="00D738C2">
        <w:rPr>
          <w:rFonts w:eastAsia="Calibri"/>
          <w:sz w:val="22"/>
          <w:szCs w:val="22"/>
          <w:lang w:val="fi-FI"/>
        </w:rPr>
        <w:t xml:space="preserve"> (Arixtra 1,5 mg/0,3 ml ja Arixtra 2,5 mg/0,5 ml)</w:t>
      </w:r>
    </w:p>
    <w:p w14:paraId="6D7AFF63" w14:textId="77777777" w:rsidR="00E75D4F" w:rsidRPr="00D738C2" w:rsidRDefault="00E75D4F" w:rsidP="00585F91">
      <w:pPr>
        <w:pStyle w:val="ListParagraph"/>
        <w:keepLines/>
        <w:widowControl/>
        <w:numPr>
          <w:ilvl w:val="0"/>
          <w:numId w:val="64"/>
        </w:numPr>
        <w:tabs>
          <w:tab w:val="clear" w:pos="360"/>
        </w:tabs>
        <w:adjustRightInd/>
        <w:spacing w:line="240" w:lineRule="auto"/>
        <w:ind w:left="567" w:hanging="567"/>
        <w:contextualSpacing/>
        <w:jc w:val="left"/>
        <w:textAlignment w:val="auto"/>
        <w:rPr>
          <w:rFonts w:eastAsia="Calibri"/>
          <w:szCs w:val="22"/>
          <w:lang w:val="fi-FI"/>
        </w:rPr>
      </w:pPr>
      <w:r w:rsidRPr="00D738C2">
        <w:rPr>
          <w:rFonts w:eastAsia="Calibri"/>
          <w:szCs w:val="22"/>
          <w:lang w:val="fi-FI"/>
        </w:rPr>
        <w:t>1</w:t>
      </w:r>
      <w:r w:rsidR="009B3148" w:rsidRPr="00D738C2">
        <w:rPr>
          <w:rFonts w:eastAsia="Calibri"/>
          <w:szCs w:val="22"/>
          <w:lang w:val="fi-FI"/>
        </w:rPr>
        <w:t> </w:t>
      </w:r>
      <w:r w:rsidRPr="00D738C2">
        <w:rPr>
          <w:rFonts w:eastAsia="Calibri"/>
          <w:szCs w:val="22"/>
          <w:lang w:val="fi-FI"/>
        </w:rPr>
        <w:t>407</w:t>
      </w:r>
      <w:r w:rsidR="009B3148" w:rsidRPr="00D738C2">
        <w:rPr>
          <w:rFonts w:eastAsia="Calibri"/>
          <w:szCs w:val="22"/>
          <w:lang w:val="fi-FI"/>
        </w:rPr>
        <w:t> </w:t>
      </w:r>
      <w:r w:rsidRPr="00D738C2">
        <w:rPr>
          <w:rFonts w:eastAsia="Calibri"/>
          <w:szCs w:val="22"/>
          <w:lang w:val="fi-FI"/>
        </w:rPr>
        <w:t>potilaalla, joille tehtiin abdominaalinen leikkaus ja joita hoidettiin enimmillään 9 päivän ajan (Arixtra 1,5 mg/0,3 ml ja Arixtra 2,5 mg/0,5 ml)</w:t>
      </w:r>
    </w:p>
    <w:p w14:paraId="22A46790" w14:textId="77777777" w:rsidR="00E75D4F" w:rsidRPr="00D738C2" w:rsidRDefault="00E75D4F"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425 potilaalla, joilla oli tromboembolisten komplikaatioiden riski ja joita hoidettiin</w:t>
      </w:r>
      <w:r w:rsidR="00797349" w:rsidRPr="00D738C2">
        <w:rPr>
          <w:rFonts w:eastAsia="Calibri"/>
          <w:sz w:val="22"/>
          <w:szCs w:val="22"/>
          <w:lang w:val="fi-FI"/>
        </w:rPr>
        <w:t xml:space="preserve"> enimmillään</w:t>
      </w:r>
      <w:r w:rsidRPr="00D738C2">
        <w:rPr>
          <w:rFonts w:eastAsia="Calibri"/>
          <w:sz w:val="22"/>
          <w:szCs w:val="22"/>
          <w:lang w:val="fi-FI"/>
        </w:rPr>
        <w:t xml:space="preserve"> 14 päivän ajan (Arixtra 1,5 mg/0,3 ml ja Arixtra 2,5 mg/0,5 ml)</w:t>
      </w:r>
    </w:p>
    <w:p w14:paraId="1825B6B0" w14:textId="77777777" w:rsidR="00E75D4F" w:rsidRPr="00D738C2" w:rsidRDefault="00E75D4F"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10</w:t>
      </w:r>
      <w:r w:rsidR="009B3148" w:rsidRPr="00D738C2">
        <w:rPr>
          <w:rFonts w:eastAsia="Calibri"/>
          <w:sz w:val="22"/>
          <w:szCs w:val="22"/>
          <w:lang w:val="fi-FI"/>
        </w:rPr>
        <w:t> </w:t>
      </w:r>
      <w:r w:rsidRPr="00D738C2">
        <w:rPr>
          <w:rFonts w:eastAsia="Calibri"/>
          <w:sz w:val="22"/>
          <w:szCs w:val="22"/>
          <w:lang w:val="fi-FI"/>
        </w:rPr>
        <w:t>057</w:t>
      </w:r>
      <w:r w:rsidR="009B3148" w:rsidRPr="00D738C2">
        <w:rPr>
          <w:rFonts w:eastAsia="Calibri"/>
          <w:sz w:val="22"/>
          <w:szCs w:val="22"/>
          <w:lang w:val="fi-FI"/>
        </w:rPr>
        <w:t> </w:t>
      </w:r>
      <w:r w:rsidRPr="00D738C2">
        <w:rPr>
          <w:rFonts w:eastAsia="Calibri"/>
          <w:sz w:val="22"/>
          <w:szCs w:val="22"/>
          <w:lang w:val="fi-FI"/>
        </w:rPr>
        <w:t>potilaalla, jotka saivat hoitoa epästabiiliin angina pectorikseen (UA) tai ei-ST-nousuinfarktiin (</w:t>
      </w:r>
      <w:r w:rsidR="00FC6919" w:rsidRPr="00D738C2">
        <w:rPr>
          <w:rFonts w:eastAsia="Calibri"/>
          <w:sz w:val="22"/>
          <w:szCs w:val="22"/>
          <w:lang w:val="fi-FI"/>
        </w:rPr>
        <w:t>N</w:t>
      </w:r>
      <w:r w:rsidRPr="00D738C2">
        <w:rPr>
          <w:rFonts w:eastAsia="Calibri"/>
          <w:sz w:val="22"/>
          <w:szCs w:val="22"/>
          <w:lang w:val="fi-FI"/>
        </w:rPr>
        <w:t>STEMI) akuutissa koronaarisyndroomassa (ACS) (Arixtra 2,5 mg/0,5 ml)</w:t>
      </w:r>
    </w:p>
    <w:p w14:paraId="79DE3A54" w14:textId="77777777" w:rsidR="00E75D4F" w:rsidRPr="00D738C2" w:rsidRDefault="00E75D4F"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 xml:space="preserve">6 036 potilaalla, </w:t>
      </w:r>
      <w:r w:rsidRPr="00D738C2">
        <w:rPr>
          <w:sz w:val="22"/>
          <w:szCs w:val="22"/>
          <w:lang w:val="fi-FI"/>
        </w:rPr>
        <w:t>jotka saivat hoitoa ST-nousuinfarktiin</w:t>
      </w:r>
      <w:r w:rsidR="00FC6919" w:rsidRPr="00D738C2">
        <w:rPr>
          <w:sz w:val="22"/>
          <w:szCs w:val="22"/>
          <w:lang w:val="fi-FI"/>
        </w:rPr>
        <w:t xml:space="preserve"> (STEMI)</w:t>
      </w:r>
      <w:r w:rsidRPr="00D738C2">
        <w:rPr>
          <w:sz w:val="22"/>
          <w:szCs w:val="22"/>
          <w:lang w:val="fi-FI"/>
        </w:rPr>
        <w:t xml:space="preserve"> akuutissa koronaarisyndroomassa</w:t>
      </w:r>
      <w:r w:rsidRPr="00D738C2">
        <w:rPr>
          <w:rFonts w:eastAsia="Calibri"/>
          <w:sz w:val="22"/>
          <w:szCs w:val="22"/>
          <w:lang w:val="fi-FI"/>
        </w:rPr>
        <w:t xml:space="preserve"> (Arixtra 2,5 mg/0,5 ml)</w:t>
      </w:r>
    </w:p>
    <w:p w14:paraId="5D7091CA" w14:textId="77777777" w:rsidR="00E75D4F" w:rsidRPr="00D738C2" w:rsidRDefault="00E75D4F"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lastRenderedPageBreak/>
        <w:t>2</w:t>
      </w:r>
      <w:r w:rsidR="009B3148" w:rsidRPr="00D738C2">
        <w:rPr>
          <w:rFonts w:eastAsia="Calibri"/>
          <w:sz w:val="22"/>
          <w:szCs w:val="22"/>
          <w:lang w:val="fi-FI"/>
        </w:rPr>
        <w:t> </w:t>
      </w:r>
      <w:r w:rsidRPr="00D738C2">
        <w:rPr>
          <w:rFonts w:eastAsia="Calibri"/>
          <w:sz w:val="22"/>
          <w:szCs w:val="22"/>
          <w:lang w:val="fi-FI"/>
        </w:rPr>
        <w:t>517</w:t>
      </w:r>
      <w:r w:rsidR="009B3148" w:rsidRPr="00D738C2">
        <w:rPr>
          <w:rFonts w:eastAsia="Calibri"/>
          <w:sz w:val="22"/>
          <w:szCs w:val="22"/>
          <w:lang w:val="fi-FI"/>
        </w:rPr>
        <w:t> </w:t>
      </w:r>
      <w:r w:rsidRPr="00D738C2">
        <w:rPr>
          <w:rFonts w:eastAsia="Calibri"/>
          <w:sz w:val="22"/>
          <w:szCs w:val="22"/>
          <w:lang w:val="fi-FI"/>
        </w:rPr>
        <w:t xml:space="preserve">potilaalla, jotka saivat </w:t>
      </w:r>
      <w:r w:rsidR="00E0521F" w:rsidRPr="00D738C2">
        <w:rPr>
          <w:rFonts w:eastAsia="Calibri"/>
          <w:sz w:val="22"/>
          <w:szCs w:val="22"/>
          <w:lang w:val="fi-FI"/>
        </w:rPr>
        <w:t xml:space="preserve">fondaparinuuksihoitoa laskimotromboemboliaan </w:t>
      </w:r>
      <w:r w:rsidRPr="00D738C2">
        <w:rPr>
          <w:rFonts w:eastAsia="Calibri"/>
          <w:sz w:val="22"/>
          <w:szCs w:val="22"/>
          <w:lang w:val="fi-FI"/>
        </w:rPr>
        <w:t>keskimäärin 7 päivän ajan (Arixtra 5 mg/0,4 ml, Arixtra 7,5 mg/0,6 ml ja Arixtra 10 mg/0,8 ml).</w:t>
      </w:r>
    </w:p>
    <w:p w14:paraId="4295D42A" w14:textId="77777777" w:rsidR="00E75D4F" w:rsidRPr="00D738C2" w:rsidRDefault="00E75D4F" w:rsidP="00D738C2">
      <w:pPr>
        <w:suppressAutoHyphens/>
        <w:spacing w:line="240" w:lineRule="auto"/>
        <w:jc w:val="left"/>
        <w:rPr>
          <w:szCs w:val="22"/>
          <w:lang w:val="fi-FI"/>
        </w:rPr>
      </w:pPr>
    </w:p>
    <w:p w14:paraId="08F92AAD" w14:textId="77777777" w:rsidR="00E75D4F" w:rsidRPr="00D738C2" w:rsidRDefault="00E75D4F" w:rsidP="00D738C2">
      <w:pPr>
        <w:suppressAutoHyphens/>
        <w:spacing w:line="240" w:lineRule="auto"/>
        <w:jc w:val="left"/>
        <w:rPr>
          <w:szCs w:val="22"/>
          <w:lang w:val="fi-FI"/>
        </w:rPr>
      </w:pPr>
      <w:r w:rsidRPr="00D738C2">
        <w:rPr>
          <w:szCs w:val="22"/>
          <w:lang w:val="fi-FI"/>
        </w:rPr>
        <w:t>Seuraavassa mainittuja haittavaikutuksia tulkittaessa tulisi ottaa huomioon käyttöaiheiden kirurginen ja lääketieteellinen asiayhteys. ACS-tutkimusohjelmassa raportoidut haittatapahtumat olivat yhtäpitäviä VTE-profylaksiatutkimuksessa havaittujen haittavaikutusten kanssa.</w:t>
      </w:r>
    </w:p>
    <w:p w14:paraId="59E6D309" w14:textId="77777777" w:rsidR="00E75D4F" w:rsidRPr="00D738C2" w:rsidRDefault="00E75D4F" w:rsidP="00D738C2">
      <w:pPr>
        <w:suppressAutoHyphens/>
        <w:spacing w:line="240" w:lineRule="auto"/>
        <w:jc w:val="left"/>
        <w:rPr>
          <w:szCs w:val="22"/>
          <w:lang w:val="fi-FI"/>
        </w:rPr>
      </w:pPr>
    </w:p>
    <w:p w14:paraId="5E96DA2F" w14:textId="22F95F66" w:rsidR="00FE695C" w:rsidRPr="00D738C2" w:rsidRDefault="00E75D4F" w:rsidP="00D738C2">
      <w:pPr>
        <w:spacing w:line="240" w:lineRule="auto"/>
        <w:jc w:val="left"/>
        <w:rPr>
          <w:szCs w:val="22"/>
          <w:lang w:val="fi-FI"/>
        </w:rPr>
      </w:pPr>
      <w:r w:rsidRPr="00D738C2">
        <w:rPr>
          <w:szCs w:val="22"/>
          <w:lang w:val="fi-FI"/>
        </w:rPr>
        <w:t>H</w:t>
      </w:r>
      <w:r w:rsidR="00FE695C" w:rsidRPr="00D738C2">
        <w:rPr>
          <w:szCs w:val="22"/>
          <w:lang w:val="fi-FI"/>
        </w:rPr>
        <w:t xml:space="preserve">aittavaikutukset on </w:t>
      </w:r>
      <w:r w:rsidRPr="00D738C2">
        <w:rPr>
          <w:szCs w:val="22"/>
          <w:lang w:val="fi-FI"/>
        </w:rPr>
        <w:t>lueteltu seuraavassa elinjärjestelmäluokittain ja</w:t>
      </w:r>
      <w:r w:rsidRPr="00D738C2" w:rsidDel="00E75D4F">
        <w:rPr>
          <w:szCs w:val="22"/>
          <w:lang w:val="fi-FI"/>
        </w:rPr>
        <w:t xml:space="preserve"> </w:t>
      </w:r>
      <w:r w:rsidR="00FE695C" w:rsidRPr="00D738C2">
        <w:rPr>
          <w:szCs w:val="22"/>
          <w:lang w:val="fi-FI"/>
        </w:rPr>
        <w:t>esiintymistihey</w:t>
      </w:r>
      <w:r w:rsidR="00FC6919" w:rsidRPr="00D738C2">
        <w:rPr>
          <w:szCs w:val="22"/>
          <w:lang w:val="fi-FI"/>
        </w:rPr>
        <w:t>ksittäin</w:t>
      </w:r>
      <w:r w:rsidRPr="00D738C2">
        <w:rPr>
          <w:szCs w:val="22"/>
          <w:lang w:val="fi-FI"/>
        </w:rPr>
        <w:t>. Esiintymistiheyksien määritelmät:</w:t>
      </w:r>
      <w:r w:rsidR="00FE695C" w:rsidRPr="00D738C2">
        <w:rPr>
          <w:szCs w:val="22"/>
          <w:lang w:val="fi-FI"/>
        </w:rPr>
        <w:t xml:space="preserve"> hyvin yleinen </w:t>
      </w:r>
      <w:r w:rsidRPr="00D738C2">
        <w:rPr>
          <w:szCs w:val="22"/>
          <w:lang w:val="fi-FI"/>
        </w:rPr>
        <w:t>(</w:t>
      </w:r>
      <w:r w:rsidR="00FE695C" w:rsidRPr="00D738C2">
        <w:rPr>
          <w:szCs w:val="22"/>
          <w:lang w:val="fi-FI"/>
        </w:rPr>
        <w:t>≥</w:t>
      </w:r>
      <w:r w:rsidRPr="00D738C2">
        <w:rPr>
          <w:szCs w:val="22"/>
          <w:lang w:val="fi-FI"/>
        </w:rPr>
        <w:t> </w:t>
      </w:r>
      <w:r w:rsidR="00FE695C" w:rsidRPr="00D738C2">
        <w:rPr>
          <w:szCs w:val="22"/>
          <w:lang w:val="fi-FI"/>
        </w:rPr>
        <w:t>1/10</w:t>
      </w:r>
      <w:r w:rsidRPr="00D738C2">
        <w:rPr>
          <w:szCs w:val="22"/>
          <w:lang w:val="fi-FI"/>
        </w:rPr>
        <w:t>),</w:t>
      </w:r>
      <w:r w:rsidR="00FE695C" w:rsidRPr="00D738C2">
        <w:rPr>
          <w:szCs w:val="22"/>
          <w:lang w:val="fi-FI"/>
        </w:rPr>
        <w:t xml:space="preserve"> yleinen </w:t>
      </w:r>
      <w:r w:rsidRPr="00D738C2">
        <w:rPr>
          <w:szCs w:val="22"/>
          <w:lang w:val="fi-FI"/>
        </w:rPr>
        <w:t>(</w:t>
      </w:r>
      <w:r w:rsidR="00FE695C" w:rsidRPr="00D738C2">
        <w:rPr>
          <w:szCs w:val="22"/>
        </w:rPr>
        <w:sym w:font="Symbol" w:char="F0B3"/>
      </w:r>
      <w:r w:rsidRPr="00D738C2">
        <w:rPr>
          <w:szCs w:val="22"/>
          <w:lang w:val="fi-FI"/>
        </w:rPr>
        <w:t> </w:t>
      </w:r>
      <w:r w:rsidR="00FE695C" w:rsidRPr="00D738C2">
        <w:rPr>
          <w:szCs w:val="22"/>
          <w:lang w:val="fi-FI"/>
        </w:rPr>
        <w:t>1/100, &lt;</w:t>
      </w:r>
      <w:r w:rsidRPr="00D738C2">
        <w:rPr>
          <w:szCs w:val="22"/>
          <w:lang w:val="fi-FI"/>
        </w:rPr>
        <w:t> </w:t>
      </w:r>
      <w:r w:rsidR="00FE695C" w:rsidRPr="00D738C2">
        <w:rPr>
          <w:szCs w:val="22"/>
          <w:lang w:val="fi-FI"/>
        </w:rPr>
        <w:t>1/10</w:t>
      </w:r>
      <w:r w:rsidRPr="00D738C2">
        <w:rPr>
          <w:szCs w:val="22"/>
          <w:lang w:val="fi-FI"/>
        </w:rPr>
        <w:t>),</w:t>
      </w:r>
      <w:r w:rsidR="00FE695C" w:rsidRPr="00D738C2">
        <w:rPr>
          <w:szCs w:val="22"/>
          <w:lang w:val="fi-FI"/>
        </w:rPr>
        <w:t xml:space="preserve"> melko harvinainen </w:t>
      </w:r>
      <w:r w:rsidRPr="00D738C2">
        <w:rPr>
          <w:szCs w:val="22"/>
          <w:lang w:val="fi-FI"/>
        </w:rPr>
        <w:t>(</w:t>
      </w:r>
      <w:r w:rsidR="00FE695C" w:rsidRPr="00D738C2">
        <w:rPr>
          <w:szCs w:val="22"/>
        </w:rPr>
        <w:sym w:font="Symbol" w:char="F0B3"/>
      </w:r>
      <w:r w:rsidRPr="00D738C2">
        <w:rPr>
          <w:szCs w:val="22"/>
          <w:lang w:val="fi-FI"/>
        </w:rPr>
        <w:t> </w:t>
      </w:r>
      <w:r w:rsidR="00FE695C" w:rsidRPr="00D738C2">
        <w:rPr>
          <w:szCs w:val="22"/>
          <w:lang w:val="fi-FI"/>
        </w:rPr>
        <w:t>1/1</w:t>
      </w:r>
      <w:r w:rsidRPr="00D738C2">
        <w:rPr>
          <w:szCs w:val="22"/>
          <w:lang w:val="fi-FI"/>
        </w:rPr>
        <w:t> </w:t>
      </w:r>
      <w:r w:rsidR="00FE695C" w:rsidRPr="00D738C2">
        <w:rPr>
          <w:szCs w:val="22"/>
          <w:lang w:val="fi-FI"/>
        </w:rPr>
        <w:t>000, &lt;</w:t>
      </w:r>
      <w:r w:rsidRPr="00D738C2">
        <w:rPr>
          <w:szCs w:val="22"/>
          <w:lang w:val="fi-FI"/>
        </w:rPr>
        <w:t> </w:t>
      </w:r>
      <w:r w:rsidR="00FE695C" w:rsidRPr="00D738C2">
        <w:rPr>
          <w:szCs w:val="22"/>
          <w:lang w:val="fi-FI"/>
        </w:rPr>
        <w:t>1/100</w:t>
      </w:r>
      <w:r w:rsidRPr="00D738C2">
        <w:rPr>
          <w:szCs w:val="22"/>
          <w:lang w:val="fi-FI"/>
        </w:rPr>
        <w:t>),</w:t>
      </w:r>
      <w:r w:rsidR="00FE695C" w:rsidRPr="00D738C2">
        <w:rPr>
          <w:szCs w:val="22"/>
          <w:lang w:val="fi-FI"/>
        </w:rPr>
        <w:t xml:space="preserve"> harvinainen </w:t>
      </w:r>
      <w:r w:rsidRPr="00D738C2">
        <w:rPr>
          <w:szCs w:val="22"/>
          <w:lang w:val="fi-FI"/>
        </w:rPr>
        <w:t>(</w:t>
      </w:r>
      <w:r w:rsidR="00FE695C" w:rsidRPr="00D738C2">
        <w:rPr>
          <w:szCs w:val="22"/>
        </w:rPr>
        <w:sym w:font="Symbol" w:char="F0B3"/>
      </w:r>
      <w:r w:rsidRPr="00D738C2">
        <w:rPr>
          <w:szCs w:val="22"/>
          <w:lang w:val="fi-FI"/>
        </w:rPr>
        <w:t> </w:t>
      </w:r>
      <w:r w:rsidR="005E026C" w:rsidRPr="00D738C2">
        <w:rPr>
          <w:szCs w:val="22"/>
          <w:lang w:val="fi-FI"/>
        </w:rPr>
        <w:t>1/</w:t>
      </w:r>
      <w:r w:rsidR="00FE695C" w:rsidRPr="00D738C2">
        <w:rPr>
          <w:szCs w:val="22"/>
          <w:lang w:val="fi-FI"/>
        </w:rPr>
        <w:t>10</w:t>
      </w:r>
      <w:r w:rsidRPr="00D738C2">
        <w:rPr>
          <w:szCs w:val="22"/>
          <w:lang w:val="fi-FI"/>
        </w:rPr>
        <w:t> </w:t>
      </w:r>
      <w:r w:rsidR="00FE695C" w:rsidRPr="00D738C2">
        <w:rPr>
          <w:szCs w:val="22"/>
          <w:lang w:val="fi-FI"/>
        </w:rPr>
        <w:t>000, &lt;</w:t>
      </w:r>
      <w:r w:rsidRPr="00D738C2">
        <w:rPr>
          <w:szCs w:val="22"/>
          <w:lang w:val="fi-FI"/>
        </w:rPr>
        <w:t> </w:t>
      </w:r>
      <w:r w:rsidR="00FE695C" w:rsidRPr="00D738C2">
        <w:rPr>
          <w:szCs w:val="22"/>
          <w:lang w:val="fi-FI"/>
        </w:rPr>
        <w:t>1/1</w:t>
      </w:r>
      <w:r w:rsidRPr="00D738C2">
        <w:rPr>
          <w:szCs w:val="22"/>
          <w:lang w:val="fi-FI"/>
        </w:rPr>
        <w:t> </w:t>
      </w:r>
      <w:r w:rsidR="00FE695C" w:rsidRPr="00D738C2">
        <w:rPr>
          <w:szCs w:val="22"/>
          <w:lang w:val="fi-FI"/>
        </w:rPr>
        <w:t>000</w:t>
      </w:r>
      <w:r w:rsidRPr="00D738C2">
        <w:rPr>
          <w:szCs w:val="22"/>
          <w:lang w:val="fi-FI"/>
        </w:rPr>
        <w:t>),</w:t>
      </w:r>
      <w:r w:rsidR="00FE695C" w:rsidRPr="00D738C2">
        <w:rPr>
          <w:szCs w:val="22"/>
          <w:lang w:val="fi-FI"/>
        </w:rPr>
        <w:t xml:space="preserve"> hyvin harvinainen </w:t>
      </w:r>
      <w:r w:rsidRPr="00D738C2">
        <w:rPr>
          <w:szCs w:val="22"/>
          <w:lang w:val="fi-FI"/>
        </w:rPr>
        <w:t>(</w:t>
      </w:r>
      <w:r w:rsidR="00FE695C" w:rsidRPr="00D738C2">
        <w:rPr>
          <w:szCs w:val="22"/>
          <w:lang w:val="fi-FI"/>
        </w:rPr>
        <w:t>&lt;</w:t>
      </w:r>
      <w:r w:rsidRPr="00D738C2">
        <w:rPr>
          <w:szCs w:val="22"/>
          <w:lang w:val="fi-FI"/>
        </w:rPr>
        <w:t> </w:t>
      </w:r>
      <w:r w:rsidR="00FE695C" w:rsidRPr="00D738C2">
        <w:rPr>
          <w:szCs w:val="22"/>
          <w:lang w:val="fi-FI"/>
        </w:rPr>
        <w:t>1/10</w:t>
      </w:r>
      <w:r w:rsidRPr="00D738C2">
        <w:rPr>
          <w:szCs w:val="22"/>
          <w:lang w:val="fi-FI"/>
        </w:rPr>
        <w:t> </w:t>
      </w:r>
      <w:r w:rsidR="00FE695C" w:rsidRPr="00D738C2">
        <w:rPr>
          <w:szCs w:val="22"/>
          <w:lang w:val="fi-FI"/>
        </w:rPr>
        <w:t>000).</w:t>
      </w:r>
    </w:p>
    <w:p w14:paraId="2CBD8B77" w14:textId="77777777" w:rsidR="00FE695C" w:rsidRPr="00D738C2" w:rsidRDefault="00FE695C" w:rsidP="00D738C2">
      <w:pPr>
        <w:suppressAutoHyphens/>
        <w:spacing w:line="240" w:lineRule="auto"/>
        <w:jc w:val="left"/>
        <w:rPr>
          <w:szCs w:val="22"/>
          <w:lang w:val="fi-FI"/>
        </w:rPr>
      </w:pPr>
    </w:p>
    <w:tbl>
      <w:tblPr>
        <w:tblW w:w="9067" w:type="dxa"/>
        <w:jc w:val="center"/>
        <w:tblLayout w:type="fixed"/>
        <w:tblCellMar>
          <w:left w:w="70" w:type="dxa"/>
          <w:right w:w="70" w:type="dxa"/>
        </w:tblCellMar>
        <w:tblLook w:val="0000" w:firstRow="0" w:lastRow="0" w:firstColumn="0" w:lastColumn="0" w:noHBand="0" w:noVBand="0"/>
      </w:tblPr>
      <w:tblGrid>
        <w:gridCol w:w="2263"/>
        <w:gridCol w:w="1994"/>
        <w:gridCol w:w="2127"/>
        <w:gridCol w:w="2683"/>
      </w:tblGrid>
      <w:tr w:rsidR="00E75D4F" w:rsidRPr="00D738C2" w14:paraId="48BB884B" w14:textId="77777777" w:rsidTr="008A67EF">
        <w:trPr>
          <w:cantSplit/>
          <w:trHeight w:val="20"/>
          <w:tblHeader/>
          <w:jc w:val="center"/>
        </w:trPr>
        <w:tc>
          <w:tcPr>
            <w:tcW w:w="2263" w:type="dxa"/>
            <w:tcBorders>
              <w:top w:val="single" w:sz="4" w:space="0" w:color="auto"/>
              <w:left w:val="single" w:sz="4" w:space="0" w:color="auto"/>
              <w:bottom w:val="single" w:sz="4" w:space="0" w:color="auto"/>
              <w:right w:val="single" w:sz="4" w:space="0" w:color="auto"/>
            </w:tcBorders>
          </w:tcPr>
          <w:p w14:paraId="16DE28DB" w14:textId="77777777" w:rsidR="00E75D4F" w:rsidRPr="00D738C2" w:rsidRDefault="00E75D4F" w:rsidP="00D738C2">
            <w:pPr>
              <w:suppressAutoHyphens/>
              <w:spacing w:line="240" w:lineRule="auto"/>
              <w:jc w:val="left"/>
              <w:rPr>
                <w:b/>
                <w:szCs w:val="22"/>
              </w:rPr>
            </w:pPr>
            <w:r w:rsidRPr="00D738C2">
              <w:rPr>
                <w:b/>
                <w:szCs w:val="22"/>
                <w:lang w:val="fi-FI"/>
              </w:rPr>
              <w:t>MedDRA:n elinjärjestelmäluokka</w:t>
            </w:r>
          </w:p>
        </w:tc>
        <w:tc>
          <w:tcPr>
            <w:tcW w:w="1994" w:type="dxa"/>
            <w:tcBorders>
              <w:top w:val="single" w:sz="4" w:space="0" w:color="auto"/>
              <w:left w:val="single" w:sz="4" w:space="0" w:color="auto"/>
              <w:bottom w:val="single" w:sz="4" w:space="0" w:color="auto"/>
              <w:right w:val="single" w:sz="4" w:space="0" w:color="auto"/>
            </w:tcBorders>
          </w:tcPr>
          <w:p w14:paraId="63D2217D" w14:textId="77777777" w:rsidR="00E75D4F" w:rsidRPr="00D738C2" w:rsidRDefault="00E75D4F" w:rsidP="00D738C2">
            <w:pPr>
              <w:suppressAutoHyphens/>
              <w:spacing w:line="240" w:lineRule="auto"/>
              <w:jc w:val="left"/>
              <w:rPr>
                <w:b/>
                <w:szCs w:val="22"/>
              </w:rPr>
            </w:pPr>
            <w:proofErr w:type="spellStart"/>
            <w:r w:rsidRPr="00D738C2">
              <w:rPr>
                <w:b/>
                <w:szCs w:val="22"/>
              </w:rPr>
              <w:t>yleinen</w:t>
            </w:r>
            <w:proofErr w:type="spellEnd"/>
          </w:p>
          <w:p w14:paraId="0F5BA0A4" w14:textId="77777777" w:rsidR="00E75D4F" w:rsidRPr="00D738C2" w:rsidRDefault="00E75D4F" w:rsidP="00D738C2">
            <w:pPr>
              <w:suppressAutoHyphens/>
              <w:spacing w:line="240" w:lineRule="auto"/>
              <w:jc w:val="left"/>
              <w:rPr>
                <w:szCs w:val="22"/>
                <w:lang w:val="de-DE"/>
              </w:rPr>
            </w:pPr>
            <w:r w:rsidRPr="00D738C2">
              <w:rPr>
                <w:b/>
                <w:szCs w:val="22"/>
              </w:rPr>
              <w:t>(≥ 1/100, &lt; 1/10)</w:t>
            </w:r>
          </w:p>
        </w:tc>
        <w:tc>
          <w:tcPr>
            <w:tcW w:w="2127" w:type="dxa"/>
            <w:tcBorders>
              <w:top w:val="single" w:sz="4" w:space="0" w:color="auto"/>
              <w:left w:val="single" w:sz="4" w:space="0" w:color="auto"/>
              <w:bottom w:val="single" w:sz="4" w:space="0" w:color="auto"/>
              <w:right w:val="single" w:sz="4" w:space="0" w:color="auto"/>
            </w:tcBorders>
          </w:tcPr>
          <w:p w14:paraId="492E5A17" w14:textId="77777777" w:rsidR="00E75D4F" w:rsidRPr="00D738C2" w:rsidRDefault="00E75D4F" w:rsidP="00D738C2">
            <w:pPr>
              <w:suppressAutoHyphens/>
              <w:spacing w:line="240" w:lineRule="auto"/>
              <w:jc w:val="left"/>
              <w:rPr>
                <w:b/>
                <w:szCs w:val="22"/>
              </w:rPr>
            </w:pPr>
            <w:proofErr w:type="spellStart"/>
            <w:r w:rsidRPr="00D738C2">
              <w:rPr>
                <w:b/>
                <w:szCs w:val="22"/>
              </w:rPr>
              <w:t>melko</w:t>
            </w:r>
            <w:proofErr w:type="spellEnd"/>
            <w:r w:rsidRPr="00D738C2">
              <w:rPr>
                <w:b/>
                <w:szCs w:val="22"/>
              </w:rPr>
              <w:t xml:space="preserve"> </w:t>
            </w:r>
            <w:proofErr w:type="spellStart"/>
            <w:r w:rsidRPr="00D738C2">
              <w:rPr>
                <w:b/>
                <w:szCs w:val="22"/>
              </w:rPr>
              <w:t>harvinainen</w:t>
            </w:r>
            <w:proofErr w:type="spellEnd"/>
          </w:p>
          <w:p w14:paraId="12430C22" w14:textId="77777777" w:rsidR="00E75D4F" w:rsidRPr="00D738C2" w:rsidRDefault="00E75D4F" w:rsidP="00D738C2">
            <w:pPr>
              <w:suppressAutoHyphens/>
              <w:spacing w:line="240" w:lineRule="auto"/>
              <w:jc w:val="left"/>
              <w:rPr>
                <w:b/>
                <w:szCs w:val="22"/>
              </w:rPr>
            </w:pPr>
            <w:r w:rsidRPr="00D738C2">
              <w:rPr>
                <w:b/>
                <w:szCs w:val="22"/>
              </w:rPr>
              <w:t xml:space="preserve">(≥ 1/1 000, &lt; 1/100) </w:t>
            </w:r>
          </w:p>
        </w:tc>
        <w:tc>
          <w:tcPr>
            <w:tcW w:w="2683" w:type="dxa"/>
            <w:tcBorders>
              <w:top w:val="single" w:sz="4" w:space="0" w:color="auto"/>
              <w:left w:val="single" w:sz="4" w:space="0" w:color="auto"/>
              <w:bottom w:val="single" w:sz="4" w:space="0" w:color="auto"/>
              <w:right w:val="single" w:sz="4" w:space="0" w:color="auto"/>
            </w:tcBorders>
          </w:tcPr>
          <w:p w14:paraId="31353DC8" w14:textId="77777777" w:rsidR="00E75D4F" w:rsidRPr="00D738C2" w:rsidRDefault="00E75D4F" w:rsidP="00D738C2">
            <w:pPr>
              <w:suppressAutoHyphens/>
              <w:spacing w:line="240" w:lineRule="auto"/>
              <w:jc w:val="left"/>
              <w:rPr>
                <w:b/>
                <w:szCs w:val="22"/>
              </w:rPr>
            </w:pPr>
            <w:proofErr w:type="spellStart"/>
            <w:r w:rsidRPr="00D738C2">
              <w:rPr>
                <w:b/>
                <w:szCs w:val="22"/>
              </w:rPr>
              <w:t>harvinainen</w:t>
            </w:r>
            <w:proofErr w:type="spellEnd"/>
          </w:p>
          <w:p w14:paraId="628FFBCB" w14:textId="77777777" w:rsidR="00E75D4F" w:rsidRPr="00D738C2" w:rsidRDefault="00E75D4F" w:rsidP="00D738C2">
            <w:pPr>
              <w:suppressAutoHyphens/>
              <w:spacing w:line="240" w:lineRule="auto"/>
              <w:jc w:val="left"/>
              <w:rPr>
                <w:b/>
                <w:szCs w:val="22"/>
              </w:rPr>
            </w:pPr>
            <w:r w:rsidRPr="00D738C2">
              <w:rPr>
                <w:b/>
                <w:szCs w:val="22"/>
              </w:rPr>
              <w:t>(≥ 1/10 000, &lt; 1/1 000)</w:t>
            </w:r>
          </w:p>
        </w:tc>
      </w:tr>
      <w:tr w:rsidR="00E75D4F" w:rsidRPr="00D738C2" w14:paraId="1187C845"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5D686E26" w14:textId="77777777" w:rsidR="00E75D4F" w:rsidRPr="00D738C2" w:rsidRDefault="00E75D4F" w:rsidP="00D738C2">
            <w:pPr>
              <w:suppressAutoHyphens/>
              <w:spacing w:line="240" w:lineRule="auto"/>
              <w:jc w:val="left"/>
              <w:rPr>
                <w:i/>
                <w:szCs w:val="22"/>
              </w:rPr>
            </w:pPr>
            <w:proofErr w:type="spellStart"/>
            <w:r w:rsidRPr="00D738C2">
              <w:rPr>
                <w:i/>
                <w:szCs w:val="22"/>
              </w:rPr>
              <w:t>Infektiot</w:t>
            </w:r>
            <w:proofErr w:type="spellEnd"/>
          </w:p>
        </w:tc>
        <w:tc>
          <w:tcPr>
            <w:tcW w:w="1994" w:type="dxa"/>
            <w:tcBorders>
              <w:top w:val="single" w:sz="4" w:space="0" w:color="auto"/>
              <w:left w:val="single" w:sz="4" w:space="0" w:color="auto"/>
              <w:bottom w:val="single" w:sz="4" w:space="0" w:color="auto"/>
              <w:right w:val="single" w:sz="4" w:space="0" w:color="auto"/>
            </w:tcBorders>
          </w:tcPr>
          <w:p w14:paraId="0A569DE5" w14:textId="77777777" w:rsidR="00E75D4F" w:rsidRPr="00D738C2" w:rsidRDefault="00E75D4F"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37F417DC" w14:textId="77777777" w:rsidR="00E75D4F" w:rsidRPr="00D738C2" w:rsidRDefault="00E75D4F" w:rsidP="00D738C2">
            <w:pPr>
              <w:suppressAutoHyphens/>
              <w:spacing w:line="240" w:lineRule="auto"/>
              <w:jc w:val="left"/>
              <w:rPr>
                <w:i/>
                <w:szCs w:val="22"/>
              </w:rPr>
            </w:pPr>
          </w:p>
        </w:tc>
        <w:tc>
          <w:tcPr>
            <w:tcW w:w="2683" w:type="dxa"/>
            <w:tcBorders>
              <w:top w:val="single" w:sz="4" w:space="0" w:color="auto"/>
              <w:left w:val="single" w:sz="4" w:space="0" w:color="auto"/>
              <w:bottom w:val="single" w:sz="4" w:space="0" w:color="auto"/>
              <w:right w:val="single" w:sz="4" w:space="0" w:color="auto"/>
            </w:tcBorders>
          </w:tcPr>
          <w:p w14:paraId="2A441935" w14:textId="77777777" w:rsidR="00E75D4F" w:rsidRPr="00D738C2" w:rsidRDefault="00E75D4F" w:rsidP="00D738C2">
            <w:pPr>
              <w:suppressAutoHyphens/>
              <w:spacing w:line="240" w:lineRule="auto"/>
              <w:jc w:val="left"/>
              <w:rPr>
                <w:i/>
                <w:szCs w:val="22"/>
              </w:rPr>
            </w:pPr>
            <w:proofErr w:type="spellStart"/>
            <w:r w:rsidRPr="00D738C2">
              <w:rPr>
                <w:szCs w:val="22"/>
              </w:rPr>
              <w:t>postoperatiiviset</w:t>
            </w:r>
            <w:proofErr w:type="spellEnd"/>
            <w:r w:rsidRPr="00D738C2">
              <w:rPr>
                <w:szCs w:val="22"/>
              </w:rPr>
              <w:t xml:space="preserve"> </w:t>
            </w:r>
            <w:proofErr w:type="spellStart"/>
            <w:r w:rsidRPr="00D738C2">
              <w:rPr>
                <w:szCs w:val="22"/>
              </w:rPr>
              <w:t>haavainfektiot</w:t>
            </w:r>
            <w:proofErr w:type="spellEnd"/>
          </w:p>
        </w:tc>
      </w:tr>
      <w:tr w:rsidR="00E75D4F" w:rsidRPr="00B20EEA" w14:paraId="70DCB978"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211AB385" w14:textId="77777777" w:rsidR="00E75D4F" w:rsidRPr="00D738C2" w:rsidRDefault="00E75D4F" w:rsidP="00D738C2">
            <w:pPr>
              <w:suppressAutoHyphens/>
              <w:spacing w:line="240" w:lineRule="auto"/>
              <w:jc w:val="left"/>
              <w:rPr>
                <w:i/>
                <w:szCs w:val="22"/>
              </w:rPr>
            </w:pPr>
            <w:r w:rsidRPr="00D738C2">
              <w:rPr>
                <w:i/>
                <w:szCs w:val="22"/>
              </w:rPr>
              <w:t xml:space="preserve">Veri </w:t>
            </w:r>
            <w:proofErr w:type="spellStart"/>
            <w:r w:rsidRPr="00D738C2">
              <w:rPr>
                <w:i/>
                <w:szCs w:val="22"/>
              </w:rPr>
              <w:t>ja</w:t>
            </w:r>
            <w:proofErr w:type="spellEnd"/>
            <w:r w:rsidRPr="00D738C2">
              <w:rPr>
                <w:i/>
                <w:szCs w:val="22"/>
              </w:rPr>
              <w:t xml:space="preserve"> </w:t>
            </w:r>
            <w:proofErr w:type="spellStart"/>
            <w:r w:rsidRPr="00D738C2">
              <w:rPr>
                <w:i/>
                <w:szCs w:val="22"/>
              </w:rPr>
              <w:t>imukudos</w:t>
            </w:r>
            <w:proofErr w:type="spellEnd"/>
          </w:p>
        </w:tc>
        <w:tc>
          <w:tcPr>
            <w:tcW w:w="1994" w:type="dxa"/>
            <w:tcBorders>
              <w:top w:val="single" w:sz="4" w:space="0" w:color="auto"/>
              <w:left w:val="single" w:sz="4" w:space="0" w:color="auto"/>
              <w:bottom w:val="single" w:sz="4" w:space="0" w:color="auto"/>
              <w:right w:val="single" w:sz="4" w:space="0" w:color="auto"/>
            </w:tcBorders>
          </w:tcPr>
          <w:p w14:paraId="0FE3BB98" w14:textId="0C8D4AAE" w:rsidR="00E75D4F" w:rsidRPr="00891BEB" w:rsidRDefault="00E75D4F" w:rsidP="00D738C2">
            <w:pPr>
              <w:suppressAutoHyphens/>
              <w:spacing w:line="240" w:lineRule="auto"/>
              <w:jc w:val="left"/>
              <w:rPr>
                <w:szCs w:val="22"/>
                <w:lang w:val="fi-FI"/>
              </w:rPr>
            </w:pPr>
            <w:r w:rsidRPr="00891BEB">
              <w:rPr>
                <w:szCs w:val="22"/>
                <w:lang w:val="fi-FI"/>
              </w:rPr>
              <w:t>anemia, postoperatiivinen verenvuoto, verenvuoto kohdusta ja emättimestä</w:t>
            </w:r>
            <w:r w:rsidRPr="00891BEB">
              <w:rPr>
                <w:szCs w:val="22"/>
                <w:vertAlign w:val="superscript"/>
                <w:lang w:val="fi-FI"/>
              </w:rPr>
              <w:t>*</w:t>
            </w:r>
            <w:r w:rsidRPr="00891BEB">
              <w:rPr>
                <w:szCs w:val="22"/>
                <w:lang w:val="fi-FI"/>
              </w:rPr>
              <w:t>, veriyskös, verivirtsaisuus, verenpurkauma, ienverenvuoto, purppura, nenäverenvuoto, gastrointestinaalinen verenvuoto, hemartroosi</w:t>
            </w:r>
            <w:r w:rsidRPr="00891BEB">
              <w:rPr>
                <w:szCs w:val="22"/>
                <w:vertAlign w:val="superscript"/>
                <w:lang w:val="fi-FI"/>
              </w:rPr>
              <w:t>*</w:t>
            </w:r>
            <w:r w:rsidRPr="00891BEB">
              <w:rPr>
                <w:szCs w:val="22"/>
                <w:lang w:val="fi-FI"/>
              </w:rPr>
              <w:t>, verenvuoto</w:t>
            </w:r>
            <w:r w:rsidR="00A120AA" w:rsidRPr="00891BEB">
              <w:rPr>
                <w:szCs w:val="22"/>
                <w:lang w:val="fi-FI"/>
              </w:rPr>
              <w:t xml:space="preserve"> silmästä</w:t>
            </w:r>
            <w:r w:rsidRPr="00891BEB">
              <w:rPr>
                <w:szCs w:val="22"/>
                <w:vertAlign w:val="superscript"/>
                <w:lang w:val="fi-FI"/>
              </w:rPr>
              <w:t>*</w:t>
            </w:r>
            <w:r w:rsidRPr="00891BEB">
              <w:rPr>
                <w:szCs w:val="22"/>
                <w:lang w:val="fi-FI"/>
              </w:rPr>
              <w:t>, mustelmat</w:t>
            </w:r>
            <w:r w:rsidRPr="00891BEB">
              <w:rPr>
                <w:szCs w:val="22"/>
                <w:vertAlign w:val="superscript"/>
                <w:lang w:val="fi-FI"/>
              </w:rPr>
              <w:t>*</w:t>
            </w:r>
          </w:p>
        </w:tc>
        <w:tc>
          <w:tcPr>
            <w:tcW w:w="2127" w:type="dxa"/>
            <w:tcBorders>
              <w:top w:val="single" w:sz="4" w:space="0" w:color="auto"/>
              <w:left w:val="single" w:sz="4" w:space="0" w:color="auto"/>
              <w:bottom w:val="single" w:sz="4" w:space="0" w:color="auto"/>
              <w:right w:val="single" w:sz="4" w:space="0" w:color="auto"/>
            </w:tcBorders>
          </w:tcPr>
          <w:p w14:paraId="2EA062F4" w14:textId="77777777" w:rsidR="00E75D4F" w:rsidRPr="00891BEB" w:rsidRDefault="00E75D4F" w:rsidP="00D738C2">
            <w:pPr>
              <w:suppressAutoHyphens/>
              <w:spacing w:line="240" w:lineRule="auto"/>
              <w:jc w:val="left"/>
              <w:rPr>
                <w:szCs w:val="22"/>
                <w:lang w:val="fi-FI"/>
              </w:rPr>
            </w:pPr>
            <w:r w:rsidRPr="00891BEB">
              <w:rPr>
                <w:szCs w:val="22"/>
                <w:lang w:val="fi-FI"/>
              </w:rPr>
              <w:t>trombosytopenia, trombosytemia, epänormaalit verihiutaleet, hyytymishäiriö</w:t>
            </w:r>
          </w:p>
        </w:tc>
        <w:tc>
          <w:tcPr>
            <w:tcW w:w="2683" w:type="dxa"/>
            <w:tcBorders>
              <w:top w:val="single" w:sz="4" w:space="0" w:color="auto"/>
              <w:left w:val="single" w:sz="4" w:space="0" w:color="auto"/>
              <w:bottom w:val="single" w:sz="4" w:space="0" w:color="auto"/>
              <w:right w:val="single" w:sz="4" w:space="0" w:color="auto"/>
            </w:tcBorders>
          </w:tcPr>
          <w:p w14:paraId="5A00EEF9" w14:textId="3DA997B8" w:rsidR="00E75D4F" w:rsidRPr="00D738C2" w:rsidRDefault="00E75D4F" w:rsidP="00D738C2">
            <w:pPr>
              <w:suppressAutoHyphens/>
              <w:spacing w:line="240" w:lineRule="auto"/>
              <w:jc w:val="left"/>
              <w:rPr>
                <w:i/>
                <w:szCs w:val="22"/>
                <w:lang w:val="fi-FI"/>
              </w:rPr>
            </w:pPr>
            <w:r w:rsidRPr="00D738C2">
              <w:rPr>
                <w:szCs w:val="22"/>
                <w:lang w:val="fi-FI"/>
              </w:rPr>
              <w:t>retroperitoneaalinen verenvuoto</w:t>
            </w:r>
            <w:r w:rsidRPr="00D738C2">
              <w:rPr>
                <w:szCs w:val="22"/>
                <w:vertAlign w:val="superscript"/>
                <w:lang w:val="fi-FI"/>
              </w:rPr>
              <w:t>*</w:t>
            </w:r>
            <w:r w:rsidRPr="00D738C2">
              <w:rPr>
                <w:szCs w:val="22"/>
                <w:lang w:val="fi-FI"/>
              </w:rPr>
              <w:t>, verenvuoto</w:t>
            </w:r>
            <w:r w:rsidR="00BE32E6" w:rsidRPr="00D738C2">
              <w:rPr>
                <w:szCs w:val="22"/>
                <w:lang w:val="fi-FI"/>
              </w:rPr>
              <w:t xml:space="preserve"> maksassa</w:t>
            </w:r>
            <w:r w:rsidRPr="00D738C2">
              <w:rPr>
                <w:szCs w:val="22"/>
                <w:lang w:val="fi-FI"/>
              </w:rPr>
              <w:t>, kallonsisäinen verenvuoto/aivoverenvuoto</w:t>
            </w:r>
            <w:r w:rsidRPr="00D738C2">
              <w:rPr>
                <w:szCs w:val="22"/>
                <w:vertAlign w:val="superscript"/>
                <w:lang w:val="fi-FI"/>
              </w:rPr>
              <w:t>*</w:t>
            </w:r>
          </w:p>
        </w:tc>
      </w:tr>
      <w:tr w:rsidR="00E75D4F" w:rsidRPr="00B20EEA" w14:paraId="2BCC9C56"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5EC429D4" w14:textId="77777777" w:rsidR="00E75D4F" w:rsidRPr="00D738C2" w:rsidRDefault="00E75D4F" w:rsidP="00D738C2">
            <w:pPr>
              <w:suppressAutoHyphens/>
              <w:spacing w:line="240" w:lineRule="auto"/>
              <w:jc w:val="left"/>
              <w:rPr>
                <w:i/>
                <w:szCs w:val="22"/>
              </w:rPr>
            </w:pPr>
            <w:proofErr w:type="spellStart"/>
            <w:r w:rsidRPr="00D738C2">
              <w:rPr>
                <w:i/>
                <w:szCs w:val="22"/>
              </w:rPr>
              <w:t>Immuunijärjestelmä</w:t>
            </w:r>
            <w:proofErr w:type="spellEnd"/>
          </w:p>
        </w:tc>
        <w:tc>
          <w:tcPr>
            <w:tcW w:w="1994" w:type="dxa"/>
            <w:tcBorders>
              <w:top w:val="single" w:sz="4" w:space="0" w:color="auto"/>
              <w:left w:val="single" w:sz="4" w:space="0" w:color="auto"/>
              <w:bottom w:val="single" w:sz="4" w:space="0" w:color="auto"/>
              <w:right w:val="single" w:sz="4" w:space="0" w:color="auto"/>
            </w:tcBorders>
          </w:tcPr>
          <w:p w14:paraId="26857FF6" w14:textId="77777777" w:rsidR="00E75D4F" w:rsidRPr="00D738C2" w:rsidRDefault="00E75D4F"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6A8AC0F4" w14:textId="77777777" w:rsidR="00E75D4F" w:rsidRPr="00D738C2" w:rsidRDefault="00E75D4F" w:rsidP="00D738C2">
            <w:pPr>
              <w:suppressAutoHyphens/>
              <w:spacing w:line="240" w:lineRule="auto"/>
              <w:jc w:val="left"/>
              <w:rPr>
                <w:i/>
                <w:szCs w:val="22"/>
              </w:rPr>
            </w:pPr>
          </w:p>
        </w:tc>
        <w:tc>
          <w:tcPr>
            <w:tcW w:w="2683" w:type="dxa"/>
            <w:tcBorders>
              <w:top w:val="single" w:sz="4" w:space="0" w:color="auto"/>
              <w:left w:val="single" w:sz="4" w:space="0" w:color="auto"/>
              <w:bottom w:val="single" w:sz="4" w:space="0" w:color="auto"/>
              <w:right w:val="single" w:sz="4" w:space="0" w:color="auto"/>
            </w:tcBorders>
          </w:tcPr>
          <w:p w14:paraId="68194082" w14:textId="77777777" w:rsidR="00E75D4F" w:rsidRPr="00D738C2" w:rsidRDefault="00E75D4F" w:rsidP="00D738C2">
            <w:pPr>
              <w:suppressAutoHyphens/>
              <w:spacing w:line="240" w:lineRule="auto"/>
              <w:jc w:val="left"/>
              <w:rPr>
                <w:i/>
                <w:szCs w:val="22"/>
                <w:lang w:val="fi-FI"/>
              </w:rPr>
            </w:pPr>
            <w:r w:rsidRPr="00D738C2">
              <w:rPr>
                <w:szCs w:val="22"/>
                <w:lang w:val="fi-FI"/>
              </w:rPr>
              <w:t>allerginen reaktio (mukaan lukien hyvin harvoin angioedeema, anafylaktoidinen / anafylaktinen reaktio</w:t>
            </w:r>
            <w:r w:rsidRPr="00D738C2">
              <w:rPr>
                <w:iCs/>
                <w:szCs w:val="22"/>
                <w:lang w:val="fi-FI"/>
              </w:rPr>
              <w:t>)</w:t>
            </w:r>
          </w:p>
        </w:tc>
      </w:tr>
      <w:tr w:rsidR="00E75D4F" w:rsidRPr="00B20EEA" w14:paraId="4C9D35F6"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6396524D" w14:textId="77777777" w:rsidR="00E75D4F" w:rsidRPr="00D738C2" w:rsidRDefault="00E75D4F" w:rsidP="00D738C2">
            <w:pPr>
              <w:suppressAutoHyphens/>
              <w:spacing w:line="240" w:lineRule="auto"/>
              <w:jc w:val="left"/>
              <w:rPr>
                <w:i/>
                <w:szCs w:val="22"/>
              </w:rPr>
            </w:pPr>
            <w:proofErr w:type="spellStart"/>
            <w:r w:rsidRPr="00D738C2">
              <w:rPr>
                <w:i/>
                <w:szCs w:val="22"/>
              </w:rPr>
              <w:t>Aineenvaihdunta</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ravitsemus</w:t>
            </w:r>
            <w:proofErr w:type="spellEnd"/>
          </w:p>
        </w:tc>
        <w:tc>
          <w:tcPr>
            <w:tcW w:w="1994" w:type="dxa"/>
            <w:tcBorders>
              <w:top w:val="single" w:sz="4" w:space="0" w:color="auto"/>
              <w:left w:val="single" w:sz="4" w:space="0" w:color="auto"/>
              <w:bottom w:val="single" w:sz="4" w:space="0" w:color="auto"/>
              <w:right w:val="single" w:sz="4" w:space="0" w:color="auto"/>
            </w:tcBorders>
          </w:tcPr>
          <w:p w14:paraId="18E0439E" w14:textId="77777777" w:rsidR="00E75D4F" w:rsidRPr="00D738C2" w:rsidRDefault="00E75D4F"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6E8ED099" w14:textId="77777777" w:rsidR="00E75D4F" w:rsidRPr="00D738C2" w:rsidRDefault="00E75D4F" w:rsidP="00D738C2">
            <w:pPr>
              <w:suppressAutoHyphens/>
              <w:spacing w:line="240" w:lineRule="auto"/>
              <w:jc w:val="left"/>
              <w:rPr>
                <w:i/>
                <w:szCs w:val="22"/>
              </w:rPr>
            </w:pPr>
          </w:p>
        </w:tc>
        <w:tc>
          <w:tcPr>
            <w:tcW w:w="2683" w:type="dxa"/>
            <w:tcBorders>
              <w:top w:val="single" w:sz="4" w:space="0" w:color="auto"/>
              <w:left w:val="single" w:sz="4" w:space="0" w:color="auto"/>
              <w:bottom w:val="single" w:sz="4" w:space="0" w:color="auto"/>
              <w:right w:val="single" w:sz="4" w:space="0" w:color="auto"/>
            </w:tcBorders>
          </w:tcPr>
          <w:p w14:paraId="3887CBAB" w14:textId="640165A5" w:rsidR="00E75D4F" w:rsidRPr="00D738C2" w:rsidRDefault="00E75D4F" w:rsidP="00D738C2">
            <w:pPr>
              <w:suppressAutoHyphens/>
              <w:spacing w:line="240" w:lineRule="auto"/>
              <w:jc w:val="left"/>
              <w:rPr>
                <w:szCs w:val="22"/>
                <w:vertAlign w:val="superscript"/>
                <w:lang w:val="fi-FI"/>
              </w:rPr>
            </w:pPr>
            <w:r w:rsidRPr="00D738C2">
              <w:rPr>
                <w:szCs w:val="22"/>
                <w:lang w:val="fi-FI"/>
              </w:rPr>
              <w:t>hypokalemia, ei-proteiinitypen (Npn) nousu</w:t>
            </w:r>
            <w:r w:rsidRPr="00D738C2">
              <w:rPr>
                <w:szCs w:val="22"/>
                <w:vertAlign w:val="superscript"/>
                <w:lang w:val="fi-FI"/>
              </w:rPr>
              <w:t>1*</w:t>
            </w:r>
          </w:p>
        </w:tc>
      </w:tr>
      <w:tr w:rsidR="00E75D4F" w:rsidRPr="00B20EEA" w14:paraId="1DF7E47E"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462C0C36" w14:textId="77777777" w:rsidR="00E75D4F" w:rsidRPr="00D738C2" w:rsidRDefault="00E75D4F" w:rsidP="00D738C2">
            <w:pPr>
              <w:suppressAutoHyphens/>
              <w:spacing w:line="240" w:lineRule="auto"/>
              <w:jc w:val="left"/>
              <w:rPr>
                <w:i/>
                <w:szCs w:val="22"/>
              </w:rPr>
            </w:pPr>
            <w:proofErr w:type="spellStart"/>
            <w:r w:rsidRPr="00D738C2">
              <w:rPr>
                <w:i/>
                <w:szCs w:val="22"/>
              </w:rPr>
              <w:t>Hermosto</w:t>
            </w:r>
            <w:proofErr w:type="spellEnd"/>
          </w:p>
        </w:tc>
        <w:tc>
          <w:tcPr>
            <w:tcW w:w="1994" w:type="dxa"/>
            <w:tcBorders>
              <w:top w:val="single" w:sz="4" w:space="0" w:color="auto"/>
              <w:left w:val="single" w:sz="4" w:space="0" w:color="auto"/>
              <w:bottom w:val="single" w:sz="4" w:space="0" w:color="auto"/>
              <w:right w:val="single" w:sz="4" w:space="0" w:color="auto"/>
            </w:tcBorders>
          </w:tcPr>
          <w:p w14:paraId="22DD5866" w14:textId="77777777" w:rsidR="00E75D4F" w:rsidRPr="00D738C2" w:rsidRDefault="00E75D4F"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2095004C" w14:textId="77777777" w:rsidR="00E75D4F" w:rsidRPr="00D738C2" w:rsidRDefault="00E75D4F" w:rsidP="00D738C2">
            <w:pPr>
              <w:suppressAutoHyphens/>
              <w:spacing w:line="240" w:lineRule="auto"/>
              <w:jc w:val="left"/>
              <w:rPr>
                <w:i/>
                <w:szCs w:val="22"/>
              </w:rPr>
            </w:pPr>
            <w:proofErr w:type="spellStart"/>
            <w:r w:rsidRPr="00D738C2">
              <w:rPr>
                <w:szCs w:val="22"/>
              </w:rPr>
              <w:t>päänsärky</w:t>
            </w:r>
            <w:proofErr w:type="spellEnd"/>
          </w:p>
        </w:tc>
        <w:tc>
          <w:tcPr>
            <w:tcW w:w="2683" w:type="dxa"/>
            <w:tcBorders>
              <w:top w:val="single" w:sz="4" w:space="0" w:color="auto"/>
              <w:left w:val="single" w:sz="4" w:space="0" w:color="auto"/>
              <w:bottom w:val="single" w:sz="4" w:space="0" w:color="auto"/>
              <w:right w:val="single" w:sz="4" w:space="0" w:color="auto"/>
            </w:tcBorders>
          </w:tcPr>
          <w:p w14:paraId="0F3922C7" w14:textId="77777777" w:rsidR="00E75D4F" w:rsidRPr="00D738C2" w:rsidRDefault="00E75D4F" w:rsidP="00D738C2">
            <w:pPr>
              <w:suppressAutoHyphens/>
              <w:spacing w:line="240" w:lineRule="auto"/>
              <w:jc w:val="left"/>
              <w:rPr>
                <w:szCs w:val="22"/>
                <w:lang w:val="fi-FI"/>
              </w:rPr>
            </w:pPr>
            <w:r w:rsidRPr="00D738C2">
              <w:rPr>
                <w:szCs w:val="22"/>
                <w:lang w:val="fi-FI"/>
              </w:rPr>
              <w:t>ahdistus, sekavuus, heitehuimaus, uneliaisuus, huimaus</w:t>
            </w:r>
          </w:p>
        </w:tc>
      </w:tr>
      <w:tr w:rsidR="00E75D4F" w:rsidRPr="00D738C2" w14:paraId="123B417E"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4A057217" w14:textId="77777777" w:rsidR="00E75D4F" w:rsidRPr="00D738C2" w:rsidRDefault="00E75D4F" w:rsidP="00D738C2">
            <w:pPr>
              <w:suppressAutoHyphens/>
              <w:spacing w:line="240" w:lineRule="auto"/>
              <w:jc w:val="left"/>
              <w:rPr>
                <w:i/>
                <w:szCs w:val="22"/>
              </w:rPr>
            </w:pPr>
            <w:proofErr w:type="spellStart"/>
            <w:r w:rsidRPr="00D738C2">
              <w:rPr>
                <w:i/>
                <w:szCs w:val="22"/>
              </w:rPr>
              <w:t>Verisuonisto</w:t>
            </w:r>
            <w:proofErr w:type="spellEnd"/>
          </w:p>
        </w:tc>
        <w:tc>
          <w:tcPr>
            <w:tcW w:w="1994" w:type="dxa"/>
            <w:tcBorders>
              <w:top w:val="single" w:sz="4" w:space="0" w:color="auto"/>
              <w:left w:val="single" w:sz="4" w:space="0" w:color="auto"/>
              <w:bottom w:val="single" w:sz="4" w:space="0" w:color="auto"/>
              <w:right w:val="single" w:sz="4" w:space="0" w:color="auto"/>
            </w:tcBorders>
          </w:tcPr>
          <w:p w14:paraId="4DF6BEA9" w14:textId="77777777" w:rsidR="00E75D4F" w:rsidRPr="00D738C2" w:rsidRDefault="00E75D4F"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0DFD3F3A" w14:textId="77777777" w:rsidR="00E75D4F" w:rsidRPr="00D738C2" w:rsidRDefault="00E75D4F" w:rsidP="00D738C2">
            <w:pPr>
              <w:suppressAutoHyphens/>
              <w:spacing w:line="240" w:lineRule="auto"/>
              <w:jc w:val="left"/>
              <w:rPr>
                <w:i/>
                <w:szCs w:val="22"/>
              </w:rPr>
            </w:pPr>
          </w:p>
        </w:tc>
        <w:tc>
          <w:tcPr>
            <w:tcW w:w="2683" w:type="dxa"/>
            <w:tcBorders>
              <w:top w:val="single" w:sz="4" w:space="0" w:color="auto"/>
              <w:left w:val="single" w:sz="4" w:space="0" w:color="auto"/>
              <w:bottom w:val="single" w:sz="4" w:space="0" w:color="auto"/>
              <w:right w:val="single" w:sz="4" w:space="0" w:color="auto"/>
            </w:tcBorders>
          </w:tcPr>
          <w:p w14:paraId="476F41C7" w14:textId="77777777" w:rsidR="00E75D4F" w:rsidRPr="00D738C2" w:rsidRDefault="00E75D4F" w:rsidP="00D738C2">
            <w:pPr>
              <w:suppressAutoHyphens/>
              <w:spacing w:line="240" w:lineRule="auto"/>
              <w:jc w:val="left"/>
              <w:rPr>
                <w:i/>
                <w:szCs w:val="22"/>
              </w:rPr>
            </w:pPr>
            <w:proofErr w:type="spellStart"/>
            <w:r w:rsidRPr="00D738C2">
              <w:rPr>
                <w:szCs w:val="22"/>
              </w:rPr>
              <w:t>hypotensio</w:t>
            </w:r>
            <w:proofErr w:type="spellEnd"/>
          </w:p>
        </w:tc>
      </w:tr>
      <w:tr w:rsidR="00E75D4F" w:rsidRPr="00D738C2" w14:paraId="4650F906"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064C3C38" w14:textId="77777777" w:rsidR="00E75D4F" w:rsidRPr="00D738C2" w:rsidRDefault="00E75D4F" w:rsidP="00D738C2">
            <w:pPr>
              <w:suppressAutoHyphens/>
              <w:spacing w:line="240" w:lineRule="auto"/>
              <w:jc w:val="left"/>
              <w:rPr>
                <w:i/>
                <w:szCs w:val="22"/>
              </w:rPr>
            </w:pPr>
            <w:proofErr w:type="spellStart"/>
            <w:r w:rsidRPr="00D738C2">
              <w:rPr>
                <w:i/>
                <w:szCs w:val="22"/>
              </w:rPr>
              <w:t>Hengityselimet</w:t>
            </w:r>
            <w:proofErr w:type="spellEnd"/>
            <w:r w:rsidRPr="00D738C2">
              <w:rPr>
                <w:i/>
                <w:szCs w:val="22"/>
              </w:rPr>
              <w:t xml:space="preserve">, </w:t>
            </w:r>
            <w:proofErr w:type="spellStart"/>
            <w:r w:rsidRPr="00D738C2">
              <w:rPr>
                <w:i/>
                <w:szCs w:val="22"/>
              </w:rPr>
              <w:t>rintakehä</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välikarsina</w:t>
            </w:r>
            <w:proofErr w:type="spellEnd"/>
          </w:p>
        </w:tc>
        <w:tc>
          <w:tcPr>
            <w:tcW w:w="1994" w:type="dxa"/>
            <w:tcBorders>
              <w:top w:val="single" w:sz="4" w:space="0" w:color="auto"/>
              <w:left w:val="single" w:sz="4" w:space="0" w:color="auto"/>
              <w:bottom w:val="single" w:sz="4" w:space="0" w:color="auto"/>
              <w:right w:val="single" w:sz="4" w:space="0" w:color="auto"/>
            </w:tcBorders>
          </w:tcPr>
          <w:p w14:paraId="35AEE1B9" w14:textId="77777777" w:rsidR="00E75D4F" w:rsidRPr="00D738C2" w:rsidRDefault="00E75D4F"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11164496" w14:textId="77777777" w:rsidR="00E75D4F" w:rsidRPr="00D738C2" w:rsidRDefault="00E75D4F" w:rsidP="00D738C2">
            <w:pPr>
              <w:suppressAutoHyphens/>
              <w:spacing w:line="240" w:lineRule="auto"/>
              <w:jc w:val="left"/>
              <w:rPr>
                <w:i/>
                <w:szCs w:val="22"/>
              </w:rPr>
            </w:pPr>
            <w:proofErr w:type="spellStart"/>
            <w:r w:rsidRPr="00D738C2">
              <w:rPr>
                <w:szCs w:val="22"/>
              </w:rPr>
              <w:t>hengenahdistus</w:t>
            </w:r>
            <w:proofErr w:type="spellEnd"/>
          </w:p>
        </w:tc>
        <w:tc>
          <w:tcPr>
            <w:tcW w:w="2683" w:type="dxa"/>
            <w:tcBorders>
              <w:top w:val="single" w:sz="4" w:space="0" w:color="auto"/>
              <w:left w:val="single" w:sz="4" w:space="0" w:color="auto"/>
              <w:bottom w:val="single" w:sz="4" w:space="0" w:color="auto"/>
              <w:right w:val="single" w:sz="4" w:space="0" w:color="auto"/>
            </w:tcBorders>
          </w:tcPr>
          <w:p w14:paraId="1E51E1D2" w14:textId="77777777" w:rsidR="00E75D4F" w:rsidRPr="00D738C2" w:rsidRDefault="00E75D4F" w:rsidP="00D738C2">
            <w:pPr>
              <w:suppressAutoHyphens/>
              <w:spacing w:line="240" w:lineRule="auto"/>
              <w:jc w:val="left"/>
              <w:rPr>
                <w:i/>
                <w:szCs w:val="22"/>
              </w:rPr>
            </w:pPr>
            <w:proofErr w:type="spellStart"/>
            <w:r w:rsidRPr="00D738C2">
              <w:rPr>
                <w:szCs w:val="22"/>
              </w:rPr>
              <w:t>yskiminen</w:t>
            </w:r>
            <w:proofErr w:type="spellEnd"/>
          </w:p>
        </w:tc>
      </w:tr>
      <w:tr w:rsidR="00E75D4F" w:rsidRPr="00B20EEA" w14:paraId="391A1928"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2B6E3CD0" w14:textId="77777777" w:rsidR="00E75D4F" w:rsidRPr="00D738C2" w:rsidRDefault="00E75D4F" w:rsidP="00D738C2">
            <w:pPr>
              <w:suppressAutoHyphens/>
              <w:spacing w:line="240" w:lineRule="auto"/>
              <w:jc w:val="left"/>
              <w:rPr>
                <w:i/>
                <w:szCs w:val="22"/>
              </w:rPr>
            </w:pPr>
            <w:proofErr w:type="spellStart"/>
            <w:r w:rsidRPr="00D738C2">
              <w:rPr>
                <w:i/>
                <w:szCs w:val="22"/>
              </w:rPr>
              <w:t>Ruoansulatuselimistö</w:t>
            </w:r>
            <w:proofErr w:type="spellEnd"/>
          </w:p>
        </w:tc>
        <w:tc>
          <w:tcPr>
            <w:tcW w:w="1994" w:type="dxa"/>
            <w:tcBorders>
              <w:top w:val="single" w:sz="4" w:space="0" w:color="auto"/>
              <w:left w:val="single" w:sz="4" w:space="0" w:color="auto"/>
              <w:bottom w:val="single" w:sz="4" w:space="0" w:color="auto"/>
              <w:right w:val="single" w:sz="4" w:space="0" w:color="auto"/>
            </w:tcBorders>
          </w:tcPr>
          <w:p w14:paraId="3F1FC50A" w14:textId="77777777" w:rsidR="00E75D4F" w:rsidRPr="00D738C2" w:rsidRDefault="00E75D4F" w:rsidP="00D738C2">
            <w:pPr>
              <w:suppressAutoHyphens/>
              <w:spacing w:line="240" w:lineRule="auto"/>
              <w:jc w:val="left"/>
              <w:rPr>
                <w:szCs w:val="22"/>
              </w:rPr>
            </w:pPr>
            <w:r w:rsidRPr="00D738C2">
              <w:rPr>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40D6E36E" w14:textId="77777777" w:rsidR="00E75D4F" w:rsidRPr="00D738C2" w:rsidRDefault="00E75D4F" w:rsidP="00D738C2">
            <w:pPr>
              <w:suppressAutoHyphens/>
              <w:spacing w:line="240" w:lineRule="auto"/>
              <w:jc w:val="left"/>
              <w:rPr>
                <w:i/>
                <w:szCs w:val="22"/>
              </w:rPr>
            </w:pPr>
            <w:r w:rsidRPr="00D738C2">
              <w:rPr>
                <w:szCs w:val="22"/>
                <w:lang w:val="fi-FI"/>
              </w:rPr>
              <w:t>pahoinvointi, oksentelu</w:t>
            </w:r>
          </w:p>
        </w:tc>
        <w:tc>
          <w:tcPr>
            <w:tcW w:w="2683" w:type="dxa"/>
            <w:tcBorders>
              <w:top w:val="single" w:sz="4" w:space="0" w:color="auto"/>
              <w:left w:val="single" w:sz="4" w:space="0" w:color="auto"/>
              <w:bottom w:val="single" w:sz="4" w:space="0" w:color="auto"/>
              <w:right w:val="single" w:sz="4" w:space="0" w:color="auto"/>
            </w:tcBorders>
          </w:tcPr>
          <w:p w14:paraId="0EDFC1CA" w14:textId="77777777" w:rsidR="00E75D4F" w:rsidRPr="00D738C2" w:rsidRDefault="00E75D4F" w:rsidP="00D738C2">
            <w:pPr>
              <w:suppressAutoHyphens/>
              <w:spacing w:line="240" w:lineRule="auto"/>
              <w:jc w:val="left"/>
              <w:rPr>
                <w:szCs w:val="22"/>
                <w:lang w:val="fi-FI"/>
              </w:rPr>
            </w:pPr>
            <w:r w:rsidRPr="00D738C2">
              <w:rPr>
                <w:szCs w:val="22"/>
                <w:lang w:val="fi-FI"/>
              </w:rPr>
              <w:t>vatsakipu, ruuansulatushäiriö, gastriitti, ummetus, ripuli</w:t>
            </w:r>
          </w:p>
        </w:tc>
      </w:tr>
      <w:tr w:rsidR="00E75D4F" w:rsidRPr="00D738C2" w14:paraId="0BAB4190" w14:textId="77777777" w:rsidTr="008A67EF">
        <w:trPr>
          <w:cantSplit/>
          <w:trHeight w:val="20"/>
          <w:jc w:val="center"/>
        </w:trPr>
        <w:tc>
          <w:tcPr>
            <w:tcW w:w="2263" w:type="dxa"/>
            <w:tcBorders>
              <w:top w:val="single" w:sz="4" w:space="0" w:color="auto"/>
              <w:left w:val="single" w:sz="4" w:space="0" w:color="auto"/>
              <w:right w:val="single" w:sz="4" w:space="0" w:color="auto"/>
            </w:tcBorders>
          </w:tcPr>
          <w:p w14:paraId="3943E4E7" w14:textId="77777777" w:rsidR="00E75D4F" w:rsidRPr="00D738C2" w:rsidRDefault="00E75D4F" w:rsidP="00D738C2">
            <w:pPr>
              <w:suppressAutoHyphens/>
              <w:spacing w:line="240" w:lineRule="auto"/>
              <w:jc w:val="left"/>
              <w:rPr>
                <w:i/>
                <w:szCs w:val="22"/>
              </w:rPr>
            </w:pPr>
            <w:proofErr w:type="spellStart"/>
            <w:r w:rsidRPr="00D738C2">
              <w:rPr>
                <w:i/>
                <w:szCs w:val="22"/>
              </w:rPr>
              <w:t>Maksa</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sappi</w:t>
            </w:r>
            <w:proofErr w:type="spellEnd"/>
          </w:p>
        </w:tc>
        <w:tc>
          <w:tcPr>
            <w:tcW w:w="1994" w:type="dxa"/>
            <w:tcBorders>
              <w:top w:val="single" w:sz="4" w:space="0" w:color="auto"/>
              <w:left w:val="single" w:sz="4" w:space="0" w:color="auto"/>
              <w:right w:val="single" w:sz="4" w:space="0" w:color="auto"/>
            </w:tcBorders>
          </w:tcPr>
          <w:p w14:paraId="7CB155CB" w14:textId="77777777" w:rsidR="00E75D4F" w:rsidRPr="00D738C2" w:rsidRDefault="00E75D4F" w:rsidP="00D738C2">
            <w:pPr>
              <w:suppressAutoHyphens/>
              <w:spacing w:line="240" w:lineRule="auto"/>
              <w:jc w:val="left"/>
              <w:rPr>
                <w:szCs w:val="22"/>
              </w:rPr>
            </w:pPr>
          </w:p>
        </w:tc>
        <w:tc>
          <w:tcPr>
            <w:tcW w:w="2127" w:type="dxa"/>
            <w:tcBorders>
              <w:top w:val="single" w:sz="4" w:space="0" w:color="auto"/>
              <w:left w:val="single" w:sz="4" w:space="0" w:color="auto"/>
              <w:right w:val="single" w:sz="4" w:space="0" w:color="auto"/>
            </w:tcBorders>
          </w:tcPr>
          <w:p w14:paraId="3A3551D2" w14:textId="77777777" w:rsidR="00E75D4F" w:rsidRPr="00D738C2" w:rsidRDefault="00E75D4F" w:rsidP="00D738C2">
            <w:pPr>
              <w:suppressAutoHyphens/>
              <w:spacing w:line="240" w:lineRule="auto"/>
              <w:jc w:val="left"/>
              <w:rPr>
                <w:i/>
                <w:szCs w:val="22"/>
                <w:lang w:val="fi-FI"/>
              </w:rPr>
            </w:pPr>
            <w:r w:rsidRPr="00D738C2">
              <w:rPr>
                <w:szCs w:val="22"/>
                <w:lang w:val="fi-FI"/>
              </w:rPr>
              <w:t>poikkeavat maksan toimintakokeet, maksaentsyymien lisääntyminen</w:t>
            </w:r>
          </w:p>
        </w:tc>
        <w:tc>
          <w:tcPr>
            <w:tcW w:w="2683" w:type="dxa"/>
            <w:tcBorders>
              <w:top w:val="single" w:sz="4" w:space="0" w:color="auto"/>
              <w:left w:val="single" w:sz="4" w:space="0" w:color="auto"/>
              <w:right w:val="single" w:sz="4" w:space="0" w:color="auto"/>
            </w:tcBorders>
          </w:tcPr>
          <w:p w14:paraId="2A90AF8B" w14:textId="77777777" w:rsidR="00E75D4F" w:rsidRPr="00D738C2" w:rsidRDefault="00E75D4F" w:rsidP="00D738C2">
            <w:pPr>
              <w:suppressAutoHyphens/>
              <w:spacing w:line="240" w:lineRule="auto"/>
              <w:jc w:val="left"/>
              <w:rPr>
                <w:i/>
                <w:szCs w:val="22"/>
                <w:lang w:val="en-US"/>
              </w:rPr>
            </w:pPr>
            <w:proofErr w:type="spellStart"/>
            <w:r w:rsidRPr="00D738C2">
              <w:rPr>
                <w:szCs w:val="22"/>
              </w:rPr>
              <w:t>bilirubinemia</w:t>
            </w:r>
            <w:proofErr w:type="spellEnd"/>
          </w:p>
        </w:tc>
      </w:tr>
      <w:tr w:rsidR="00E75D4F" w:rsidRPr="00D738C2" w14:paraId="06896258"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43FEF187" w14:textId="77777777" w:rsidR="00E75D4F" w:rsidRPr="00D738C2" w:rsidRDefault="00E75D4F" w:rsidP="00D738C2">
            <w:pPr>
              <w:suppressAutoHyphens/>
              <w:spacing w:line="240" w:lineRule="auto"/>
              <w:jc w:val="left"/>
              <w:rPr>
                <w:i/>
                <w:szCs w:val="22"/>
              </w:rPr>
            </w:pPr>
            <w:proofErr w:type="spellStart"/>
            <w:r w:rsidRPr="00D738C2">
              <w:rPr>
                <w:i/>
                <w:szCs w:val="22"/>
              </w:rPr>
              <w:t>Iho</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ihonalainen</w:t>
            </w:r>
            <w:proofErr w:type="spellEnd"/>
            <w:r w:rsidRPr="00D738C2">
              <w:rPr>
                <w:i/>
                <w:szCs w:val="22"/>
              </w:rPr>
              <w:t xml:space="preserve"> kudos</w:t>
            </w:r>
          </w:p>
        </w:tc>
        <w:tc>
          <w:tcPr>
            <w:tcW w:w="1994" w:type="dxa"/>
            <w:tcBorders>
              <w:top w:val="single" w:sz="4" w:space="0" w:color="auto"/>
              <w:left w:val="single" w:sz="4" w:space="0" w:color="auto"/>
              <w:bottom w:val="single" w:sz="4" w:space="0" w:color="auto"/>
              <w:right w:val="single" w:sz="4" w:space="0" w:color="auto"/>
            </w:tcBorders>
          </w:tcPr>
          <w:p w14:paraId="26849512" w14:textId="77777777" w:rsidR="00E75D4F" w:rsidRPr="00D738C2" w:rsidRDefault="00E75D4F"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4757A2E3" w14:textId="77777777" w:rsidR="00E75D4F" w:rsidRPr="00D738C2" w:rsidRDefault="00E75D4F" w:rsidP="00D738C2">
            <w:pPr>
              <w:suppressAutoHyphens/>
              <w:spacing w:line="240" w:lineRule="auto"/>
              <w:jc w:val="left"/>
              <w:rPr>
                <w:szCs w:val="22"/>
              </w:rPr>
            </w:pPr>
            <w:proofErr w:type="spellStart"/>
            <w:r w:rsidRPr="00D738C2">
              <w:rPr>
                <w:szCs w:val="22"/>
              </w:rPr>
              <w:t>punoittava</w:t>
            </w:r>
            <w:proofErr w:type="spellEnd"/>
            <w:r w:rsidRPr="00D738C2">
              <w:rPr>
                <w:szCs w:val="22"/>
              </w:rPr>
              <w:t xml:space="preserve"> </w:t>
            </w:r>
            <w:proofErr w:type="spellStart"/>
            <w:r w:rsidRPr="00D738C2">
              <w:rPr>
                <w:szCs w:val="22"/>
              </w:rPr>
              <w:t>ihottuma</w:t>
            </w:r>
            <w:proofErr w:type="spellEnd"/>
            <w:r w:rsidRPr="00D738C2">
              <w:rPr>
                <w:szCs w:val="22"/>
              </w:rPr>
              <w:t xml:space="preserve">, </w:t>
            </w:r>
            <w:proofErr w:type="spellStart"/>
            <w:r w:rsidRPr="00D738C2">
              <w:rPr>
                <w:szCs w:val="22"/>
              </w:rPr>
              <w:t>kutina</w:t>
            </w:r>
            <w:proofErr w:type="spellEnd"/>
          </w:p>
        </w:tc>
        <w:tc>
          <w:tcPr>
            <w:tcW w:w="2683" w:type="dxa"/>
            <w:tcBorders>
              <w:top w:val="single" w:sz="4" w:space="0" w:color="auto"/>
              <w:left w:val="single" w:sz="4" w:space="0" w:color="auto"/>
              <w:bottom w:val="single" w:sz="4" w:space="0" w:color="auto"/>
              <w:right w:val="single" w:sz="4" w:space="0" w:color="auto"/>
            </w:tcBorders>
          </w:tcPr>
          <w:p w14:paraId="0810C605" w14:textId="77777777" w:rsidR="00E75D4F" w:rsidRPr="00D738C2" w:rsidRDefault="00E75D4F" w:rsidP="00D738C2">
            <w:pPr>
              <w:suppressAutoHyphens/>
              <w:spacing w:line="240" w:lineRule="auto"/>
              <w:jc w:val="left"/>
              <w:rPr>
                <w:i/>
                <w:szCs w:val="22"/>
              </w:rPr>
            </w:pPr>
          </w:p>
        </w:tc>
      </w:tr>
      <w:tr w:rsidR="00E75D4F" w:rsidRPr="00614A1E" w14:paraId="6F9583DE"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5F8E8A1B" w14:textId="77777777" w:rsidR="00E75D4F" w:rsidRPr="00D738C2" w:rsidRDefault="00E75D4F" w:rsidP="00D738C2">
            <w:pPr>
              <w:suppressAutoHyphens/>
              <w:spacing w:line="240" w:lineRule="auto"/>
              <w:jc w:val="left"/>
              <w:rPr>
                <w:i/>
                <w:szCs w:val="22"/>
                <w:lang w:val="fi-FI"/>
              </w:rPr>
            </w:pPr>
            <w:r w:rsidRPr="00D738C2">
              <w:rPr>
                <w:i/>
                <w:szCs w:val="22"/>
                <w:lang w:val="fi-FI"/>
              </w:rPr>
              <w:lastRenderedPageBreak/>
              <w:t>Yleisoireet ja antopaikassa todettavat haitat</w:t>
            </w:r>
          </w:p>
        </w:tc>
        <w:tc>
          <w:tcPr>
            <w:tcW w:w="1994" w:type="dxa"/>
            <w:tcBorders>
              <w:top w:val="single" w:sz="4" w:space="0" w:color="auto"/>
              <w:left w:val="single" w:sz="4" w:space="0" w:color="auto"/>
              <w:bottom w:val="single" w:sz="4" w:space="0" w:color="auto"/>
              <w:right w:val="single" w:sz="4" w:space="0" w:color="auto"/>
            </w:tcBorders>
          </w:tcPr>
          <w:p w14:paraId="7A551A3A" w14:textId="77777777" w:rsidR="00E75D4F" w:rsidRPr="00D738C2" w:rsidRDefault="00E75D4F" w:rsidP="00D738C2">
            <w:pPr>
              <w:suppressAutoHyphens/>
              <w:spacing w:line="240" w:lineRule="auto"/>
              <w:jc w:val="left"/>
              <w:rPr>
                <w:szCs w:val="22"/>
                <w:lang w:val="fi-FI"/>
              </w:rPr>
            </w:pPr>
          </w:p>
        </w:tc>
        <w:tc>
          <w:tcPr>
            <w:tcW w:w="2127" w:type="dxa"/>
            <w:tcBorders>
              <w:top w:val="single" w:sz="4" w:space="0" w:color="auto"/>
              <w:left w:val="single" w:sz="4" w:space="0" w:color="auto"/>
              <w:bottom w:val="single" w:sz="4" w:space="0" w:color="auto"/>
              <w:right w:val="single" w:sz="4" w:space="0" w:color="auto"/>
            </w:tcBorders>
          </w:tcPr>
          <w:p w14:paraId="2DDC1CE8" w14:textId="77777777" w:rsidR="00E75D4F" w:rsidRPr="00D738C2" w:rsidRDefault="00E75D4F" w:rsidP="00D738C2">
            <w:pPr>
              <w:suppressAutoHyphens/>
              <w:spacing w:line="240" w:lineRule="auto"/>
              <w:jc w:val="left"/>
              <w:rPr>
                <w:szCs w:val="22"/>
                <w:lang w:val="fi-FI"/>
              </w:rPr>
            </w:pPr>
            <w:r w:rsidRPr="00D738C2">
              <w:rPr>
                <w:szCs w:val="22"/>
                <w:lang w:val="fi-FI"/>
              </w:rPr>
              <w:t>turvotus, äärialueiden turvotus, kipu, kuume, rintakipu, eritteiden valuminen haavasta</w:t>
            </w:r>
          </w:p>
        </w:tc>
        <w:tc>
          <w:tcPr>
            <w:tcW w:w="2683" w:type="dxa"/>
            <w:tcBorders>
              <w:top w:val="single" w:sz="4" w:space="0" w:color="auto"/>
              <w:left w:val="single" w:sz="4" w:space="0" w:color="auto"/>
              <w:bottom w:val="single" w:sz="4" w:space="0" w:color="auto"/>
              <w:right w:val="single" w:sz="4" w:space="0" w:color="auto"/>
            </w:tcBorders>
          </w:tcPr>
          <w:p w14:paraId="704DB13E" w14:textId="77777777" w:rsidR="00E75D4F" w:rsidRPr="00D738C2" w:rsidRDefault="00E75D4F" w:rsidP="00D738C2">
            <w:pPr>
              <w:suppressAutoHyphens/>
              <w:spacing w:line="240" w:lineRule="auto"/>
              <w:jc w:val="left"/>
              <w:rPr>
                <w:szCs w:val="22"/>
                <w:lang w:val="fi-FI"/>
              </w:rPr>
            </w:pPr>
            <w:r w:rsidRPr="00D738C2">
              <w:rPr>
                <w:szCs w:val="22"/>
                <w:lang w:val="fi-FI"/>
              </w:rPr>
              <w:t>pistoskohdan reaktio, jalkakipu, uupumus, punastuminen, synkopee, kuumat aallot, genitaalialueen turvotus</w:t>
            </w:r>
          </w:p>
        </w:tc>
      </w:tr>
    </w:tbl>
    <w:p w14:paraId="55F0CEAA" w14:textId="77777777" w:rsidR="00573893" w:rsidRPr="00D738C2" w:rsidRDefault="00E75D4F" w:rsidP="00D738C2">
      <w:pPr>
        <w:pStyle w:val="Corpsdetextemarge"/>
        <w:tabs>
          <w:tab w:val="left" w:pos="567"/>
        </w:tabs>
        <w:spacing w:line="240" w:lineRule="auto"/>
        <w:jc w:val="left"/>
        <w:rPr>
          <w:i/>
          <w:iCs/>
          <w:sz w:val="22"/>
          <w:szCs w:val="22"/>
          <w:lang w:val="fi-FI"/>
        </w:rPr>
      </w:pPr>
      <w:r w:rsidRPr="00D738C2">
        <w:rPr>
          <w:i/>
          <w:iCs/>
          <w:sz w:val="22"/>
          <w:szCs w:val="22"/>
          <w:vertAlign w:val="superscript"/>
          <w:lang w:val="fi-FI"/>
        </w:rPr>
        <w:t>(1)</w:t>
      </w:r>
      <w:r w:rsidRPr="00D738C2">
        <w:rPr>
          <w:i/>
          <w:iCs/>
          <w:sz w:val="22"/>
          <w:szCs w:val="22"/>
          <w:lang w:val="fi-FI"/>
        </w:rPr>
        <w:t> Npn tarkoittaa ei-proteiinityppeä, kuten ureaa, virtsahappoa, aminohappoa jne.</w:t>
      </w:r>
    </w:p>
    <w:p w14:paraId="123522B5" w14:textId="77777777" w:rsidR="00F446C6" w:rsidRPr="00D738C2" w:rsidRDefault="00E75D4F" w:rsidP="00D738C2">
      <w:pPr>
        <w:pStyle w:val="Corpsdetextemarge"/>
        <w:tabs>
          <w:tab w:val="left" w:pos="567"/>
        </w:tabs>
        <w:spacing w:line="240" w:lineRule="auto"/>
        <w:jc w:val="left"/>
        <w:rPr>
          <w:i/>
          <w:iCs/>
          <w:sz w:val="22"/>
          <w:szCs w:val="22"/>
          <w:lang w:val="fi-FI"/>
        </w:rPr>
      </w:pPr>
      <w:r w:rsidRPr="00D738C2">
        <w:rPr>
          <w:i/>
          <w:iCs/>
          <w:sz w:val="22"/>
          <w:szCs w:val="22"/>
          <w:lang w:val="fi-FI"/>
        </w:rPr>
        <w:t>* Haittavaikutukset ilmenivät suuremmilla annoksilla: 5 mg/0,4 ml, 7,5 mg/0,6 ml ja 10 mg/0,8 ml.</w:t>
      </w:r>
    </w:p>
    <w:p w14:paraId="1B813028" w14:textId="77777777" w:rsidR="00E75D4F" w:rsidRPr="00D738C2" w:rsidRDefault="00E75D4F" w:rsidP="00D738C2">
      <w:pPr>
        <w:suppressAutoHyphens/>
        <w:spacing w:line="240" w:lineRule="auto"/>
        <w:jc w:val="left"/>
        <w:rPr>
          <w:lang w:val="fi-FI"/>
        </w:rPr>
      </w:pPr>
    </w:p>
    <w:p w14:paraId="34A484EA" w14:textId="77777777" w:rsidR="00C91EE4" w:rsidRPr="00D738C2" w:rsidRDefault="00C91EE4" w:rsidP="00D738C2">
      <w:pPr>
        <w:suppressAutoHyphens/>
        <w:spacing w:line="240" w:lineRule="auto"/>
        <w:jc w:val="left"/>
        <w:rPr>
          <w:u w:val="single"/>
          <w:lang w:val="fi-FI"/>
        </w:rPr>
      </w:pPr>
      <w:r w:rsidRPr="00D738C2">
        <w:rPr>
          <w:u w:val="single"/>
          <w:lang w:val="fi-FI"/>
        </w:rPr>
        <w:t>Pediatriset potilaat</w:t>
      </w:r>
    </w:p>
    <w:p w14:paraId="268BD52F" w14:textId="77777777" w:rsidR="00C91EE4" w:rsidRPr="00D738C2" w:rsidRDefault="00C91EE4" w:rsidP="00D738C2">
      <w:pPr>
        <w:suppressAutoHyphens/>
        <w:spacing w:line="240" w:lineRule="auto"/>
        <w:jc w:val="left"/>
        <w:rPr>
          <w:lang w:val="fi-FI"/>
        </w:rPr>
      </w:pPr>
      <w:r w:rsidRPr="00D738C2">
        <w:rPr>
          <w:lang w:val="fi-FI"/>
        </w:rPr>
        <w:t>Fondaparinuuksin turvallisuutta pediatrisilla potilailla ei ole varmistettu. Avoimessa, retrospektiivisessä, satunnaistamattomassa, yhdellä hoitoryhmällä ja yhdessä keskuksessa tehdyssä kliinisessä tutkimuksessa, johon osallistui 366 pediatrista VTE-potilasta, turvallisuusprofiili oli seuraavanlainen:</w:t>
      </w:r>
    </w:p>
    <w:p w14:paraId="5D7E2D2F" w14:textId="4D7033A8" w:rsidR="00C91EE4" w:rsidRPr="00D738C2" w:rsidRDefault="00C91EE4" w:rsidP="00D738C2">
      <w:pPr>
        <w:suppressAutoHyphens/>
        <w:spacing w:line="240" w:lineRule="auto"/>
        <w:jc w:val="left"/>
        <w:rPr>
          <w:lang w:val="fi-FI"/>
        </w:rPr>
      </w:pPr>
      <w:r w:rsidRPr="00D738C2">
        <w:rPr>
          <w:lang w:val="fi-FI"/>
        </w:rPr>
        <w:t>ISTH:n määritelmän mukaiset merkittävät verenvuototapahtumat: (n = 7; 1,9 %): 1 potilaalla (0,3 %) esiintyi kliinisesti ilmeistä verenvuotoa, 3 potilaalla (0,8 %) merkittävää verenvuotoa ja 3 potilaalla (0,8 %) merkittävää verenvuotoa, joka vaati kirurgista interventiota. Merkittävät verenvuototapahtumat johtivat fondaparinuuksihoidon keskeyttämiseen 4 potilaan kohdalla ja fondaparinuuksihoidon lopettamiseen 3 potilaan kohdalla.</w:t>
      </w:r>
    </w:p>
    <w:p w14:paraId="4C985E5B" w14:textId="77777777" w:rsidR="00C91EE4" w:rsidRPr="00D738C2" w:rsidRDefault="00C91EE4" w:rsidP="00D738C2">
      <w:pPr>
        <w:suppressAutoHyphens/>
        <w:spacing w:line="240" w:lineRule="auto"/>
        <w:jc w:val="left"/>
        <w:rPr>
          <w:lang w:val="fi-FI"/>
        </w:rPr>
      </w:pPr>
    </w:p>
    <w:p w14:paraId="0C68B3AF" w14:textId="2CE4FBFE" w:rsidR="00C91EE4" w:rsidRPr="00D738C2" w:rsidRDefault="00C91EE4" w:rsidP="00D738C2">
      <w:pPr>
        <w:suppressAutoHyphens/>
        <w:spacing w:line="240" w:lineRule="auto"/>
        <w:jc w:val="left"/>
        <w:rPr>
          <w:lang w:val="fi-FI"/>
        </w:rPr>
      </w:pPr>
      <w:r w:rsidRPr="00D738C2">
        <w:rPr>
          <w:lang w:val="fi-FI"/>
        </w:rPr>
        <w:t>Lisäksi 8 potilaalla (2,2 %) esiintyi ilmeistä verenvuotoa, jonka vuoksi potilaalle annettiin verivalmistetta ja joka ei johtunut suoraan potilaan perussairaudesta, ja 4 potilaalla (1,1 %) esiintyi verenvuotoa, joka vaati lääketieteellistä tai kirurgista interventiota. Kaikki nämä tapahtumat johtivat joko fondaparinuuksihoidon keskeyttämiseen tai lopettamiseen yhtä potilasta lukuun ottamatta, jonka kohdalla fondaparinuuksihoitoon liittyviä toimia ei raportoitu.</w:t>
      </w:r>
    </w:p>
    <w:p w14:paraId="27C20642" w14:textId="29AFB024" w:rsidR="00C91EE4" w:rsidRPr="00D738C2" w:rsidRDefault="00C91EE4" w:rsidP="00D738C2">
      <w:pPr>
        <w:suppressAutoHyphens/>
        <w:spacing w:line="240" w:lineRule="auto"/>
        <w:jc w:val="left"/>
        <w:rPr>
          <w:lang w:val="fi-FI"/>
        </w:rPr>
      </w:pPr>
      <w:r w:rsidRPr="00D738C2">
        <w:rPr>
          <w:lang w:val="fi-FI"/>
        </w:rPr>
        <w:t>Lisäksi 65 potilaalla (17,8 %) raportoitiin muita ilmeisiä verenvuototapahtumia tai kuukautisvuotoa, joiden takia konsultoitiin lääkäriä ja/tai tarvittiin interventio.</w:t>
      </w:r>
    </w:p>
    <w:p w14:paraId="5976E8F8" w14:textId="77777777" w:rsidR="00C91EE4" w:rsidRPr="00D738C2" w:rsidRDefault="00C91EE4" w:rsidP="00D738C2">
      <w:pPr>
        <w:suppressAutoHyphens/>
        <w:spacing w:line="240" w:lineRule="auto"/>
        <w:jc w:val="left"/>
        <w:rPr>
          <w:lang w:val="fi-FI"/>
        </w:rPr>
      </w:pPr>
    </w:p>
    <w:p w14:paraId="41D44783" w14:textId="77777777" w:rsidR="00C91EE4" w:rsidRPr="00D738C2" w:rsidRDefault="00C91EE4" w:rsidP="00D738C2">
      <w:pPr>
        <w:suppressAutoHyphens/>
        <w:spacing w:line="240" w:lineRule="auto"/>
        <w:jc w:val="left"/>
        <w:rPr>
          <w:lang w:val="fi-FI"/>
        </w:rPr>
      </w:pPr>
      <w:r w:rsidRPr="00D738C2">
        <w:rPr>
          <w:lang w:val="fi-FI"/>
        </w:rPr>
        <w:t>Seuraavia erityisen kiinnostuksen kohteena olevia haittatapahtumia todettiin (n = 189; 51,6 %): anemia (27 %), trombosytopenia (18 %), allergiset reaktiot (1 %) ja hypokalemia (14 %).</w:t>
      </w:r>
    </w:p>
    <w:p w14:paraId="70CC5FF7" w14:textId="77777777" w:rsidR="00C91EE4" w:rsidRPr="00D738C2" w:rsidRDefault="00C91EE4" w:rsidP="00D738C2">
      <w:pPr>
        <w:suppressAutoHyphens/>
        <w:spacing w:line="240" w:lineRule="auto"/>
        <w:jc w:val="left"/>
        <w:rPr>
          <w:lang w:val="fi-FI"/>
        </w:rPr>
      </w:pPr>
    </w:p>
    <w:p w14:paraId="46211D10" w14:textId="77777777" w:rsidR="00F446C6" w:rsidRPr="00D738C2" w:rsidRDefault="00F446C6" w:rsidP="00D738C2">
      <w:pPr>
        <w:keepNext/>
        <w:widowControl/>
        <w:suppressAutoHyphens/>
        <w:spacing w:line="240" w:lineRule="auto"/>
        <w:jc w:val="left"/>
        <w:rPr>
          <w:u w:val="single"/>
          <w:lang w:val="fi-FI"/>
        </w:rPr>
      </w:pPr>
      <w:r w:rsidRPr="00D738C2">
        <w:rPr>
          <w:u w:val="single"/>
          <w:lang w:val="fi-FI"/>
        </w:rPr>
        <w:t>Epäillyistä haittavaikutuksista ilmoittaminen</w:t>
      </w:r>
    </w:p>
    <w:p w14:paraId="7F64C0EE" w14:textId="620CDC1E" w:rsidR="00F446C6" w:rsidRPr="00D738C2" w:rsidRDefault="00F446C6" w:rsidP="00D738C2">
      <w:pPr>
        <w:widowControl/>
        <w:suppressAutoHyphens/>
        <w:spacing w:line="240" w:lineRule="auto"/>
        <w:jc w:val="left"/>
        <w:rPr>
          <w:lang w:val="fi-FI"/>
        </w:rPr>
      </w:pPr>
      <w:r w:rsidRPr="00D738C2">
        <w:rPr>
          <w:lang w:val="fi-FI"/>
        </w:rPr>
        <w:t xml:space="preserve">On tärkeää ilmoittaa myyntiluvan myöntämisen jälkeisistä lääkevalmisteen epäillyistä haittavaikutuksista. Se mahdollistaa lääkevalmisteenhyöty-haittatasapainon jatkuvan arvioinnin. Terveydenhuollon ammattilaisia pyydetään ilmoittamaan kaikista epäillyistä haittavaikutuksista </w:t>
      </w:r>
      <w:r w:rsidRPr="00D738C2">
        <w:rPr>
          <w:highlight w:val="lightGray"/>
          <w:lang w:val="fi-FI"/>
        </w:rPr>
        <w:t>liitteessä V luetellun kansallisen ilmoitusjärjestelmän kautta.</w:t>
      </w:r>
    </w:p>
    <w:p w14:paraId="574A6DA9" w14:textId="77777777" w:rsidR="00B95F2D" w:rsidRPr="00D738C2" w:rsidRDefault="00B95F2D" w:rsidP="00D738C2">
      <w:pPr>
        <w:suppressAutoHyphens/>
        <w:spacing w:line="240" w:lineRule="auto"/>
        <w:jc w:val="left"/>
        <w:rPr>
          <w:lang w:val="fi-FI"/>
        </w:rPr>
      </w:pPr>
    </w:p>
    <w:p w14:paraId="5D5DC855" w14:textId="77777777" w:rsidR="00FE695C" w:rsidRPr="00D738C2" w:rsidRDefault="00FE695C" w:rsidP="00D738C2">
      <w:pPr>
        <w:suppressAutoHyphens/>
        <w:spacing w:line="240" w:lineRule="auto"/>
        <w:ind w:left="567" w:hanging="567"/>
        <w:jc w:val="left"/>
        <w:rPr>
          <w:lang w:val="fi-FI"/>
        </w:rPr>
      </w:pPr>
      <w:r w:rsidRPr="00D738C2">
        <w:rPr>
          <w:b/>
          <w:lang w:val="fi-FI"/>
        </w:rPr>
        <w:t>4.9</w:t>
      </w:r>
      <w:r w:rsidRPr="00D738C2">
        <w:rPr>
          <w:b/>
          <w:lang w:val="fi-FI"/>
        </w:rPr>
        <w:tab/>
        <w:t>Yliannostus</w:t>
      </w:r>
    </w:p>
    <w:p w14:paraId="71DB39D8" w14:textId="77777777" w:rsidR="00FE695C" w:rsidRPr="00D738C2" w:rsidRDefault="00FE695C" w:rsidP="00D738C2">
      <w:pPr>
        <w:suppressAutoHyphens/>
        <w:spacing w:line="240" w:lineRule="auto"/>
        <w:jc w:val="left"/>
        <w:rPr>
          <w:lang w:val="fi-FI"/>
        </w:rPr>
      </w:pPr>
    </w:p>
    <w:p w14:paraId="024712ED" w14:textId="77777777" w:rsidR="00FE695C" w:rsidRPr="00D738C2" w:rsidRDefault="00FE695C" w:rsidP="00D738C2">
      <w:pPr>
        <w:suppressAutoHyphens/>
        <w:spacing w:line="240" w:lineRule="auto"/>
        <w:jc w:val="left"/>
        <w:rPr>
          <w:lang w:val="fi-FI"/>
        </w:rPr>
      </w:pPr>
      <w:r w:rsidRPr="00D738C2">
        <w:rPr>
          <w:lang w:val="fi-FI"/>
        </w:rPr>
        <w:t>Suosituksia suuremmat fondaparinuuksiannokset saattavat johtaa verenvuotoriskin suurenemiseen. Fondaparinuuksille ei tunneta antidoottia.</w:t>
      </w:r>
    </w:p>
    <w:p w14:paraId="7BADC085" w14:textId="77777777" w:rsidR="00FE695C" w:rsidRPr="00D738C2" w:rsidRDefault="00FE695C" w:rsidP="00D738C2">
      <w:pPr>
        <w:suppressAutoHyphens/>
        <w:spacing w:line="240" w:lineRule="auto"/>
        <w:jc w:val="left"/>
        <w:rPr>
          <w:lang w:val="fi-FI"/>
        </w:rPr>
      </w:pPr>
    </w:p>
    <w:p w14:paraId="53BFB7E3" w14:textId="77777777" w:rsidR="00FE695C" w:rsidRPr="00D738C2" w:rsidRDefault="00FE695C" w:rsidP="00D738C2">
      <w:pPr>
        <w:suppressAutoHyphens/>
        <w:spacing w:line="240" w:lineRule="auto"/>
        <w:jc w:val="left"/>
        <w:rPr>
          <w:lang w:val="fi-FI"/>
        </w:rPr>
      </w:pPr>
      <w:r w:rsidRPr="00D738C2">
        <w:rPr>
          <w:lang w:val="fi-FI"/>
        </w:rPr>
        <w:t>Jos yliannostukseen liittyy verenvuotokomplikaatioita, hoito on lopetettava ja pääasiallinen syy etsittävä. Sopiva hoito kuten kirurginen vuodon tyrehdyttäminen, verensiirrot, tuoreplasman siirto tai plasmafereesi tulisi aloittaa.</w:t>
      </w:r>
    </w:p>
    <w:p w14:paraId="7CFE5CE6" w14:textId="77777777" w:rsidR="00FE695C" w:rsidRPr="00D738C2" w:rsidRDefault="00FE695C" w:rsidP="00D738C2">
      <w:pPr>
        <w:suppressAutoHyphens/>
        <w:spacing w:line="240" w:lineRule="auto"/>
        <w:jc w:val="left"/>
        <w:rPr>
          <w:lang w:val="fi-FI"/>
        </w:rPr>
      </w:pPr>
    </w:p>
    <w:p w14:paraId="453ED0CD" w14:textId="77777777" w:rsidR="00FE695C" w:rsidRPr="00D738C2" w:rsidRDefault="00FE695C" w:rsidP="00D738C2">
      <w:pPr>
        <w:suppressAutoHyphens/>
        <w:spacing w:line="240" w:lineRule="auto"/>
        <w:jc w:val="left"/>
        <w:rPr>
          <w:lang w:val="fi-FI"/>
        </w:rPr>
      </w:pPr>
    </w:p>
    <w:p w14:paraId="15DD1C05" w14:textId="77777777" w:rsidR="00FE695C" w:rsidRPr="00D738C2" w:rsidRDefault="00FE695C" w:rsidP="00D738C2">
      <w:pPr>
        <w:keepNext/>
        <w:widowControl/>
        <w:suppressAutoHyphens/>
        <w:spacing w:line="240" w:lineRule="auto"/>
        <w:ind w:left="567" w:hanging="567"/>
        <w:jc w:val="left"/>
        <w:rPr>
          <w:lang w:val="fi-FI"/>
        </w:rPr>
      </w:pPr>
      <w:r w:rsidRPr="00D738C2">
        <w:rPr>
          <w:b/>
          <w:lang w:val="fi-FI"/>
        </w:rPr>
        <w:lastRenderedPageBreak/>
        <w:t>5.</w:t>
      </w:r>
      <w:r w:rsidRPr="00D738C2">
        <w:rPr>
          <w:b/>
          <w:lang w:val="fi-FI"/>
        </w:rPr>
        <w:tab/>
        <w:t>FARMAKOLOGISET OMINAISUUDET</w:t>
      </w:r>
    </w:p>
    <w:p w14:paraId="5E88B399" w14:textId="77777777" w:rsidR="00FE695C" w:rsidRPr="00D738C2" w:rsidRDefault="00FE695C" w:rsidP="00D738C2">
      <w:pPr>
        <w:keepNext/>
        <w:widowControl/>
        <w:suppressAutoHyphens/>
        <w:spacing w:line="240" w:lineRule="auto"/>
        <w:jc w:val="left"/>
        <w:rPr>
          <w:lang w:val="fi-FI"/>
        </w:rPr>
      </w:pPr>
    </w:p>
    <w:p w14:paraId="3D5ECEDF" w14:textId="77777777" w:rsidR="00FE695C" w:rsidRPr="00D738C2" w:rsidRDefault="00FE695C" w:rsidP="00D738C2">
      <w:pPr>
        <w:keepNext/>
        <w:widowControl/>
        <w:suppressAutoHyphens/>
        <w:spacing w:line="240" w:lineRule="auto"/>
        <w:ind w:left="567" w:hanging="567"/>
        <w:jc w:val="left"/>
        <w:rPr>
          <w:lang w:val="fi-FI"/>
        </w:rPr>
      </w:pPr>
      <w:r w:rsidRPr="00D738C2">
        <w:rPr>
          <w:b/>
          <w:lang w:val="fi-FI"/>
        </w:rPr>
        <w:t>5.1</w:t>
      </w:r>
      <w:r w:rsidRPr="00D738C2">
        <w:rPr>
          <w:b/>
          <w:lang w:val="fi-FI"/>
        </w:rPr>
        <w:tab/>
        <w:t>Farmakodynamiikka</w:t>
      </w:r>
    </w:p>
    <w:p w14:paraId="79331621" w14:textId="77777777" w:rsidR="00FE695C" w:rsidRPr="00D738C2" w:rsidRDefault="00FE695C" w:rsidP="00D738C2">
      <w:pPr>
        <w:keepNext/>
        <w:widowControl/>
        <w:suppressAutoHyphens/>
        <w:spacing w:line="240" w:lineRule="auto"/>
        <w:jc w:val="left"/>
        <w:rPr>
          <w:lang w:val="fi-FI"/>
        </w:rPr>
      </w:pPr>
    </w:p>
    <w:p w14:paraId="37E4D704" w14:textId="77777777" w:rsidR="00FE695C" w:rsidRPr="00D738C2" w:rsidRDefault="00FE695C" w:rsidP="00D738C2">
      <w:pPr>
        <w:keepNext/>
        <w:widowControl/>
        <w:suppressAutoHyphens/>
        <w:spacing w:line="240" w:lineRule="auto"/>
        <w:jc w:val="left"/>
        <w:rPr>
          <w:lang w:val="fi-FI"/>
        </w:rPr>
      </w:pPr>
      <w:r w:rsidRPr="00D738C2">
        <w:rPr>
          <w:lang w:val="fi-FI"/>
        </w:rPr>
        <w:t>Farmakoterapeuttinen ryhmä: antitromboottiset lääkeaineet.</w:t>
      </w:r>
    </w:p>
    <w:p w14:paraId="61198500" w14:textId="77777777" w:rsidR="00FE695C" w:rsidRPr="00D738C2" w:rsidRDefault="00FE695C" w:rsidP="00D738C2">
      <w:pPr>
        <w:keepNext/>
        <w:widowControl/>
        <w:suppressAutoHyphens/>
        <w:spacing w:line="240" w:lineRule="auto"/>
        <w:jc w:val="left"/>
        <w:rPr>
          <w:lang w:val="fi-FI"/>
        </w:rPr>
      </w:pPr>
      <w:r w:rsidRPr="00D738C2">
        <w:rPr>
          <w:lang w:val="fi-FI"/>
        </w:rPr>
        <w:t>ATC-koodi: B01AX05.</w:t>
      </w:r>
    </w:p>
    <w:p w14:paraId="2B1034F5" w14:textId="77777777" w:rsidR="00FE695C" w:rsidRPr="00D738C2" w:rsidRDefault="00FE695C" w:rsidP="00D738C2">
      <w:pPr>
        <w:keepNext/>
        <w:widowControl/>
        <w:suppressAutoHyphens/>
        <w:spacing w:line="240" w:lineRule="auto"/>
        <w:jc w:val="left"/>
        <w:rPr>
          <w:lang w:val="fi-FI"/>
        </w:rPr>
      </w:pPr>
    </w:p>
    <w:p w14:paraId="27CC5A52" w14:textId="77777777" w:rsidR="00FE695C" w:rsidRPr="00D738C2" w:rsidRDefault="00FE695C" w:rsidP="00D738C2">
      <w:pPr>
        <w:keepNext/>
        <w:widowControl/>
        <w:spacing w:line="240" w:lineRule="auto"/>
        <w:jc w:val="left"/>
        <w:rPr>
          <w:i/>
          <w:iCs/>
          <w:u w:val="single"/>
          <w:lang w:val="fi-FI"/>
        </w:rPr>
      </w:pPr>
      <w:r w:rsidRPr="00D738C2">
        <w:rPr>
          <w:i/>
          <w:iCs/>
          <w:u w:val="single"/>
          <w:lang w:val="fi-FI"/>
        </w:rPr>
        <w:t>Farmakodynaamiset vaikutukset</w:t>
      </w:r>
    </w:p>
    <w:p w14:paraId="65B1C1EC" w14:textId="77777777" w:rsidR="00FE695C" w:rsidRPr="00D738C2" w:rsidRDefault="00FE695C" w:rsidP="00D738C2">
      <w:pPr>
        <w:keepNext/>
        <w:widowControl/>
        <w:suppressAutoHyphens/>
        <w:spacing w:line="240" w:lineRule="auto"/>
        <w:jc w:val="left"/>
        <w:rPr>
          <w:lang w:val="fi-FI"/>
        </w:rPr>
      </w:pPr>
    </w:p>
    <w:p w14:paraId="6F69552C" w14:textId="77777777" w:rsidR="00FE695C" w:rsidRPr="00D738C2" w:rsidRDefault="00FE695C" w:rsidP="00D738C2">
      <w:pPr>
        <w:keepNext/>
        <w:widowControl/>
        <w:suppressAutoHyphens/>
        <w:spacing w:line="240" w:lineRule="auto"/>
        <w:jc w:val="left"/>
        <w:rPr>
          <w:lang w:val="fi-FI"/>
        </w:rPr>
      </w:pPr>
      <w:r w:rsidRPr="00D738C2">
        <w:rPr>
          <w:lang w:val="fi-FI"/>
        </w:rPr>
        <w:t xml:space="preserve">Fondaparinuuksi on aktivoituneen hyytymistekijä X:n (Xa) synteettinen ja spesifinen estäjä. Fondaparinuuksin antitromboottinen vaikutus johtuu hyytymistekijä Xa:n antitrombiini III (antitrombiini) </w:t>
      </w:r>
      <w:r w:rsidRPr="00D738C2">
        <w:rPr>
          <w:lang w:val="fi-FI"/>
        </w:rPr>
        <w:noBreakHyphen/>
        <w:t>välitteisestä selektiivisestä estosta. Sitoutumalla selektiivisesti antitrombiiniin fondaparinuuksi voimistaa antitrombiinin aiheuttamaa hyytymistekijä Xa:n luontaista neutralisaatiota (noin 300-kertaiseksi). Hyytymistekijä Xa:n neutralisaatio keskeyttää verenhyytymiskaskadin ja estää sekä trombiinin muodostumisen</w:t>
      </w:r>
      <w:r w:rsidR="00A2383A" w:rsidRPr="00D738C2">
        <w:rPr>
          <w:lang w:val="fi-FI"/>
        </w:rPr>
        <w:t>,</w:t>
      </w:r>
      <w:r w:rsidRPr="00D738C2">
        <w:rPr>
          <w:lang w:val="fi-FI"/>
        </w:rPr>
        <w:t xml:space="preserve"> että trombin kehittymisen. Fondaparinuuksi ei inaktivoi trombiinia (aktivoitunut hyytymistekijä II) eikä vaikuta verihiutaleisiin.</w:t>
      </w:r>
    </w:p>
    <w:p w14:paraId="36F55C0A" w14:textId="77777777" w:rsidR="00FE695C" w:rsidRPr="00D738C2" w:rsidRDefault="00FE695C" w:rsidP="00D738C2">
      <w:pPr>
        <w:suppressAutoHyphens/>
        <w:spacing w:line="240" w:lineRule="auto"/>
        <w:jc w:val="left"/>
        <w:rPr>
          <w:lang w:val="fi-FI"/>
        </w:rPr>
      </w:pPr>
    </w:p>
    <w:p w14:paraId="7DD8CA90" w14:textId="77777777" w:rsidR="003D75AD" w:rsidRPr="00D738C2" w:rsidRDefault="00FE695C" w:rsidP="00D738C2">
      <w:pPr>
        <w:suppressAutoHyphens/>
        <w:spacing w:line="240" w:lineRule="auto"/>
        <w:jc w:val="left"/>
        <w:rPr>
          <w:lang w:val="fi-FI"/>
        </w:rPr>
      </w:pPr>
      <w:r w:rsidRPr="00D738C2">
        <w:rPr>
          <w:lang w:val="fi-FI"/>
        </w:rPr>
        <w:t>Hoitoannoksilla fondaparinuuksi ei vaikuta kliinisesti merkittävällä tavalla tavanomaisiin veren hyytymiskokeisiin, kuten aktivoituun partiaaliseen tromboplastiiniaikaan (APTT), aktivoituun hyytymisaikaan (ACT) tai tromboplastiiniaikaan (TT)/International Normalized Ratio (INR), eikä vuotoaikaan tai fibrinolyyttiseen aktiivisuuteen. Suuremmilla annoksilla voi esiintyä aktivoidun partiaalisen tromboplastiiniajan kohtalaisia muutoksia. Interaktiotutkimuksissa, joissa käytettiin annosta 10 mg, fondaparinuuksi ei merkittävästi vaikuttanut varfariinin antikoagulanttitehoon (INR-tasoon).</w:t>
      </w:r>
      <w:r w:rsidR="003D75AD" w:rsidRPr="00D738C2">
        <w:rPr>
          <w:lang w:val="fi-FI"/>
        </w:rPr>
        <w:t xml:space="preserve"> Aktivoidun partiaalisen tromboplastiiniajan (APPT) pitenemistä on raportoitu harvoin.</w:t>
      </w:r>
    </w:p>
    <w:p w14:paraId="00DFFBD7" w14:textId="77777777" w:rsidR="00FE695C" w:rsidRPr="00D738C2" w:rsidRDefault="00FE695C" w:rsidP="00D738C2">
      <w:pPr>
        <w:suppressAutoHyphens/>
        <w:spacing w:line="240" w:lineRule="auto"/>
        <w:jc w:val="left"/>
        <w:rPr>
          <w:lang w:val="fi-FI"/>
        </w:rPr>
      </w:pPr>
    </w:p>
    <w:p w14:paraId="2BCD0E98" w14:textId="77777777" w:rsidR="00FE695C" w:rsidRPr="00D738C2" w:rsidRDefault="00FE695C" w:rsidP="00D738C2">
      <w:pPr>
        <w:suppressAutoHyphens/>
        <w:spacing w:line="240" w:lineRule="auto"/>
        <w:jc w:val="left"/>
        <w:rPr>
          <w:lang w:val="fi-FI"/>
        </w:rPr>
      </w:pPr>
      <w:r w:rsidRPr="00D738C2">
        <w:rPr>
          <w:lang w:val="fi-FI"/>
        </w:rPr>
        <w:t xml:space="preserve">Hepariinin aiheuttamaa trombosytopeniaa </w:t>
      </w:r>
      <w:r w:rsidR="00BD0015" w:rsidRPr="00D738C2">
        <w:rPr>
          <w:lang w:val="fi-FI"/>
        </w:rPr>
        <w:t xml:space="preserve">(HIT) </w:t>
      </w:r>
      <w:r w:rsidRPr="00D738C2">
        <w:rPr>
          <w:lang w:val="fi-FI"/>
        </w:rPr>
        <w:t xml:space="preserve">sairastavien potilaiden seerumi ei </w:t>
      </w:r>
      <w:r w:rsidR="00BD0015" w:rsidRPr="00D738C2">
        <w:rPr>
          <w:lang w:val="fi-FI"/>
        </w:rPr>
        <w:t xml:space="preserve">yleensä </w:t>
      </w:r>
      <w:r w:rsidRPr="00D738C2">
        <w:rPr>
          <w:lang w:val="fi-FI"/>
        </w:rPr>
        <w:t>ristireagoi fondaparinuuksin kanssa.</w:t>
      </w:r>
      <w:r w:rsidR="00BD0015" w:rsidRPr="00D738C2">
        <w:rPr>
          <w:lang w:val="fi-FI"/>
        </w:rPr>
        <w:t xml:space="preserve"> Hepariinin aiheuttamaa trombosytopeniaa on </w:t>
      </w:r>
      <w:r w:rsidR="000A28F3" w:rsidRPr="00D738C2">
        <w:rPr>
          <w:lang w:val="fi-FI"/>
        </w:rPr>
        <w:t xml:space="preserve">spontaanisti </w:t>
      </w:r>
      <w:r w:rsidR="00BD0015" w:rsidRPr="00D738C2">
        <w:rPr>
          <w:lang w:val="fi-FI"/>
        </w:rPr>
        <w:t>raportoitu harvoin fondaparinuuksilla hoidetuilla potilailla.</w:t>
      </w:r>
    </w:p>
    <w:p w14:paraId="74B5AC7E" w14:textId="77777777" w:rsidR="00FE695C" w:rsidRPr="00D738C2" w:rsidRDefault="00FE695C" w:rsidP="00D738C2">
      <w:pPr>
        <w:suppressAutoHyphens/>
        <w:spacing w:line="240" w:lineRule="auto"/>
        <w:jc w:val="left"/>
        <w:rPr>
          <w:lang w:val="fi-FI"/>
        </w:rPr>
      </w:pPr>
    </w:p>
    <w:p w14:paraId="78A749DB" w14:textId="77777777" w:rsidR="00FE695C" w:rsidRPr="00D738C2" w:rsidRDefault="00FE695C" w:rsidP="00D738C2">
      <w:pPr>
        <w:spacing w:line="240" w:lineRule="auto"/>
        <w:jc w:val="left"/>
        <w:rPr>
          <w:i/>
          <w:iCs/>
          <w:u w:val="single"/>
          <w:lang w:val="fi-FI"/>
        </w:rPr>
      </w:pPr>
      <w:r w:rsidRPr="00D738C2">
        <w:rPr>
          <w:i/>
          <w:iCs/>
          <w:u w:val="single"/>
          <w:lang w:val="fi-FI"/>
        </w:rPr>
        <w:t>Kliiniset tutkimukset</w:t>
      </w:r>
    </w:p>
    <w:p w14:paraId="44C94454" w14:textId="77777777" w:rsidR="00FE695C" w:rsidRPr="00D738C2" w:rsidRDefault="00FE695C" w:rsidP="00D738C2">
      <w:pPr>
        <w:suppressAutoHyphens/>
        <w:spacing w:line="240" w:lineRule="auto"/>
        <w:jc w:val="left"/>
        <w:rPr>
          <w:lang w:val="fi-FI"/>
        </w:rPr>
      </w:pPr>
    </w:p>
    <w:p w14:paraId="784F2866" w14:textId="77777777" w:rsidR="00FE695C" w:rsidRPr="00D738C2" w:rsidRDefault="00FE695C" w:rsidP="00D738C2">
      <w:pPr>
        <w:suppressAutoHyphens/>
        <w:spacing w:line="240" w:lineRule="auto"/>
        <w:jc w:val="left"/>
        <w:rPr>
          <w:lang w:val="fi-FI"/>
        </w:rPr>
      </w:pPr>
      <w:r w:rsidRPr="00D738C2">
        <w:rPr>
          <w:lang w:val="fi-FI"/>
        </w:rPr>
        <w:t xml:space="preserve">Fondaparinuuksin kliininen tutkimusohjelma laskimotromboembolian hoidossa suunniteltiin osoittamaan fondaparinuuksin tehokkuus syvän laskimotromboosin (DVT) ja keuhkoembolian (PE) hoidossa. Vaiheen II ja III kliinisissä tutkimuksissa tutkittiin yli 4874 potilasta. </w:t>
      </w:r>
    </w:p>
    <w:p w14:paraId="0FCDC1C0" w14:textId="77777777" w:rsidR="00A000B9" w:rsidRPr="00D738C2" w:rsidRDefault="00A000B9" w:rsidP="00D738C2">
      <w:pPr>
        <w:suppressAutoHyphens/>
        <w:spacing w:line="240" w:lineRule="auto"/>
        <w:jc w:val="left"/>
        <w:rPr>
          <w:lang w:val="fi-FI"/>
        </w:rPr>
      </w:pPr>
    </w:p>
    <w:p w14:paraId="638E9D6B" w14:textId="77777777" w:rsidR="00FE695C" w:rsidRPr="00D738C2" w:rsidRDefault="00FE695C" w:rsidP="00D738C2">
      <w:pPr>
        <w:suppressAutoHyphens/>
        <w:spacing w:line="240" w:lineRule="auto"/>
        <w:jc w:val="left"/>
        <w:rPr>
          <w:i/>
          <w:lang w:val="fi-FI"/>
        </w:rPr>
      </w:pPr>
      <w:r w:rsidRPr="00D738C2">
        <w:rPr>
          <w:i/>
          <w:lang w:val="fi-FI"/>
        </w:rPr>
        <w:t>Syvän laskimotromboosin hoito</w:t>
      </w:r>
    </w:p>
    <w:p w14:paraId="7139F453" w14:textId="77777777" w:rsidR="00FE695C" w:rsidRPr="00D738C2" w:rsidRDefault="00FE695C" w:rsidP="00D738C2">
      <w:pPr>
        <w:suppressAutoHyphens/>
        <w:spacing w:line="240" w:lineRule="auto"/>
        <w:jc w:val="left"/>
        <w:rPr>
          <w:lang w:val="fi-FI"/>
        </w:rPr>
      </w:pPr>
      <w:r w:rsidRPr="00D738C2">
        <w:rPr>
          <w:lang w:val="fi-FI"/>
        </w:rPr>
        <w:t xml:space="preserve">Satunnaistetussa, kaksoissokkoutetussa kliinisessä tutkimuksessa potilailla, joilla oli diagnosoitu akuutti oireinen syvän laskimotromboosi, fondaparinuuksia annoksella 5 mg (paino &lt; 50 kg), 7,5 mg (paino </w:t>
      </w:r>
      <w:r w:rsidRPr="00D738C2">
        <w:sym w:font="Symbol" w:char="F0B3"/>
      </w:r>
      <w:r w:rsidRPr="00D738C2">
        <w:rPr>
          <w:lang w:val="fi-FI"/>
        </w:rPr>
        <w:t xml:space="preserve"> 50 kg, </w:t>
      </w:r>
      <w:r w:rsidRPr="00D738C2">
        <w:sym w:font="Symbol" w:char="F0A3"/>
      </w:r>
      <w:r w:rsidRPr="00D738C2">
        <w:rPr>
          <w:lang w:val="fi-FI"/>
        </w:rPr>
        <w:t xml:space="preserve"> 100 kg) tai 10 mg (paino &gt; 100 kg) ihon alle kerran vuorokaudessa verrattiin enoksapariininatriumiin annoksella 1 mg/kg ihon alle kahdesti vuorokaudessa. Yhteensä 2192 potilasta hoidettiin. Molemmissa ryhmissä potilaita hoidettiin vähintään 5 ja enintään 26 vuorokauden ajan (keskiarvo 7 vuorokautta). Molemmat hoitoryhmät saivat K-vitamiiniantagonistihoitoa, joka aloitettiin yleensä 72 tunnin sisällä ensimmäisestä tutkimuslääkkeen antokerrasta, ja jota jatkettiin 90 ± 7 vuorokauden ajan siten, että annosta muutettiin säännöllisesti INR-arvon 2–3 saavuttamiseksi. Ensisijainen tehokkuuden lopputapahtuma oli päivään 97 mennessä ilmoitettujen vahvistettujen oireisten uusiutuvien ei-kuolemaanjohtaneiden laskimotroboembolioiden ja kuolemaanjohtaneiden laskimotroboembolioiden yhdistelmä. Fondaparinuuksihoidon ei osoitettu olevan huonompi kuin enoksapariinin (VTE-prosentit 3,9 % ja 4,1 %).</w:t>
      </w:r>
    </w:p>
    <w:p w14:paraId="575F07EA" w14:textId="77777777" w:rsidR="00FE695C" w:rsidRPr="00D738C2" w:rsidRDefault="00FE695C" w:rsidP="00D738C2">
      <w:pPr>
        <w:suppressAutoHyphens/>
        <w:spacing w:line="240" w:lineRule="auto"/>
        <w:jc w:val="left"/>
        <w:rPr>
          <w:lang w:val="fi-FI"/>
        </w:rPr>
      </w:pPr>
    </w:p>
    <w:p w14:paraId="73BF8E45" w14:textId="77777777" w:rsidR="00FE695C" w:rsidRPr="00D738C2" w:rsidRDefault="00FE695C" w:rsidP="00D738C2">
      <w:pPr>
        <w:suppressAutoHyphens/>
        <w:spacing w:line="240" w:lineRule="auto"/>
        <w:jc w:val="left"/>
        <w:rPr>
          <w:lang w:val="fi-FI"/>
        </w:rPr>
      </w:pPr>
      <w:r w:rsidRPr="00D738C2">
        <w:rPr>
          <w:lang w:val="fi-FI"/>
        </w:rPr>
        <w:t>Voimakasta verenvuotoa hoitojakson alussa havaittiin 1,1 %:lla potilaista, jotka saivat fondaparinuuksia, ja 1,2 %:lla potilaista, jotka saivat enoksapariinia.</w:t>
      </w:r>
    </w:p>
    <w:p w14:paraId="16C1ED59" w14:textId="77777777" w:rsidR="00FE695C" w:rsidRPr="00D738C2" w:rsidRDefault="00FE695C" w:rsidP="00D738C2">
      <w:pPr>
        <w:suppressAutoHyphens/>
        <w:spacing w:line="240" w:lineRule="auto"/>
        <w:jc w:val="left"/>
        <w:rPr>
          <w:lang w:val="fi-FI"/>
        </w:rPr>
      </w:pPr>
    </w:p>
    <w:p w14:paraId="28BB219C" w14:textId="77777777" w:rsidR="00FE695C" w:rsidRPr="00D738C2" w:rsidRDefault="00FE695C" w:rsidP="00D738C2">
      <w:pPr>
        <w:spacing w:line="240" w:lineRule="auto"/>
        <w:jc w:val="left"/>
        <w:rPr>
          <w:i/>
          <w:iCs/>
          <w:lang w:val="fi-FI"/>
        </w:rPr>
      </w:pPr>
      <w:r w:rsidRPr="00D738C2">
        <w:rPr>
          <w:i/>
          <w:iCs/>
          <w:lang w:val="fi-FI"/>
        </w:rPr>
        <w:t>Keuhkoembolian hoito</w:t>
      </w:r>
    </w:p>
    <w:p w14:paraId="2E0532F1" w14:textId="2265432B" w:rsidR="00FE695C" w:rsidRPr="00D738C2" w:rsidRDefault="00FE695C" w:rsidP="00D738C2">
      <w:pPr>
        <w:suppressAutoHyphens/>
        <w:spacing w:line="240" w:lineRule="auto"/>
        <w:jc w:val="left"/>
        <w:rPr>
          <w:lang w:val="fi-FI"/>
        </w:rPr>
      </w:pPr>
      <w:r w:rsidRPr="00D738C2">
        <w:rPr>
          <w:lang w:val="fi-FI"/>
        </w:rPr>
        <w:t xml:space="preserve">Satunnaistettu avoin kliininen tutkimus tehtiin potilailla, joilla oli akuutti oireinen keuhkoembolia (PE). Diagnoosi vahvistettiin objektiivisilla testeillä (keuhkokartta, keuhkovaltimoiden varjoainekuvaus tai spiraali CT-kuvaus). Potilaat, jotka tarvitsivat trombolyysia tai embolektomiaa tai alaonttolaskimon suodatinta suljettiin pois tutkimuksesta. Sokkoutetut potilaat olivat voineet saada </w:t>
      </w:r>
      <w:r w:rsidRPr="00D738C2">
        <w:rPr>
          <w:lang w:val="fi-FI"/>
        </w:rPr>
        <w:lastRenderedPageBreak/>
        <w:t>hepariinihoitoa diagnosointivaiheessa mutta potilaat, joita oli hoidettu yli 24 tuntia antikoagulantilla hoitoannoksilla tai, joilla oli hoitamaton hypertensio</w:t>
      </w:r>
      <w:r w:rsidR="00A2383A" w:rsidRPr="00D738C2">
        <w:rPr>
          <w:lang w:val="fi-FI"/>
        </w:rPr>
        <w:t>,</w:t>
      </w:r>
      <w:r w:rsidRPr="00D738C2">
        <w:rPr>
          <w:lang w:val="fi-FI"/>
        </w:rPr>
        <w:t xml:space="preserve"> suljettiin pois tutkimuksesta. Fondaparinuuksia annoksella 5 mg (paino &lt; 50 kg), 7,5 mg (paino ≥ 50 kg, </w:t>
      </w:r>
      <w:r w:rsidRPr="00D738C2">
        <w:sym w:font="Symbol" w:char="F0A3"/>
      </w:r>
      <w:r w:rsidRPr="00D738C2">
        <w:rPr>
          <w:lang w:val="fi-FI"/>
        </w:rPr>
        <w:t xml:space="preserve"> 100 kg) tai 10 mg (paino &gt; 100 kg) ihon alle kerran vuorokaudessa verrattiin fraktioimattomaan hepariiniin laskimoboluksena (5000 ky), jonka jälkeen annettiin jatkuva laskimoinfuusio, joka oli säädetty ylläpitämään 1,5–2,5-kertainen APTT-vertailuarvo. Yhteensä 2184 potilasta hoidettiin. Molemmissa ryhmissä potilaita hoidettiin vähintään 5 ja enintään 22 vuorokauden ajan (keskiarvo 7 vuorokautta). Molemmat hoitoryhmät saivat K-vitamiiniantagonistihoitoa, joka aloitettiin yleensä 72 tunnin sisällä ensimmäisestä tutkimuslääkkeen antokerrasta, ja jota jatkettiin 90 ± 7 vuorokauden ajan siten, että annosta muutettiin säännöllisesti INR-arvon 2–3 saavuttamiseksi. Ensisijainen tehokkuuden lopputapahtuma oli päivään 97 mennessä ilmoitettujen vahvistettujen oireisten uusiutuvien ei-kuolemaanjohtaneiden laskimotroboembolioiden ja kuolemaanjohtaneiden laskimotroboembolioiden yhdistelmä. Fondaparinuuksihoidon ei osoitettu olevan huonompi kuin fraktioimattoman hepariinin (VTE-prosentit 3,8 % ja 5,0 %).</w:t>
      </w:r>
    </w:p>
    <w:p w14:paraId="18801627" w14:textId="77777777" w:rsidR="00FE695C" w:rsidRPr="00D738C2" w:rsidRDefault="00FE695C" w:rsidP="00D738C2">
      <w:pPr>
        <w:keepNext/>
        <w:keepLines/>
        <w:suppressAutoHyphens/>
        <w:spacing w:line="240" w:lineRule="auto"/>
        <w:jc w:val="left"/>
        <w:rPr>
          <w:lang w:val="fi-FI"/>
        </w:rPr>
      </w:pPr>
    </w:p>
    <w:p w14:paraId="04DE9E67" w14:textId="77777777" w:rsidR="00FE695C" w:rsidRPr="00D738C2" w:rsidRDefault="00FE695C" w:rsidP="00D738C2">
      <w:pPr>
        <w:keepNext/>
        <w:keepLines/>
        <w:suppressAutoHyphens/>
        <w:spacing w:line="240" w:lineRule="auto"/>
        <w:jc w:val="left"/>
        <w:rPr>
          <w:lang w:val="fi-FI"/>
        </w:rPr>
      </w:pPr>
      <w:r w:rsidRPr="00D738C2">
        <w:rPr>
          <w:lang w:val="fi-FI"/>
        </w:rPr>
        <w:t>Merkittävää verenvuotoa hoitojakson alussa havaittiin 1,3 %:lla potilaista, jotka saivat fondaparinuuksia, ja 1,1 %:lla potilaista, jotka saivat fraktioimatonta hepariinia.</w:t>
      </w:r>
    </w:p>
    <w:p w14:paraId="6B6F8CCA" w14:textId="77777777" w:rsidR="00FE695C" w:rsidRPr="00D738C2" w:rsidRDefault="00FE695C" w:rsidP="00D738C2">
      <w:pPr>
        <w:suppressAutoHyphens/>
        <w:spacing w:line="240" w:lineRule="auto"/>
        <w:jc w:val="left"/>
        <w:rPr>
          <w:lang w:val="fi-FI"/>
        </w:rPr>
      </w:pPr>
    </w:p>
    <w:p w14:paraId="438630C5" w14:textId="77777777" w:rsidR="000B70CA" w:rsidRPr="00D738C2" w:rsidRDefault="000B70CA" w:rsidP="00D738C2">
      <w:pPr>
        <w:keepLines/>
        <w:suppressAutoHyphens/>
        <w:spacing w:line="240" w:lineRule="auto"/>
        <w:jc w:val="left"/>
        <w:rPr>
          <w:i/>
          <w:iCs/>
          <w:lang w:val="fi-FI"/>
        </w:rPr>
      </w:pPr>
      <w:r w:rsidRPr="00D738C2">
        <w:rPr>
          <w:i/>
          <w:iCs/>
          <w:lang w:val="fi-FI"/>
        </w:rPr>
        <w:t>Laskimotromboembolioiden (VTE) hoito pediatrisilla potilailla</w:t>
      </w:r>
    </w:p>
    <w:p w14:paraId="0E09D1CE" w14:textId="77777777" w:rsidR="000B70CA" w:rsidRPr="00D738C2" w:rsidRDefault="000B70CA" w:rsidP="00D738C2">
      <w:pPr>
        <w:keepLines/>
        <w:suppressAutoHyphens/>
        <w:spacing w:line="240" w:lineRule="auto"/>
        <w:jc w:val="left"/>
        <w:rPr>
          <w:lang w:val="fi-FI"/>
        </w:rPr>
      </w:pPr>
      <w:r w:rsidRPr="00D738C2">
        <w:rPr>
          <w:lang w:val="fi-FI"/>
        </w:rPr>
        <w:t>Fondaparinuuksin turvallisuutta ja tehoa pediatrisilla potilailla ei ole varmistettu prospektiivisissa, satunnaistetuissa kliinisissä tutkimuksissa (ks. kohta 4.2).</w:t>
      </w:r>
    </w:p>
    <w:p w14:paraId="29C29651" w14:textId="77777777" w:rsidR="000B70CA" w:rsidRPr="00D738C2" w:rsidRDefault="000B70CA" w:rsidP="00D738C2">
      <w:pPr>
        <w:keepLines/>
        <w:suppressAutoHyphens/>
        <w:spacing w:line="240" w:lineRule="auto"/>
        <w:jc w:val="left"/>
        <w:rPr>
          <w:lang w:val="fi-FI"/>
        </w:rPr>
      </w:pPr>
    </w:p>
    <w:p w14:paraId="290D6A08" w14:textId="77777777" w:rsidR="000B70CA" w:rsidRPr="00D738C2" w:rsidRDefault="000B70CA" w:rsidP="00D738C2">
      <w:pPr>
        <w:keepLines/>
        <w:suppressAutoHyphens/>
        <w:spacing w:line="240" w:lineRule="auto"/>
        <w:jc w:val="left"/>
        <w:rPr>
          <w:lang w:val="fi-FI"/>
        </w:rPr>
      </w:pPr>
      <w:r w:rsidRPr="00D738C2">
        <w:rPr>
          <w:lang w:val="fi-FI"/>
        </w:rPr>
        <w:t>Avoimessa, retrospektiivisessä, satunnaistamattomassa, yhdellä hoitoryhmällä ja yhdessä keskuksessa tehdyssä kliinisessä tutkimuksessa 366 peräkkäistä pediatrista potilasta sai fondaparinuuksihoitoa. Näistä 366 potilaasta 313 potilasta, joilla oli diagnosoitu laskimotromboembolia, otettiin mukaan tehon analyysijoukkoon, jossa 221 potilaan raportoitiin käyttäneen fondaparinuuksia &gt; 14 vuorokauden ajan ja muita antikoagulantteja &lt; 33 % fondaparinuuksihoidon kokonaiskestosta. Yleisin laskimotromboembolian tyyppi oli katetriin liittyvä tromboosi (N = 179; 48,9 %); 86 potilaalla oli alaraajan trombooseja, 22 potilaalla aivojen sinustrombooseja ja 9 potilaalla keuhkoembolia. Potilaiden fondaparinuuksihoito aloitettiin annoksella 0,1 mg/kg kerran vuorokaudessa siten, että annos pyöristettiin lähimpään esitäytetyn ruiskun annokseen (2,5 mg, 5 mg tai 7,5 mg) mikäli potilaan paino oli yli 20 kg. Jos potilaan paino oli 10–20 kg, annos määritettiin painon perusteella, eikä sitä pyöristetty lähimpään esitäytetyn ruiskun annokseen. Fondaparinuuksin pitoisuuksia seurattiin toisen tai kolmannen annoksen jälkeen, kunnes ne saavuttivat terapeuttisen tason. Tämän jälkeen fondaparinuuksin pitoisuuksia seurattiin ensin viikoittain ja sitten polikliinisesti 1–3 kuukauden välein. Annosta muutettiin siten, että fondaparinuuksin huippupitoisuus veressä oli terapeuttisella tavoitealueella 0,5–1,0 mg/l. Enimmäisannos ei saanut olla yli 7,5 mg/vrk.</w:t>
      </w:r>
    </w:p>
    <w:p w14:paraId="02A98F20" w14:textId="77777777" w:rsidR="000B70CA" w:rsidRPr="00D738C2" w:rsidRDefault="000B70CA" w:rsidP="00D738C2">
      <w:pPr>
        <w:keepLines/>
        <w:suppressAutoHyphens/>
        <w:spacing w:line="240" w:lineRule="auto"/>
        <w:jc w:val="left"/>
        <w:rPr>
          <w:bCs/>
          <w:color w:val="000000"/>
          <w:szCs w:val="22"/>
          <w:lang w:val="fi-FI" w:eastAsia="en-GB"/>
        </w:rPr>
      </w:pPr>
      <w:r w:rsidRPr="00D738C2">
        <w:rPr>
          <w:lang w:val="fi-FI"/>
        </w:rPr>
        <w:t xml:space="preserve">Potilaiden saama mediaaniannos oli ensin noin 0,1 mg painokiloa kohti, mikä tarkoittaa, että mediaaniannos oli 1,37 mg &lt; 20 kg:n painoryhmässä, 2,5 mg 20 – &lt; 40 kg:n painoryhmässä, 5 mg 40 – &lt; 60 kg:n painoryhmässä ja 7,5 mg </w:t>
      </w:r>
      <w:r w:rsidRPr="00D738C2">
        <w:rPr>
          <w:bCs/>
          <w:color w:val="000000"/>
          <w:szCs w:val="22"/>
          <w:lang w:val="fi-FI" w:eastAsia="en-GB"/>
        </w:rPr>
        <w:t>≥ 60 kg:n painoryhmässä. Mediaaniarvojen perusteella terapeuttisten pitoisuuksien saavuttaminen kesti noin 3 vuorokautta kaikissa ikäryhmissä (ks. kohta 5.2). Tutkimuksessa fondaparinuuksihoidon mediaanikesto oli 85,0 vuorokautta (vaihteluväli 1–3 768 vuorokautta).</w:t>
      </w:r>
    </w:p>
    <w:p w14:paraId="3DE4666A" w14:textId="77777777" w:rsidR="000B70CA" w:rsidRPr="00D738C2" w:rsidRDefault="000B70CA" w:rsidP="00D738C2">
      <w:pPr>
        <w:keepLines/>
        <w:suppressAutoHyphens/>
        <w:spacing w:line="240" w:lineRule="auto"/>
        <w:jc w:val="left"/>
        <w:rPr>
          <w:bCs/>
          <w:color w:val="000000"/>
          <w:szCs w:val="22"/>
          <w:lang w:val="fi-FI" w:eastAsia="en-GB"/>
        </w:rPr>
      </w:pPr>
    </w:p>
    <w:p w14:paraId="7E39B54A" w14:textId="655C36AD" w:rsidR="000B70CA" w:rsidRPr="00D738C2" w:rsidRDefault="000B70CA" w:rsidP="00D738C2">
      <w:pPr>
        <w:keepLines/>
        <w:suppressAutoHyphens/>
        <w:spacing w:line="240" w:lineRule="auto"/>
        <w:jc w:val="left"/>
        <w:rPr>
          <w:bCs/>
          <w:color w:val="000000"/>
          <w:szCs w:val="22"/>
          <w:lang w:val="fi-FI" w:eastAsia="en-GB"/>
        </w:rPr>
      </w:pPr>
      <w:r w:rsidRPr="00D738C2">
        <w:rPr>
          <w:bCs/>
          <w:color w:val="000000"/>
          <w:szCs w:val="22"/>
          <w:lang w:val="fi-FI" w:eastAsia="en-GB"/>
        </w:rPr>
        <w:t>Ensisijainen teho perustui niiden pediatristen potilaiden osuuteen, joiden verihyytymä</w:t>
      </w:r>
      <w:r w:rsidR="007B2090" w:rsidRPr="00D738C2">
        <w:rPr>
          <w:bCs/>
          <w:color w:val="000000"/>
          <w:szCs w:val="22"/>
          <w:lang w:val="fi-FI" w:eastAsia="en-GB"/>
        </w:rPr>
        <w:t>t</w:t>
      </w:r>
      <w:r w:rsidRPr="00D738C2">
        <w:rPr>
          <w:bCs/>
          <w:color w:val="000000"/>
          <w:szCs w:val="22"/>
          <w:lang w:val="fi-FI" w:eastAsia="en-GB"/>
        </w:rPr>
        <w:t xml:space="preserve"> oli</w:t>
      </w:r>
      <w:r w:rsidR="007B2090" w:rsidRPr="00D738C2">
        <w:rPr>
          <w:bCs/>
          <w:color w:val="000000"/>
          <w:szCs w:val="22"/>
          <w:lang w:val="fi-FI" w:eastAsia="en-GB"/>
        </w:rPr>
        <w:t>vat</w:t>
      </w:r>
      <w:r w:rsidRPr="00D738C2">
        <w:rPr>
          <w:bCs/>
          <w:color w:val="000000"/>
          <w:szCs w:val="22"/>
          <w:lang w:val="fi-FI" w:eastAsia="en-GB"/>
        </w:rPr>
        <w:t xml:space="preserve"> korjaantun</w:t>
      </w:r>
      <w:r w:rsidR="007B2090" w:rsidRPr="00D738C2">
        <w:rPr>
          <w:bCs/>
          <w:color w:val="000000"/>
          <w:szCs w:val="22"/>
          <w:lang w:val="fi-FI" w:eastAsia="en-GB"/>
        </w:rPr>
        <w:t>eet</w:t>
      </w:r>
      <w:r w:rsidRPr="00D738C2">
        <w:rPr>
          <w:bCs/>
          <w:color w:val="000000"/>
          <w:szCs w:val="22"/>
          <w:lang w:val="fi-FI" w:eastAsia="en-GB"/>
        </w:rPr>
        <w:t xml:space="preserve"> täysin kuukauteen 3 mennessä (± 15 vrk). Yhteenveto potilaiden pääasiallisiin laskimotromboembolioihin liittyvien verihyytymien täydellisestä korjaantumisesta kuukauden 3 kohdalla annetaan ikä- ja painoryhmittäin taulukoissa 1 ja 2.</w:t>
      </w:r>
    </w:p>
    <w:p w14:paraId="06ECE55A" w14:textId="77777777" w:rsidR="000B70CA" w:rsidRPr="00D738C2" w:rsidRDefault="000B70CA" w:rsidP="00D738C2">
      <w:pPr>
        <w:keepLines/>
        <w:suppressAutoHyphens/>
        <w:spacing w:line="240" w:lineRule="auto"/>
        <w:jc w:val="left"/>
        <w:rPr>
          <w:bCs/>
          <w:color w:val="000000"/>
          <w:szCs w:val="22"/>
          <w:lang w:val="fi-FI" w:eastAsia="en-GB"/>
        </w:rPr>
      </w:pPr>
    </w:p>
    <w:p w14:paraId="49275EC6" w14:textId="77777777" w:rsidR="000B70CA" w:rsidRPr="00D738C2" w:rsidRDefault="000B70CA" w:rsidP="00D738C2">
      <w:pPr>
        <w:keepNext/>
        <w:widowControl/>
        <w:spacing w:line="240" w:lineRule="auto"/>
        <w:jc w:val="left"/>
        <w:rPr>
          <w:b/>
          <w:bCs/>
          <w:szCs w:val="22"/>
          <w:lang w:val="fi-FI"/>
        </w:rPr>
      </w:pPr>
      <w:r w:rsidRPr="00D738C2">
        <w:rPr>
          <w:b/>
          <w:bCs/>
          <w:szCs w:val="22"/>
          <w:lang w:val="fi-FI"/>
        </w:rPr>
        <w:lastRenderedPageBreak/>
        <w:t>Taulukko 1. Yhteenveto pääasiallisiin laskimotromboembolioihin liittyvien verihyytymien täydellisestä korjaantumisesta kuukauteen 3 mennessä ikäryhmittäin</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6"/>
        <w:gridCol w:w="1452"/>
        <w:gridCol w:w="1453"/>
        <w:gridCol w:w="1453"/>
        <w:gridCol w:w="1453"/>
      </w:tblGrid>
      <w:tr w:rsidR="00517A6C" w:rsidRPr="00D738C2" w14:paraId="66DF5BBD" w14:textId="77777777" w:rsidTr="00745304">
        <w:trPr>
          <w:cantSplit/>
          <w:tblHeader/>
          <w:jc w:val="center"/>
        </w:trPr>
        <w:tc>
          <w:tcPr>
            <w:tcW w:w="1796" w:type="pct"/>
            <w:shd w:val="clear" w:color="auto" w:fill="FFFFFF"/>
            <w:tcMar>
              <w:left w:w="40" w:type="dxa"/>
              <w:right w:w="40" w:type="dxa"/>
            </w:tcMar>
            <w:vAlign w:val="bottom"/>
          </w:tcPr>
          <w:p w14:paraId="066BAACC" w14:textId="77777777" w:rsidR="000B70CA" w:rsidRPr="00D738C2" w:rsidRDefault="000B70CA" w:rsidP="00D738C2">
            <w:pPr>
              <w:keepNext/>
              <w:widowControl/>
              <w:spacing w:line="240" w:lineRule="auto"/>
              <w:jc w:val="left"/>
              <w:rPr>
                <w:b/>
                <w:bCs/>
                <w:szCs w:val="22"/>
              </w:rPr>
            </w:pPr>
            <w:proofErr w:type="spellStart"/>
            <w:r w:rsidRPr="00D738C2">
              <w:rPr>
                <w:b/>
                <w:bCs/>
                <w:szCs w:val="22"/>
              </w:rPr>
              <w:t>Parametri</w:t>
            </w:r>
            <w:proofErr w:type="spellEnd"/>
          </w:p>
        </w:tc>
        <w:tc>
          <w:tcPr>
            <w:tcW w:w="801" w:type="pct"/>
            <w:shd w:val="clear" w:color="auto" w:fill="FFFFFF"/>
            <w:tcMar>
              <w:left w:w="40" w:type="dxa"/>
              <w:right w:w="40" w:type="dxa"/>
            </w:tcMar>
          </w:tcPr>
          <w:p w14:paraId="6B8417EB" w14:textId="77777777" w:rsidR="000B70CA" w:rsidRPr="00D738C2" w:rsidRDefault="000B70CA" w:rsidP="00D738C2">
            <w:pPr>
              <w:keepNext/>
              <w:widowControl/>
              <w:spacing w:line="240" w:lineRule="auto"/>
              <w:jc w:val="center"/>
              <w:rPr>
                <w:b/>
                <w:bCs/>
                <w:szCs w:val="22"/>
              </w:rPr>
            </w:pPr>
            <w:r w:rsidRPr="00D738C2">
              <w:rPr>
                <w:b/>
                <w:bCs/>
                <w:szCs w:val="22"/>
              </w:rPr>
              <w:t>&lt; 2 </w:t>
            </w:r>
            <w:proofErr w:type="spellStart"/>
            <w:r w:rsidRPr="00D738C2">
              <w:rPr>
                <w:b/>
                <w:bCs/>
                <w:szCs w:val="22"/>
              </w:rPr>
              <w:t>vuotta</w:t>
            </w:r>
            <w:proofErr w:type="spellEnd"/>
            <w:r w:rsidRPr="00D738C2">
              <w:rPr>
                <w:b/>
                <w:bCs/>
                <w:szCs w:val="22"/>
              </w:rPr>
              <w:br/>
              <w:t>(N = 30)</w:t>
            </w:r>
            <w:r w:rsidRPr="00D738C2">
              <w:rPr>
                <w:b/>
                <w:szCs w:val="22"/>
              </w:rPr>
              <w:br/>
            </w:r>
            <w:r w:rsidRPr="00D738C2">
              <w:rPr>
                <w:b/>
                <w:bCs/>
                <w:szCs w:val="22"/>
              </w:rPr>
              <w:t>n (%)</w:t>
            </w:r>
          </w:p>
        </w:tc>
        <w:tc>
          <w:tcPr>
            <w:tcW w:w="801" w:type="pct"/>
            <w:shd w:val="clear" w:color="auto" w:fill="FFFFFF"/>
            <w:tcMar>
              <w:left w:w="40" w:type="dxa"/>
              <w:right w:w="40" w:type="dxa"/>
            </w:tcMar>
          </w:tcPr>
          <w:p w14:paraId="45967AF9" w14:textId="77777777" w:rsidR="000B70CA" w:rsidRPr="00D738C2" w:rsidRDefault="000B70CA" w:rsidP="00D738C2">
            <w:pPr>
              <w:keepNext/>
              <w:widowControl/>
              <w:spacing w:line="240" w:lineRule="auto"/>
              <w:jc w:val="center"/>
              <w:rPr>
                <w:b/>
                <w:bCs/>
                <w:szCs w:val="22"/>
              </w:rPr>
            </w:pPr>
            <w:r w:rsidRPr="00D738C2">
              <w:rPr>
                <w:b/>
                <w:bCs/>
                <w:szCs w:val="22"/>
              </w:rPr>
              <w:t>≥ 2 – &lt; 6 </w:t>
            </w:r>
            <w:proofErr w:type="spellStart"/>
            <w:r w:rsidRPr="00D738C2">
              <w:rPr>
                <w:b/>
                <w:bCs/>
                <w:szCs w:val="22"/>
              </w:rPr>
              <w:t>vuotta</w:t>
            </w:r>
            <w:proofErr w:type="spellEnd"/>
            <w:r w:rsidRPr="00D738C2">
              <w:rPr>
                <w:b/>
                <w:bCs/>
                <w:szCs w:val="22"/>
              </w:rPr>
              <w:br/>
              <w:t>(N = 61)</w:t>
            </w:r>
            <w:r w:rsidRPr="00D738C2">
              <w:rPr>
                <w:b/>
                <w:bCs/>
                <w:szCs w:val="22"/>
              </w:rPr>
              <w:br/>
              <w:t>n (%)</w:t>
            </w:r>
          </w:p>
        </w:tc>
        <w:tc>
          <w:tcPr>
            <w:tcW w:w="801" w:type="pct"/>
            <w:shd w:val="clear" w:color="auto" w:fill="FFFFFF"/>
            <w:tcMar>
              <w:left w:w="40" w:type="dxa"/>
              <w:right w:w="40" w:type="dxa"/>
            </w:tcMar>
          </w:tcPr>
          <w:p w14:paraId="38F86BD0" w14:textId="77777777" w:rsidR="000B70CA" w:rsidRPr="00D738C2" w:rsidRDefault="000B70CA" w:rsidP="00D738C2">
            <w:pPr>
              <w:keepNext/>
              <w:widowControl/>
              <w:spacing w:line="240" w:lineRule="auto"/>
              <w:jc w:val="center"/>
              <w:rPr>
                <w:b/>
                <w:bCs/>
                <w:szCs w:val="22"/>
              </w:rPr>
            </w:pPr>
            <w:r w:rsidRPr="00D738C2">
              <w:rPr>
                <w:b/>
                <w:bCs/>
                <w:szCs w:val="22"/>
              </w:rPr>
              <w:t>≥ 6 – &lt; 12 </w:t>
            </w:r>
            <w:proofErr w:type="spellStart"/>
            <w:r w:rsidRPr="00D738C2">
              <w:rPr>
                <w:b/>
                <w:bCs/>
                <w:szCs w:val="22"/>
              </w:rPr>
              <w:t>vuotta</w:t>
            </w:r>
            <w:proofErr w:type="spellEnd"/>
            <w:r w:rsidRPr="00D738C2">
              <w:rPr>
                <w:b/>
                <w:bCs/>
                <w:szCs w:val="22"/>
              </w:rPr>
              <w:br/>
              <w:t>(N = 72)</w:t>
            </w:r>
            <w:r w:rsidRPr="00D738C2">
              <w:rPr>
                <w:b/>
                <w:bCs/>
                <w:szCs w:val="22"/>
              </w:rPr>
              <w:br/>
              <w:t>n (%)</w:t>
            </w:r>
          </w:p>
        </w:tc>
        <w:tc>
          <w:tcPr>
            <w:tcW w:w="801" w:type="pct"/>
            <w:shd w:val="clear" w:color="auto" w:fill="FFFFFF"/>
            <w:tcMar>
              <w:left w:w="40" w:type="dxa"/>
              <w:right w:w="40" w:type="dxa"/>
            </w:tcMar>
          </w:tcPr>
          <w:p w14:paraId="2D4CDDBC" w14:textId="77777777" w:rsidR="000B70CA" w:rsidRPr="00D738C2" w:rsidRDefault="000B70CA" w:rsidP="00D738C2">
            <w:pPr>
              <w:keepNext/>
              <w:widowControl/>
              <w:spacing w:line="240" w:lineRule="auto"/>
              <w:jc w:val="center"/>
              <w:rPr>
                <w:b/>
                <w:bCs/>
                <w:szCs w:val="22"/>
              </w:rPr>
            </w:pPr>
            <w:r w:rsidRPr="00D738C2">
              <w:rPr>
                <w:b/>
                <w:bCs/>
                <w:szCs w:val="22"/>
              </w:rPr>
              <w:t>≥ 12 – &lt; 18 </w:t>
            </w:r>
            <w:proofErr w:type="spellStart"/>
            <w:r w:rsidRPr="00D738C2">
              <w:rPr>
                <w:b/>
                <w:bCs/>
                <w:szCs w:val="22"/>
              </w:rPr>
              <w:t>vuotta</w:t>
            </w:r>
            <w:proofErr w:type="spellEnd"/>
            <w:r w:rsidRPr="00D738C2">
              <w:rPr>
                <w:b/>
                <w:bCs/>
                <w:szCs w:val="22"/>
              </w:rPr>
              <w:br/>
              <w:t>(N = 150)</w:t>
            </w:r>
            <w:r w:rsidRPr="00D738C2">
              <w:rPr>
                <w:b/>
                <w:bCs/>
                <w:szCs w:val="22"/>
              </w:rPr>
              <w:br/>
              <w:t>n (%)</w:t>
            </w:r>
          </w:p>
        </w:tc>
      </w:tr>
      <w:tr w:rsidR="00517A6C" w:rsidRPr="00D738C2" w14:paraId="1688F93F" w14:textId="77777777" w:rsidTr="00745304">
        <w:trPr>
          <w:cantSplit/>
          <w:jc w:val="center"/>
        </w:trPr>
        <w:tc>
          <w:tcPr>
            <w:tcW w:w="1796" w:type="pct"/>
            <w:shd w:val="clear" w:color="auto" w:fill="FFFFFF"/>
            <w:tcMar>
              <w:left w:w="40" w:type="dxa"/>
              <w:right w:w="40" w:type="dxa"/>
            </w:tcMar>
          </w:tcPr>
          <w:p w14:paraId="41321C7A" w14:textId="77777777" w:rsidR="000B70CA" w:rsidRPr="00D738C2" w:rsidRDefault="000B70CA" w:rsidP="00D738C2">
            <w:pPr>
              <w:keepNext/>
              <w:widowControl/>
              <w:spacing w:line="240" w:lineRule="auto"/>
              <w:jc w:val="left"/>
              <w:rPr>
                <w:szCs w:val="22"/>
                <w:lang w:val="fi-FI"/>
              </w:rPr>
            </w:pPr>
            <w:r w:rsidRPr="00D738C2">
              <w:rPr>
                <w:szCs w:val="22"/>
                <w:lang w:val="fi-FI"/>
              </w:rPr>
              <w:t>Vähintään yhden verihyytymän täydellinen korjaantuminen, n (%)</w:t>
            </w:r>
          </w:p>
        </w:tc>
        <w:tc>
          <w:tcPr>
            <w:tcW w:w="801" w:type="pct"/>
            <w:shd w:val="clear" w:color="auto" w:fill="FFFFFF"/>
            <w:tcMar>
              <w:left w:w="40" w:type="dxa"/>
              <w:right w:w="40" w:type="dxa"/>
            </w:tcMar>
          </w:tcPr>
          <w:p w14:paraId="3A7B4791" w14:textId="77777777" w:rsidR="000B70CA" w:rsidRPr="00D738C2" w:rsidRDefault="000B70CA" w:rsidP="00D738C2">
            <w:pPr>
              <w:keepNext/>
              <w:widowControl/>
              <w:spacing w:line="240" w:lineRule="auto"/>
              <w:jc w:val="center"/>
              <w:rPr>
                <w:szCs w:val="22"/>
              </w:rPr>
            </w:pPr>
            <w:r w:rsidRPr="00D738C2">
              <w:rPr>
                <w:szCs w:val="22"/>
              </w:rPr>
              <w:t>14 (46,7)</w:t>
            </w:r>
          </w:p>
        </w:tc>
        <w:tc>
          <w:tcPr>
            <w:tcW w:w="801" w:type="pct"/>
            <w:shd w:val="clear" w:color="auto" w:fill="FFFFFF"/>
            <w:tcMar>
              <w:left w:w="40" w:type="dxa"/>
              <w:right w:w="40" w:type="dxa"/>
            </w:tcMar>
          </w:tcPr>
          <w:p w14:paraId="267557F3" w14:textId="77777777" w:rsidR="000B70CA" w:rsidRPr="00D738C2" w:rsidRDefault="000B70CA" w:rsidP="00D738C2">
            <w:pPr>
              <w:keepNext/>
              <w:widowControl/>
              <w:spacing w:line="240" w:lineRule="auto"/>
              <w:jc w:val="center"/>
              <w:rPr>
                <w:szCs w:val="22"/>
              </w:rPr>
            </w:pPr>
            <w:r w:rsidRPr="00D738C2">
              <w:rPr>
                <w:szCs w:val="22"/>
              </w:rPr>
              <w:t>26 (42,6)</w:t>
            </w:r>
          </w:p>
        </w:tc>
        <w:tc>
          <w:tcPr>
            <w:tcW w:w="801" w:type="pct"/>
            <w:shd w:val="clear" w:color="auto" w:fill="FFFFFF"/>
            <w:tcMar>
              <w:left w:w="40" w:type="dxa"/>
              <w:right w:w="40" w:type="dxa"/>
            </w:tcMar>
          </w:tcPr>
          <w:p w14:paraId="7EBBC9AF" w14:textId="77777777" w:rsidR="000B70CA" w:rsidRPr="00D738C2" w:rsidRDefault="000B70CA" w:rsidP="00D738C2">
            <w:pPr>
              <w:keepNext/>
              <w:widowControl/>
              <w:spacing w:line="240" w:lineRule="auto"/>
              <w:jc w:val="center"/>
              <w:rPr>
                <w:szCs w:val="22"/>
              </w:rPr>
            </w:pPr>
            <w:r w:rsidRPr="00D738C2">
              <w:rPr>
                <w:szCs w:val="22"/>
              </w:rPr>
              <w:t>38 (52,8)</w:t>
            </w:r>
          </w:p>
        </w:tc>
        <w:tc>
          <w:tcPr>
            <w:tcW w:w="801" w:type="pct"/>
            <w:shd w:val="clear" w:color="auto" w:fill="FFFFFF"/>
            <w:tcMar>
              <w:left w:w="40" w:type="dxa"/>
              <w:right w:w="40" w:type="dxa"/>
            </w:tcMar>
          </w:tcPr>
          <w:p w14:paraId="05353890" w14:textId="77777777" w:rsidR="000B70CA" w:rsidRPr="00D738C2" w:rsidRDefault="000B70CA" w:rsidP="00D738C2">
            <w:pPr>
              <w:keepNext/>
              <w:widowControl/>
              <w:spacing w:line="240" w:lineRule="auto"/>
              <w:jc w:val="center"/>
              <w:rPr>
                <w:szCs w:val="22"/>
              </w:rPr>
            </w:pPr>
            <w:r w:rsidRPr="00D738C2">
              <w:rPr>
                <w:szCs w:val="22"/>
              </w:rPr>
              <w:t>65 (43,3)</w:t>
            </w:r>
          </w:p>
        </w:tc>
      </w:tr>
      <w:tr w:rsidR="00517A6C" w:rsidRPr="00D738C2" w14:paraId="31FF700B" w14:textId="77777777" w:rsidTr="00745304">
        <w:trPr>
          <w:cantSplit/>
          <w:jc w:val="center"/>
        </w:trPr>
        <w:tc>
          <w:tcPr>
            <w:tcW w:w="1796" w:type="pct"/>
            <w:shd w:val="clear" w:color="auto" w:fill="FFFFFF"/>
            <w:tcMar>
              <w:left w:w="40" w:type="dxa"/>
              <w:right w:w="40" w:type="dxa"/>
            </w:tcMar>
          </w:tcPr>
          <w:p w14:paraId="34A06D32" w14:textId="77777777" w:rsidR="000B70CA" w:rsidRPr="00D738C2" w:rsidRDefault="000B70CA" w:rsidP="00D738C2">
            <w:pPr>
              <w:keepNext/>
              <w:widowControl/>
              <w:spacing w:line="240" w:lineRule="auto"/>
              <w:jc w:val="left"/>
              <w:rPr>
                <w:szCs w:val="22"/>
                <w:lang w:val="fi-FI"/>
              </w:rPr>
            </w:pPr>
            <w:r w:rsidRPr="00D738C2">
              <w:rPr>
                <w:szCs w:val="22"/>
                <w:lang w:val="fi-FI"/>
              </w:rPr>
              <w:t>Kaikkien verihyytymien täydellinen korjaantuminen, n (%)</w:t>
            </w:r>
          </w:p>
        </w:tc>
        <w:tc>
          <w:tcPr>
            <w:tcW w:w="801" w:type="pct"/>
            <w:shd w:val="clear" w:color="auto" w:fill="FFFFFF"/>
            <w:tcMar>
              <w:left w:w="40" w:type="dxa"/>
              <w:right w:w="40" w:type="dxa"/>
            </w:tcMar>
          </w:tcPr>
          <w:p w14:paraId="0989ECA9" w14:textId="77777777" w:rsidR="000B70CA" w:rsidRPr="00D738C2" w:rsidRDefault="000B70CA" w:rsidP="00D738C2">
            <w:pPr>
              <w:keepNext/>
              <w:widowControl/>
              <w:spacing w:line="240" w:lineRule="auto"/>
              <w:jc w:val="center"/>
              <w:rPr>
                <w:szCs w:val="22"/>
              </w:rPr>
            </w:pPr>
            <w:r w:rsidRPr="00D738C2">
              <w:rPr>
                <w:szCs w:val="22"/>
              </w:rPr>
              <w:t>14 (46,7)</w:t>
            </w:r>
          </w:p>
        </w:tc>
        <w:tc>
          <w:tcPr>
            <w:tcW w:w="801" w:type="pct"/>
            <w:shd w:val="clear" w:color="auto" w:fill="FFFFFF"/>
            <w:tcMar>
              <w:left w:w="40" w:type="dxa"/>
              <w:right w:w="40" w:type="dxa"/>
            </w:tcMar>
          </w:tcPr>
          <w:p w14:paraId="0B48CC8A" w14:textId="77777777" w:rsidR="000B70CA" w:rsidRPr="00D738C2" w:rsidRDefault="000B70CA" w:rsidP="00D738C2">
            <w:pPr>
              <w:keepNext/>
              <w:widowControl/>
              <w:spacing w:line="240" w:lineRule="auto"/>
              <w:jc w:val="center"/>
              <w:rPr>
                <w:szCs w:val="22"/>
              </w:rPr>
            </w:pPr>
            <w:r w:rsidRPr="00D738C2">
              <w:rPr>
                <w:szCs w:val="22"/>
              </w:rPr>
              <w:t>25 (41,0)</w:t>
            </w:r>
          </w:p>
        </w:tc>
        <w:tc>
          <w:tcPr>
            <w:tcW w:w="801" w:type="pct"/>
            <w:shd w:val="clear" w:color="auto" w:fill="FFFFFF"/>
            <w:tcMar>
              <w:left w:w="40" w:type="dxa"/>
              <w:right w:w="40" w:type="dxa"/>
            </w:tcMar>
          </w:tcPr>
          <w:p w14:paraId="02DB8601" w14:textId="77777777" w:rsidR="000B70CA" w:rsidRPr="00D738C2" w:rsidRDefault="000B70CA" w:rsidP="00D738C2">
            <w:pPr>
              <w:keepNext/>
              <w:widowControl/>
              <w:spacing w:line="240" w:lineRule="auto"/>
              <w:jc w:val="center"/>
              <w:rPr>
                <w:szCs w:val="22"/>
              </w:rPr>
            </w:pPr>
            <w:r w:rsidRPr="00D738C2">
              <w:rPr>
                <w:szCs w:val="22"/>
              </w:rPr>
              <w:t>37 (51,4)</w:t>
            </w:r>
          </w:p>
        </w:tc>
        <w:tc>
          <w:tcPr>
            <w:tcW w:w="801" w:type="pct"/>
            <w:shd w:val="clear" w:color="auto" w:fill="FFFFFF"/>
            <w:tcMar>
              <w:left w:w="40" w:type="dxa"/>
              <w:right w:w="40" w:type="dxa"/>
            </w:tcMar>
          </w:tcPr>
          <w:p w14:paraId="3AB08CDC" w14:textId="77777777" w:rsidR="000B70CA" w:rsidRPr="00D738C2" w:rsidRDefault="000B70CA" w:rsidP="00D738C2">
            <w:pPr>
              <w:keepNext/>
              <w:widowControl/>
              <w:spacing w:line="240" w:lineRule="auto"/>
              <w:jc w:val="center"/>
              <w:rPr>
                <w:szCs w:val="22"/>
              </w:rPr>
            </w:pPr>
            <w:r w:rsidRPr="00D738C2">
              <w:rPr>
                <w:szCs w:val="22"/>
              </w:rPr>
              <w:t>64 (42,7)</w:t>
            </w:r>
          </w:p>
        </w:tc>
      </w:tr>
    </w:tbl>
    <w:p w14:paraId="278FBD5D" w14:textId="77777777" w:rsidR="000B70CA" w:rsidRPr="00D738C2" w:rsidRDefault="000B70CA" w:rsidP="00D738C2">
      <w:pPr>
        <w:spacing w:line="240" w:lineRule="auto"/>
        <w:rPr>
          <w:b/>
          <w:bCs/>
          <w:szCs w:val="22"/>
        </w:rPr>
      </w:pPr>
    </w:p>
    <w:p w14:paraId="506050AE" w14:textId="77777777" w:rsidR="000B70CA" w:rsidRPr="00D738C2" w:rsidRDefault="000B70CA" w:rsidP="00D738C2">
      <w:pPr>
        <w:spacing w:line="240" w:lineRule="auto"/>
        <w:jc w:val="left"/>
        <w:rPr>
          <w:b/>
          <w:bCs/>
          <w:szCs w:val="22"/>
          <w:lang w:val="fi-FI"/>
        </w:rPr>
      </w:pPr>
      <w:r w:rsidRPr="00D738C2">
        <w:rPr>
          <w:b/>
          <w:bCs/>
          <w:szCs w:val="22"/>
          <w:lang w:val="fi-FI"/>
        </w:rPr>
        <w:t>Taulukko 2. Yhteenveto pääasiallisiin laskimotromboembolioihin liittyvien verihyytymien täydellisestä korjaantumisesta kuukauteen 3 mennessä painoryhmittäin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7"/>
        <w:gridCol w:w="1451"/>
        <w:gridCol w:w="1451"/>
        <w:gridCol w:w="1451"/>
        <w:gridCol w:w="1450"/>
      </w:tblGrid>
      <w:tr w:rsidR="00891FEA" w:rsidRPr="00D738C2" w14:paraId="23C833FA" w14:textId="77777777" w:rsidTr="00745304">
        <w:trPr>
          <w:cantSplit/>
          <w:trHeight w:val="737"/>
          <w:tblHeader/>
          <w:jc w:val="center"/>
        </w:trPr>
        <w:tc>
          <w:tcPr>
            <w:tcW w:w="1797" w:type="pct"/>
            <w:shd w:val="clear" w:color="auto" w:fill="FFFFFF"/>
            <w:tcMar>
              <w:left w:w="40" w:type="dxa"/>
              <w:right w:w="40" w:type="dxa"/>
            </w:tcMar>
            <w:vAlign w:val="bottom"/>
          </w:tcPr>
          <w:p w14:paraId="1A041062" w14:textId="77777777" w:rsidR="000B70CA" w:rsidRPr="00D738C2" w:rsidRDefault="000B70CA" w:rsidP="00D738C2">
            <w:pPr>
              <w:spacing w:line="240" w:lineRule="auto"/>
              <w:jc w:val="left"/>
              <w:rPr>
                <w:b/>
                <w:bCs/>
                <w:szCs w:val="22"/>
              </w:rPr>
            </w:pPr>
            <w:proofErr w:type="spellStart"/>
            <w:r w:rsidRPr="00D738C2">
              <w:rPr>
                <w:b/>
                <w:bCs/>
                <w:szCs w:val="22"/>
              </w:rPr>
              <w:t>Parametri</w:t>
            </w:r>
            <w:proofErr w:type="spellEnd"/>
          </w:p>
        </w:tc>
        <w:tc>
          <w:tcPr>
            <w:tcW w:w="801" w:type="pct"/>
            <w:shd w:val="clear" w:color="auto" w:fill="FFFFFF"/>
            <w:tcMar>
              <w:left w:w="40" w:type="dxa"/>
              <w:right w:w="40" w:type="dxa"/>
            </w:tcMar>
          </w:tcPr>
          <w:p w14:paraId="28F54C08" w14:textId="77777777" w:rsidR="000B70CA" w:rsidRPr="00D738C2" w:rsidRDefault="000B70CA" w:rsidP="00D738C2">
            <w:pPr>
              <w:spacing w:line="240" w:lineRule="auto"/>
              <w:jc w:val="center"/>
              <w:rPr>
                <w:b/>
                <w:bCs/>
                <w:szCs w:val="22"/>
              </w:rPr>
            </w:pPr>
            <w:r w:rsidRPr="00D738C2">
              <w:rPr>
                <w:b/>
                <w:bCs/>
                <w:szCs w:val="22"/>
              </w:rPr>
              <w:t>&lt; 20 kg</w:t>
            </w:r>
            <w:r w:rsidRPr="00D738C2">
              <w:rPr>
                <w:b/>
                <w:bCs/>
                <w:szCs w:val="22"/>
              </w:rPr>
              <w:br/>
              <w:t>(N = 91)</w:t>
            </w:r>
            <w:r w:rsidRPr="00D738C2">
              <w:rPr>
                <w:b/>
                <w:bCs/>
                <w:szCs w:val="22"/>
              </w:rPr>
              <w:br/>
              <w:t>n (%)</w:t>
            </w:r>
          </w:p>
        </w:tc>
        <w:tc>
          <w:tcPr>
            <w:tcW w:w="801" w:type="pct"/>
            <w:shd w:val="clear" w:color="auto" w:fill="FFFFFF"/>
            <w:tcMar>
              <w:left w:w="40" w:type="dxa"/>
              <w:right w:w="40" w:type="dxa"/>
            </w:tcMar>
          </w:tcPr>
          <w:p w14:paraId="65728CDF" w14:textId="77777777" w:rsidR="000B70CA" w:rsidRPr="00D738C2" w:rsidRDefault="000B70CA" w:rsidP="00D738C2">
            <w:pPr>
              <w:spacing w:line="240" w:lineRule="auto"/>
              <w:jc w:val="center"/>
              <w:rPr>
                <w:b/>
                <w:bCs/>
                <w:szCs w:val="22"/>
              </w:rPr>
            </w:pPr>
            <w:r w:rsidRPr="00D738C2">
              <w:rPr>
                <w:b/>
                <w:bCs/>
                <w:szCs w:val="22"/>
              </w:rPr>
              <w:t>20 – &lt; 40 kg</w:t>
            </w:r>
            <w:r w:rsidRPr="00D738C2">
              <w:rPr>
                <w:b/>
                <w:bCs/>
                <w:szCs w:val="22"/>
              </w:rPr>
              <w:br/>
              <w:t>(N = 78)</w:t>
            </w:r>
            <w:r w:rsidRPr="00D738C2">
              <w:rPr>
                <w:b/>
                <w:bCs/>
                <w:szCs w:val="22"/>
              </w:rPr>
              <w:br/>
              <w:t>n (%)</w:t>
            </w:r>
          </w:p>
        </w:tc>
        <w:tc>
          <w:tcPr>
            <w:tcW w:w="801" w:type="pct"/>
            <w:shd w:val="clear" w:color="auto" w:fill="FFFFFF"/>
            <w:tcMar>
              <w:left w:w="40" w:type="dxa"/>
              <w:right w:w="40" w:type="dxa"/>
            </w:tcMar>
          </w:tcPr>
          <w:p w14:paraId="7693292A" w14:textId="77777777" w:rsidR="000B70CA" w:rsidRPr="00D738C2" w:rsidRDefault="000B70CA" w:rsidP="00D738C2">
            <w:pPr>
              <w:spacing w:line="240" w:lineRule="auto"/>
              <w:jc w:val="center"/>
              <w:rPr>
                <w:b/>
                <w:bCs/>
                <w:szCs w:val="22"/>
              </w:rPr>
            </w:pPr>
            <w:r w:rsidRPr="00D738C2">
              <w:rPr>
                <w:b/>
                <w:bCs/>
                <w:szCs w:val="22"/>
              </w:rPr>
              <w:t>40 – &lt; 60 kg</w:t>
            </w:r>
            <w:r w:rsidRPr="00D738C2">
              <w:rPr>
                <w:b/>
                <w:bCs/>
                <w:szCs w:val="22"/>
              </w:rPr>
              <w:br/>
              <w:t>(N = 70)</w:t>
            </w:r>
            <w:r w:rsidRPr="00D738C2">
              <w:rPr>
                <w:b/>
                <w:bCs/>
                <w:szCs w:val="22"/>
              </w:rPr>
              <w:br/>
              <w:t>n (%)</w:t>
            </w:r>
          </w:p>
        </w:tc>
        <w:tc>
          <w:tcPr>
            <w:tcW w:w="801" w:type="pct"/>
            <w:shd w:val="clear" w:color="auto" w:fill="FFFFFF"/>
            <w:tcMar>
              <w:left w:w="40" w:type="dxa"/>
              <w:right w:w="40" w:type="dxa"/>
            </w:tcMar>
          </w:tcPr>
          <w:p w14:paraId="069F2E84" w14:textId="77777777" w:rsidR="000B70CA" w:rsidRPr="00D738C2" w:rsidRDefault="000B70CA" w:rsidP="00D738C2">
            <w:pPr>
              <w:spacing w:line="240" w:lineRule="auto"/>
              <w:jc w:val="center"/>
              <w:rPr>
                <w:b/>
                <w:bCs/>
                <w:szCs w:val="22"/>
              </w:rPr>
            </w:pPr>
            <w:r w:rsidRPr="00D738C2">
              <w:rPr>
                <w:b/>
                <w:bCs/>
                <w:szCs w:val="22"/>
              </w:rPr>
              <w:t>≥ 60 kg</w:t>
            </w:r>
            <w:r w:rsidRPr="00D738C2">
              <w:rPr>
                <w:b/>
                <w:bCs/>
                <w:szCs w:val="22"/>
              </w:rPr>
              <w:br/>
              <w:t>(N = 73)</w:t>
            </w:r>
            <w:r w:rsidRPr="00D738C2">
              <w:rPr>
                <w:b/>
                <w:bCs/>
                <w:szCs w:val="22"/>
              </w:rPr>
              <w:br/>
              <w:t>n (%)</w:t>
            </w:r>
          </w:p>
        </w:tc>
      </w:tr>
      <w:tr w:rsidR="00891FEA" w:rsidRPr="00D738C2" w14:paraId="0170C13E" w14:textId="77777777" w:rsidTr="00745304">
        <w:trPr>
          <w:cantSplit/>
          <w:jc w:val="center"/>
        </w:trPr>
        <w:tc>
          <w:tcPr>
            <w:tcW w:w="1797" w:type="pct"/>
            <w:shd w:val="clear" w:color="auto" w:fill="FFFFFF"/>
            <w:tcMar>
              <w:left w:w="40" w:type="dxa"/>
              <w:right w:w="40" w:type="dxa"/>
            </w:tcMar>
          </w:tcPr>
          <w:p w14:paraId="527ED63C" w14:textId="77777777" w:rsidR="000B70CA" w:rsidRPr="00D738C2" w:rsidRDefault="000B70CA" w:rsidP="00D738C2">
            <w:pPr>
              <w:spacing w:line="240" w:lineRule="auto"/>
              <w:jc w:val="left"/>
              <w:rPr>
                <w:szCs w:val="22"/>
                <w:lang w:val="fi-FI"/>
              </w:rPr>
            </w:pPr>
            <w:r w:rsidRPr="00D738C2">
              <w:rPr>
                <w:szCs w:val="22"/>
                <w:lang w:val="fi-FI"/>
              </w:rPr>
              <w:t>Vähintään yhden verihyytymän täydellinen korjaantuminen, n (%)</w:t>
            </w:r>
          </w:p>
        </w:tc>
        <w:tc>
          <w:tcPr>
            <w:tcW w:w="801" w:type="pct"/>
            <w:shd w:val="clear" w:color="auto" w:fill="FFFFFF"/>
            <w:tcMar>
              <w:left w:w="40" w:type="dxa"/>
              <w:right w:w="40" w:type="dxa"/>
            </w:tcMar>
          </w:tcPr>
          <w:p w14:paraId="66EDA286" w14:textId="77777777" w:rsidR="000B70CA" w:rsidRPr="00D738C2" w:rsidRDefault="000B70CA" w:rsidP="00D738C2">
            <w:pPr>
              <w:spacing w:line="240" w:lineRule="auto"/>
              <w:jc w:val="center"/>
              <w:rPr>
                <w:szCs w:val="22"/>
              </w:rPr>
            </w:pPr>
            <w:r w:rsidRPr="00D738C2">
              <w:rPr>
                <w:szCs w:val="22"/>
              </w:rPr>
              <w:t>42 (46,2)</w:t>
            </w:r>
          </w:p>
        </w:tc>
        <w:tc>
          <w:tcPr>
            <w:tcW w:w="801" w:type="pct"/>
            <w:shd w:val="clear" w:color="auto" w:fill="FFFFFF"/>
            <w:tcMar>
              <w:left w:w="40" w:type="dxa"/>
              <w:right w:w="40" w:type="dxa"/>
            </w:tcMar>
          </w:tcPr>
          <w:p w14:paraId="4580C9A5" w14:textId="77777777" w:rsidR="000B70CA" w:rsidRPr="00D738C2" w:rsidRDefault="000B70CA" w:rsidP="00D738C2">
            <w:pPr>
              <w:spacing w:line="240" w:lineRule="auto"/>
              <w:jc w:val="center"/>
              <w:rPr>
                <w:szCs w:val="22"/>
              </w:rPr>
            </w:pPr>
            <w:r w:rsidRPr="00D738C2">
              <w:rPr>
                <w:szCs w:val="22"/>
              </w:rPr>
              <w:t>42 (53,8)</w:t>
            </w:r>
          </w:p>
        </w:tc>
        <w:tc>
          <w:tcPr>
            <w:tcW w:w="801" w:type="pct"/>
            <w:shd w:val="clear" w:color="auto" w:fill="FFFFFF"/>
            <w:tcMar>
              <w:left w:w="40" w:type="dxa"/>
              <w:right w:w="40" w:type="dxa"/>
            </w:tcMar>
          </w:tcPr>
          <w:p w14:paraId="78C4860C" w14:textId="77777777" w:rsidR="000B70CA" w:rsidRPr="00D738C2" w:rsidRDefault="000B70CA" w:rsidP="00D738C2">
            <w:pPr>
              <w:spacing w:line="240" w:lineRule="auto"/>
              <w:jc w:val="center"/>
              <w:rPr>
                <w:szCs w:val="22"/>
              </w:rPr>
            </w:pPr>
            <w:r w:rsidRPr="00D738C2">
              <w:rPr>
                <w:szCs w:val="22"/>
              </w:rPr>
              <w:t>30 (42,9)</w:t>
            </w:r>
          </w:p>
        </w:tc>
        <w:tc>
          <w:tcPr>
            <w:tcW w:w="801" w:type="pct"/>
            <w:shd w:val="clear" w:color="auto" w:fill="FFFFFF"/>
            <w:tcMar>
              <w:left w:w="40" w:type="dxa"/>
              <w:right w:w="40" w:type="dxa"/>
            </w:tcMar>
          </w:tcPr>
          <w:p w14:paraId="265762A9" w14:textId="77777777" w:rsidR="000B70CA" w:rsidRPr="00D738C2" w:rsidRDefault="000B70CA" w:rsidP="00D738C2">
            <w:pPr>
              <w:spacing w:line="240" w:lineRule="auto"/>
              <w:jc w:val="center"/>
              <w:rPr>
                <w:szCs w:val="22"/>
              </w:rPr>
            </w:pPr>
            <w:r w:rsidRPr="00D738C2">
              <w:rPr>
                <w:szCs w:val="22"/>
              </w:rPr>
              <w:t>28 (38,4)</w:t>
            </w:r>
          </w:p>
        </w:tc>
      </w:tr>
      <w:tr w:rsidR="00891FEA" w:rsidRPr="00D738C2" w14:paraId="46031FC6" w14:textId="77777777" w:rsidTr="00745304">
        <w:trPr>
          <w:cantSplit/>
          <w:jc w:val="center"/>
        </w:trPr>
        <w:tc>
          <w:tcPr>
            <w:tcW w:w="1797" w:type="pct"/>
            <w:shd w:val="clear" w:color="auto" w:fill="FFFFFF"/>
            <w:tcMar>
              <w:left w:w="40" w:type="dxa"/>
              <w:right w:w="40" w:type="dxa"/>
            </w:tcMar>
          </w:tcPr>
          <w:p w14:paraId="5DB224D0" w14:textId="77777777" w:rsidR="000B70CA" w:rsidRPr="00D738C2" w:rsidRDefault="000B70CA" w:rsidP="00D738C2">
            <w:pPr>
              <w:spacing w:line="240" w:lineRule="auto"/>
              <w:jc w:val="left"/>
              <w:rPr>
                <w:szCs w:val="22"/>
                <w:lang w:val="fi-FI"/>
              </w:rPr>
            </w:pPr>
            <w:r w:rsidRPr="00D738C2">
              <w:rPr>
                <w:szCs w:val="22"/>
                <w:lang w:val="fi-FI"/>
              </w:rPr>
              <w:t>Kaikkien verihyytymien täydellinen korjaantuminen, n (%)</w:t>
            </w:r>
          </w:p>
        </w:tc>
        <w:tc>
          <w:tcPr>
            <w:tcW w:w="801" w:type="pct"/>
            <w:shd w:val="clear" w:color="auto" w:fill="FFFFFF"/>
            <w:tcMar>
              <w:left w:w="40" w:type="dxa"/>
              <w:right w:w="40" w:type="dxa"/>
            </w:tcMar>
          </w:tcPr>
          <w:p w14:paraId="163B2FBC" w14:textId="77777777" w:rsidR="000B70CA" w:rsidRPr="00D738C2" w:rsidRDefault="000B70CA" w:rsidP="00D738C2">
            <w:pPr>
              <w:spacing w:line="240" w:lineRule="auto"/>
              <w:jc w:val="center"/>
              <w:rPr>
                <w:szCs w:val="22"/>
              </w:rPr>
            </w:pPr>
            <w:r w:rsidRPr="00D738C2">
              <w:rPr>
                <w:szCs w:val="22"/>
              </w:rPr>
              <w:t>41 (45,1)</w:t>
            </w:r>
          </w:p>
        </w:tc>
        <w:tc>
          <w:tcPr>
            <w:tcW w:w="801" w:type="pct"/>
            <w:shd w:val="clear" w:color="auto" w:fill="FFFFFF"/>
            <w:tcMar>
              <w:left w:w="40" w:type="dxa"/>
              <w:right w:w="40" w:type="dxa"/>
            </w:tcMar>
          </w:tcPr>
          <w:p w14:paraId="77A2FB03" w14:textId="77777777" w:rsidR="000B70CA" w:rsidRPr="00D738C2" w:rsidRDefault="000B70CA" w:rsidP="00D738C2">
            <w:pPr>
              <w:spacing w:line="240" w:lineRule="auto"/>
              <w:jc w:val="center"/>
              <w:rPr>
                <w:szCs w:val="22"/>
              </w:rPr>
            </w:pPr>
            <w:r w:rsidRPr="00D738C2">
              <w:rPr>
                <w:szCs w:val="22"/>
              </w:rPr>
              <w:t>42 (53,8)</w:t>
            </w:r>
          </w:p>
        </w:tc>
        <w:tc>
          <w:tcPr>
            <w:tcW w:w="801" w:type="pct"/>
            <w:shd w:val="clear" w:color="auto" w:fill="FFFFFF"/>
            <w:tcMar>
              <w:left w:w="40" w:type="dxa"/>
              <w:right w:w="40" w:type="dxa"/>
            </w:tcMar>
          </w:tcPr>
          <w:p w14:paraId="42849960" w14:textId="77777777" w:rsidR="000B70CA" w:rsidRPr="00D738C2" w:rsidRDefault="000B70CA" w:rsidP="00D738C2">
            <w:pPr>
              <w:spacing w:line="240" w:lineRule="auto"/>
              <w:jc w:val="center"/>
              <w:rPr>
                <w:szCs w:val="22"/>
              </w:rPr>
            </w:pPr>
            <w:r w:rsidRPr="00D738C2">
              <w:rPr>
                <w:szCs w:val="22"/>
              </w:rPr>
              <w:t>29 (41,4)</w:t>
            </w:r>
          </w:p>
        </w:tc>
        <w:tc>
          <w:tcPr>
            <w:tcW w:w="801" w:type="pct"/>
            <w:shd w:val="clear" w:color="auto" w:fill="FFFFFF"/>
            <w:tcMar>
              <w:left w:w="40" w:type="dxa"/>
              <w:right w:w="40" w:type="dxa"/>
            </w:tcMar>
          </w:tcPr>
          <w:p w14:paraId="73FCD84E" w14:textId="77777777" w:rsidR="000B70CA" w:rsidRPr="00D738C2" w:rsidRDefault="000B70CA" w:rsidP="00D738C2">
            <w:pPr>
              <w:spacing w:line="240" w:lineRule="auto"/>
              <w:jc w:val="center"/>
              <w:rPr>
                <w:szCs w:val="22"/>
              </w:rPr>
            </w:pPr>
            <w:r w:rsidRPr="00D738C2">
              <w:rPr>
                <w:szCs w:val="22"/>
              </w:rPr>
              <w:t>27 (37,0)</w:t>
            </w:r>
          </w:p>
        </w:tc>
      </w:tr>
    </w:tbl>
    <w:p w14:paraId="282A148D" w14:textId="77777777" w:rsidR="00FB688D" w:rsidRPr="00D738C2" w:rsidRDefault="00FB688D" w:rsidP="00D738C2">
      <w:pPr>
        <w:suppressAutoHyphens/>
        <w:spacing w:line="240" w:lineRule="auto"/>
        <w:jc w:val="left"/>
        <w:rPr>
          <w:lang w:val="fi-FI"/>
        </w:rPr>
      </w:pPr>
    </w:p>
    <w:p w14:paraId="71632D60" w14:textId="77777777" w:rsidR="00FE695C" w:rsidRPr="00D738C2" w:rsidRDefault="00FE695C" w:rsidP="00D738C2">
      <w:pPr>
        <w:suppressAutoHyphens/>
        <w:spacing w:line="240" w:lineRule="auto"/>
        <w:ind w:left="567" w:hanging="567"/>
        <w:jc w:val="left"/>
        <w:rPr>
          <w:lang w:val="fi-FI"/>
        </w:rPr>
      </w:pPr>
      <w:r w:rsidRPr="00D738C2">
        <w:rPr>
          <w:b/>
          <w:lang w:val="fi-FI"/>
        </w:rPr>
        <w:t>5.2</w:t>
      </w:r>
      <w:r w:rsidRPr="00D738C2">
        <w:rPr>
          <w:b/>
          <w:lang w:val="fi-FI"/>
        </w:rPr>
        <w:tab/>
        <w:t>Farmakokinetiikka</w:t>
      </w:r>
    </w:p>
    <w:p w14:paraId="04D0B902" w14:textId="77777777" w:rsidR="00FE695C" w:rsidRPr="00D738C2" w:rsidRDefault="00FE695C" w:rsidP="00D738C2">
      <w:pPr>
        <w:suppressAutoHyphens/>
        <w:spacing w:line="240" w:lineRule="auto"/>
        <w:jc w:val="left"/>
        <w:rPr>
          <w:lang w:val="fi-FI"/>
        </w:rPr>
      </w:pPr>
    </w:p>
    <w:p w14:paraId="56564263" w14:textId="09535E91" w:rsidR="00FE695C" w:rsidRPr="00D738C2" w:rsidRDefault="00FE695C" w:rsidP="00D738C2">
      <w:pPr>
        <w:spacing w:line="240" w:lineRule="auto"/>
        <w:jc w:val="left"/>
        <w:rPr>
          <w:lang w:val="fi-FI"/>
        </w:rPr>
      </w:pPr>
      <w:r w:rsidRPr="00D738C2">
        <w:rPr>
          <w:lang w:val="fi-FI"/>
        </w:rPr>
        <w:t xml:space="preserve">Fondaparinuuksinatriumin farmakokinetiikka johdetaan fondaparinuuksin plasmapitoisuuksista, jotka määritetään antifaktori Xa:n aktiivisuudesta. Vain fondaparinuuksia voidaan käyttää anti-Xa pitoisuuden kalibroimiseen (hepariinin tai LMWH:n kansainväliset standardit eivät ole soveltuvia tähän käyttöön). Tuloksena fondaparinuuksin pitoisuus ilmaistaan milligrammoina (mg). </w:t>
      </w:r>
    </w:p>
    <w:p w14:paraId="463DC6CD" w14:textId="77777777" w:rsidR="00FE695C" w:rsidRPr="00D738C2" w:rsidRDefault="00FE695C" w:rsidP="00D738C2">
      <w:pPr>
        <w:suppressAutoHyphens/>
        <w:spacing w:line="240" w:lineRule="auto"/>
        <w:jc w:val="left"/>
        <w:rPr>
          <w:lang w:val="fi-FI"/>
        </w:rPr>
      </w:pPr>
    </w:p>
    <w:p w14:paraId="4B008375" w14:textId="77777777" w:rsidR="00FE695C" w:rsidRPr="00D738C2" w:rsidRDefault="00FE695C" w:rsidP="00D738C2">
      <w:pPr>
        <w:suppressAutoHyphens/>
        <w:spacing w:line="240" w:lineRule="auto"/>
        <w:jc w:val="left"/>
        <w:rPr>
          <w:lang w:val="fi-FI"/>
        </w:rPr>
      </w:pPr>
      <w:r w:rsidRPr="00D738C2">
        <w:rPr>
          <w:i/>
          <w:lang w:val="fi-FI"/>
        </w:rPr>
        <w:t>Imeytyminen</w:t>
      </w:r>
      <w:r w:rsidRPr="00D738C2">
        <w:rPr>
          <w:lang w:val="fi-FI"/>
        </w:rPr>
        <w:t xml:space="preserve"> </w:t>
      </w:r>
    </w:p>
    <w:p w14:paraId="6DC0094D" w14:textId="77777777" w:rsidR="00FE695C" w:rsidRPr="00D738C2" w:rsidRDefault="00FE695C" w:rsidP="00D738C2">
      <w:pPr>
        <w:suppressAutoHyphens/>
        <w:spacing w:line="240" w:lineRule="auto"/>
        <w:jc w:val="left"/>
        <w:rPr>
          <w:lang w:val="fi-FI"/>
        </w:rPr>
      </w:pPr>
      <w:r w:rsidRPr="00D738C2">
        <w:rPr>
          <w:lang w:val="fi-FI"/>
        </w:rPr>
        <w:t>Ihon alle annettuna fondaparinuuksi imeytyy täydellisesti ja nopeasti (absoluuttinen biologinen hyötyosuus 100 %). Terveillä vapaaehtoisilla tutkimushenkilöillä yhden ihon alle annetun 2,5 mg:n fondaparinuuksi-injektion jälkeen huippupitoisuus plasmassa (C</w:t>
      </w:r>
      <w:r w:rsidRPr="00D738C2">
        <w:rPr>
          <w:vertAlign w:val="subscript"/>
          <w:lang w:val="fi-FI"/>
        </w:rPr>
        <w:t>max</w:t>
      </w:r>
      <w:r w:rsidRPr="00D738C2">
        <w:rPr>
          <w:lang w:val="fi-FI"/>
        </w:rPr>
        <w:t xml:space="preserve"> keskiarvo = 0,34 mg/l) saavutetaan 2 tuntia lääkkeen antamisesta. Pitoisuudet plasmassa, jotka vastaavat puolta C</w:t>
      </w:r>
      <w:r w:rsidRPr="00D738C2">
        <w:rPr>
          <w:vertAlign w:val="subscript"/>
          <w:lang w:val="fi-FI"/>
        </w:rPr>
        <w:t>max</w:t>
      </w:r>
      <w:r w:rsidRPr="00D738C2">
        <w:rPr>
          <w:lang w:val="fi-FI"/>
        </w:rPr>
        <w:noBreakHyphen/>
        <w:t>arvojen keskiarvosta, saavutetaan 25 minuuttia annoksen antamisen jälkeen.</w:t>
      </w:r>
    </w:p>
    <w:p w14:paraId="7B31BB17" w14:textId="77777777" w:rsidR="00FE695C" w:rsidRPr="00D738C2" w:rsidRDefault="00FE695C" w:rsidP="00D738C2">
      <w:pPr>
        <w:suppressAutoHyphens/>
        <w:spacing w:line="240" w:lineRule="auto"/>
        <w:jc w:val="left"/>
        <w:rPr>
          <w:lang w:val="fi-FI"/>
        </w:rPr>
      </w:pPr>
    </w:p>
    <w:p w14:paraId="3DE365C1" w14:textId="77777777" w:rsidR="00FE695C" w:rsidRPr="00D738C2" w:rsidRDefault="00FE695C" w:rsidP="00D738C2">
      <w:pPr>
        <w:suppressAutoHyphens/>
        <w:spacing w:line="240" w:lineRule="auto"/>
        <w:jc w:val="left"/>
        <w:rPr>
          <w:lang w:val="fi-FI"/>
        </w:rPr>
      </w:pPr>
      <w:r w:rsidRPr="00D738C2">
        <w:rPr>
          <w:lang w:val="fi-FI"/>
        </w:rPr>
        <w:t>Iäkkäillä terveillä tutkimushenkilöillä fondaparinuuksin farmakokinetiikka on lineaarista vaihteluvälillä 2</w:t>
      </w:r>
      <w:r w:rsidRPr="00D738C2">
        <w:sym w:font="Symbol" w:char="F02D"/>
      </w:r>
      <w:r w:rsidRPr="00D738C2">
        <w:rPr>
          <w:lang w:val="fi-FI"/>
        </w:rPr>
        <w:t>8 mg ihon alle annettuna. Kerran vuorokaudessa annostelulla saavutettiin vakaan tilan plasmapitoisuus 3</w:t>
      </w:r>
      <w:r w:rsidRPr="00D738C2">
        <w:sym w:font="Symbol" w:char="F02D"/>
      </w:r>
      <w:r w:rsidRPr="00D738C2">
        <w:rPr>
          <w:lang w:val="fi-FI"/>
        </w:rPr>
        <w:t>4 päivän kuluessa ja tähän liittyi 1,3-kertainen C</w:t>
      </w:r>
      <w:r w:rsidRPr="00D738C2">
        <w:rPr>
          <w:vertAlign w:val="subscript"/>
          <w:lang w:val="fi-FI"/>
        </w:rPr>
        <w:t>max</w:t>
      </w:r>
      <w:r w:rsidRPr="00D738C2">
        <w:rPr>
          <w:lang w:val="fi-FI"/>
        </w:rPr>
        <w:t>:n ja AUC:n suureneminen.</w:t>
      </w:r>
    </w:p>
    <w:p w14:paraId="57C37574" w14:textId="77777777" w:rsidR="00FE695C" w:rsidRPr="00D738C2" w:rsidRDefault="00FE695C" w:rsidP="00D738C2">
      <w:pPr>
        <w:suppressAutoHyphens/>
        <w:spacing w:line="240" w:lineRule="auto"/>
        <w:jc w:val="left"/>
        <w:rPr>
          <w:lang w:val="fi-FI"/>
        </w:rPr>
      </w:pPr>
    </w:p>
    <w:p w14:paraId="007DC2E7" w14:textId="77777777" w:rsidR="00FE695C" w:rsidRPr="00D738C2" w:rsidRDefault="00FE695C" w:rsidP="00D738C2">
      <w:pPr>
        <w:suppressAutoHyphens/>
        <w:spacing w:line="240" w:lineRule="auto"/>
        <w:jc w:val="left"/>
        <w:rPr>
          <w:lang w:val="fi-FI"/>
        </w:rPr>
      </w:pPr>
      <w:r w:rsidRPr="00D738C2">
        <w:rPr>
          <w:lang w:val="fi-FI"/>
        </w:rPr>
        <w:t>Vakaan tilan farmakokineettisten parametrien keskiarvot (CV</w:t>
      </w:r>
      <w:r w:rsidR="00E61D11" w:rsidRPr="00D738C2">
        <w:rPr>
          <w:lang w:val="fi-FI"/>
        </w:rPr>
        <w:t xml:space="preserve"> </w:t>
      </w:r>
      <w:r w:rsidRPr="00D738C2">
        <w:rPr>
          <w:lang w:val="fi-FI"/>
        </w:rPr>
        <w:t>%) potilailla, joille on tehty lonkan keinonivelleikkaus ja jotka saivat fondaparinuuksia 2,5 mg kerran vuorokaudessa, ovat: C</w:t>
      </w:r>
      <w:r w:rsidRPr="00D738C2">
        <w:rPr>
          <w:vertAlign w:val="subscript"/>
          <w:lang w:val="fi-FI"/>
        </w:rPr>
        <w:t>max</w:t>
      </w:r>
      <w:r w:rsidRPr="00D738C2">
        <w:rPr>
          <w:lang w:val="fi-FI"/>
        </w:rPr>
        <w:t xml:space="preserve"> (mg/l)–0,39 (31 %), T</w:t>
      </w:r>
      <w:r w:rsidRPr="00D738C2">
        <w:rPr>
          <w:vertAlign w:val="subscript"/>
          <w:lang w:val="fi-FI"/>
        </w:rPr>
        <w:t>max</w:t>
      </w:r>
      <w:r w:rsidRPr="00D738C2">
        <w:rPr>
          <w:lang w:val="fi-FI"/>
        </w:rPr>
        <w:t xml:space="preserve"> (h)–2,8 (18 %) ja C</w:t>
      </w:r>
      <w:r w:rsidRPr="00D738C2">
        <w:rPr>
          <w:vertAlign w:val="subscript"/>
          <w:lang w:val="fi-FI"/>
        </w:rPr>
        <w:t>min</w:t>
      </w:r>
      <w:r w:rsidRPr="00D738C2">
        <w:rPr>
          <w:lang w:val="fi-FI"/>
        </w:rPr>
        <w:t xml:space="preserve"> (mg/l)–0,14 (56 %). Lonkkamurtumapotilailla, liittyen korkeampaan ikään, fondaparinuuksin vakaan tilan plasmakonsentraatiot ovat: C</w:t>
      </w:r>
      <w:r w:rsidRPr="00D738C2">
        <w:rPr>
          <w:vertAlign w:val="subscript"/>
          <w:lang w:val="fi-FI"/>
        </w:rPr>
        <w:t>max</w:t>
      </w:r>
      <w:r w:rsidRPr="00D738C2">
        <w:rPr>
          <w:lang w:val="fi-FI"/>
        </w:rPr>
        <w:t xml:space="preserve"> (mg/l)–0,50 (32 %), C</w:t>
      </w:r>
      <w:r w:rsidRPr="00D738C2">
        <w:rPr>
          <w:vertAlign w:val="subscript"/>
          <w:lang w:val="fi-FI"/>
        </w:rPr>
        <w:t>min</w:t>
      </w:r>
      <w:r w:rsidRPr="00D738C2">
        <w:rPr>
          <w:lang w:val="fi-FI"/>
        </w:rPr>
        <w:t xml:space="preserve"> (mg/l)–0,19 (58 %).</w:t>
      </w:r>
    </w:p>
    <w:p w14:paraId="73AAD0A3" w14:textId="77777777" w:rsidR="00FE695C" w:rsidRPr="00D738C2" w:rsidRDefault="00FE695C" w:rsidP="00D738C2">
      <w:pPr>
        <w:suppressAutoHyphens/>
        <w:spacing w:line="240" w:lineRule="auto"/>
        <w:jc w:val="left"/>
        <w:rPr>
          <w:lang w:val="fi-FI"/>
        </w:rPr>
      </w:pPr>
    </w:p>
    <w:p w14:paraId="7B12EA4F" w14:textId="77777777" w:rsidR="00FE695C" w:rsidRPr="00D738C2" w:rsidRDefault="00FE695C" w:rsidP="00D738C2">
      <w:pPr>
        <w:suppressAutoHyphens/>
        <w:spacing w:line="240" w:lineRule="auto"/>
        <w:jc w:val="left"/>
        <w:rPr>
          <w:lang w:val="fi-FI"/>
        </w:rPr>
      </w:pPr>
      <w:r w:rsidRPr="00D738C2">
        <w:rPr>
          <w:lang w:val="fi-FI"/>
        </w:rPr>
        <w:t>Syvän laskimotromboosin ja keuhkoembolian hoidossa potilailla, jotka saavat fondaparinuuksia 5 mg (paino &lt; 50 kg), 7,5 mg (paino 50-100 kg) tai 10 mg (paino &gt; 100 kg) kerran vuorokaudessa, painon mukaan määräytyvä annostus saa aikaan samankaltaisen altistuksen kaikissa painoryhmissä. Fondaparinuuksin vakaan tilan farmakokineettisten parametrien keskiarvot (CV</w:t>
      </w:r>
      <w:r w:rsidR="00E61D11" w:rsidRPr="00D738C2">
        <w:rPr>
          <w:lang w:val="fi-FI"/>
        </w:rPr>
        <w:t xml:space="preserve"> </w:t>
      </w:r>
      <w:r w:rsidRPr="00D738C2">
        <w:rPr>
          <w:lang w:val="fi-FI"/>
        </w:rPr>
        <w:t>%) VTE-potilailla, jotka saavat fondaparinuuksia annossuositusten mukaisesti kerran vuorokaudessa, ovat: C</w:t>
      </w:r>
      <w:r w:rsidRPr="00D738C2">
        <w:rPr>
          <w:vertAlign w:val="subscript"/>
          <w:lang w:val="fi-FI"/>
        </w:rPr>
        <w:t xml:space="preserve">max </w:t>
      </w:r>
      <w:r w:rsidRPr="00D738C2">
        <w:rPr>
          <w:lang w:val="fi-FI"/>
        </w:rPr>
        <w:t>(mg/l) -1,41 (23 %), T</w:t>
      </w:r>
      <w:r w:rsidRPr="00D738C2">
        <w:rPr>
          <w:vertAlign w:val="subscript"/>
          <w:lang w:val="fi-FI"/>
        </w:rPr>
        <w:t>max</w:t>
      </w:r>
      <w:r w:rsidRPr="00D738C2">
        <w:rPr>
          <w:lang w:val="fi-FI"/>
        </w:rPr>
        <w:t xml:space="preserve"> (h) -2,4 (8 %) ja C</w:t>
      </w:r>
      <w:r w:rsidRPr="00D738C2">
        <w:rPr>
          <w:vertAlign w:val="subscript"/>
          <w:lang w:val="fi-FI"/>
        </w:rPr>
        <w:t>min</w:t>
      </w:r>
      <w:r w:rsidRPr="00D738C2">
        <w:rPr>
          <w:lang w:val="fi-FI"/>
        </w:rPr>
        <w:t xml:space="preserve"> (mg/l) –0,52 (45 %). Tähän liittyvät 5 ja 95 prosenttipisteet ovat vastaavasti C</w:t>
      </w:r>
      <w:r w:rsidRPr="00D738C2">
        <w:rPr>
          <w:vertAlign w:val="subscript"/>
          <w:lang w:val="fi-FI"/>
        </w:rPr>
        <w:t>max</w:t>
      </w:r>
      <w:r w:rsidRPr="00D738C2">
        <w:rPr>
          <w:lang w:val="fi-FI"/>
        </w:rPr>
        <w:t>:n (mg/l) osalta 0,97 ja 1,92 ja C</w:t>
      </w:r>
      <w:r w:rsidRPr="00D738C2">
        <w:rPr>
          <w:vertAlign w:val="subscript"/>
          <w:lang w:val="fi-FI"/>
        </w:rPr>
        <w:t>min</w:t>
      </w:r>
      <w:r w:rsidRPr="00D738C2">
        <w:rPr>
          <w:lang w:val="fi-FI"/>
        </w:rPr>
        <w:t>:n (mg/l) osalta 0,24 ja 0,95.</w:t>
      </w:r>
    </w:p>
    <w:p w14:paraId="1FB3D010" w14:textId="77777777" w:rsidR="00FE695C" w:rsidRPr="00D738C2" w:rsidRDefault="00FE695C" w:rsidP="00D738C2">
      <w:pPr>
        <w:suppressAutoHyphens/>
        <w:spacing w:line="240" w:lineRule="auto"/>
        <w:jc w:val="left"/>
        <w:rPr>
          <w:lang w:val="fi-FI"/>
        </w:rPr>
      </w:pPr>
    </w:p>
    <w:p w14:paraId="5041B6ED" w14:textId="77777777" w:rsidR="00FE695C" w:rsidRPr="00D738C2" w:rsidRDefault="00FE695C" w:rsidP="00D738C2">
      <w:pPr>
        <w:keepNext/>
        <w:keepLines/>
        <w:widowControl/>
        <w:suppressAutoHyphens/>
        <w:spacing w:line="240" w:lineRule="auto"/>
        <w:jc w:val="left"/>
        <w:rPr>
          <w:lang w:val="fi-FI"/>
        </w:rPr>
      </w:pPr>
      <w:r w:rsidRPr="00D738C2">
        <w:rPr>
          <w:i/>
          <w:lang w:val="fi-FI"/>
        </w:rPr>
        <w:lastRenderedPageBreak/>
        <w:t>Jakautuminen</w:t>
      </w:r>
    </w:p>
    <w:p w14:paraId="04137605" w14:textId="77777777" w:rsidR="00FE695C" w:rsidRPr="00D738C2" w:rsidRDefault="00FE695C" w:rsidP="00D738C2">
      <w:pPr>
        <w:keepNext/>
        <w:keepLines/>
        <w:widowControl/>
        <w:suppressAutoHyphens/>
        <w:spacing w:line="240" w:lineRule="auto"/>
        <w:jc w:val="left"/>
        <w:rPr>
          <w:lang w:val="fi-FI"/>
        </w:rPr>
      </w:pPr>
      <w:r w:rsidRPr="00D738C2">
        <w:rPr>
          <w:lang w:val="fi-FI"/>
        </w:rPr>
        <w:t xml:space="preserve">Fondaparinuuksin jakautumistilavuus on pieni (7–11 litraa). Fondaparinuuksi sitoutuu suuressa määrin ja spesifisesti antitrombiiniproteiiniin </w:t>
      </w:r>
      <w:r w:rsidRPr="00D738C2">
        <w:rPr>
          <w:i/>
          <w:lang w:val="fi-FI"/>
        </w:rPr>
        <w:t>in vitro,</w:t>
      </w:r>
      <w:r w:rsidRPr="00D738C2">
        <w:rPr>
          <w:lang w:val="fi-FI"/>
        </w:rPr>
        <w:t xml:space="preserve"> ja sitoutuminen riippuu pitoisuudesta plasmassa (98,6 %–97,0 % pitoisuusalueella 0,5–2 mg/l). Fondaparinuuksi ei sitoudu merkittävästi muihin plasman proteiineihin, ei myöskään trombosyyttitekijä 4:ään (PF4).</w:t>
      </w:r>
    </w:p>
    <w:p w14:paraId="79A36213" w14:textId="77777777" w:rsidR="00FE695C" w:rsidRPr="00D738C2" w:rsidRDefault="00FE695C" w:rsidP="00D738C2">
      <w:pPr>
        <w:suppressAutoHyphens/>
        <w:spacing w:line="240" w:lineRule="auto"/>
        <w:jc w:val="left"/>
        <w:rPr>
          <w:lang w:val="fi-FI"/>
        </w:rPr>
      </w:pPr>
    </w:p>
    <w:p w14:paraId="0BF65EF4" w14:textId="77777777" w:rsidR="00FE695C" w:rsidRPr="00D738C2" w:rsidRDefault="00FE695C" w:rsidP="00D738C2">
      <w:pPr>
        <w:suppressAutoHyphens/>
        <w:spacing w:line="240" w:lineRule="auto"/>
        <w:jc w:val="left"/>
        <w:rPr>
          <w:lang w:val="fi-FI"/>
        </w:rPr>
      </w:pPr>
      <w:r w:rsidRPr="00D738C2">
        <w:rPr>
          <w:lang w:val="fi-FI"/>
        </w:rPr>
        <w:t>Koska fondaparinuuksi ei sitoudu merkittävästi muihin plasman proteiineihin kuin antitrombiiniin:en, yhteisvaikutuksia muiden lääkevalmisteiden kanssa proteiiniin sitoutumisen syrjäyttämisen vuoksi ei ole odotettavissa.</w:t>
      </w:r>
    </w:p>
    <w:p w14:paraId="05A5676C" w14:textId="77777777" w:rsidR="00FE695C" w:rsidRPr="00D738C2" w:rsidRDefault="00FE695C" w:rsidP="00D738C2">
      <w:pPr>
        <w:suppressAutoHyphens/>
        <w:spacing w:line="240" w:lineRule="auto"/>
        <w:jc w:val="left"/>
        <w:rPr>
          <w:lang w:val="fi-FI"/>
        </w:rPr>
      </w:pPr>
    </w:p>
    <w:p w14:paraId="357D573A" w14:textId="77777777" w:rsidR="00FE695C" w:rsidRPr="00D738C2" w:rsidRDefault="00A031F2" w:rsidP="00D738C2">
      <w:pPr>
        <w:keepNext/>
        <w:widowControl/>
        <w:suppressAutoHyphens/>
        <w:spacing w:line="240" w:lineRule="auto"/>
        <w:jc w:val="left"/>
        <w:rPr>
          <w:lang w:val="fi-FI"/>
        </w:rPr>
      </w:pPr>
      <w:r w:rsidRPr="00D738C2">
        <w:rPr>
          <w:i/>
          <w:lang w:val="fi-FI"/>
        </w:rPr>
        <w:t>Biotransformaatio</w:t>
      </w:r>
    </w:p>
    <w:p w14:paraId="2488205E" w14:textId="77777777" w:rsidR="00FE695C" w:rsidRPr="00D738C2" w:rsidRDefault="00FE695C" w:rsidP="00D738C2">
      <w:pPr>
        <w:keepNext/>
        <w:widowControl/>
        <w:suppressAutoHyphens/>
        <w:spacing w:line="240" w:lineRule="auto"/>
        <w:jc w:val="left"/>
        <w:rPr>
          <w:lang w:val="fi-FI"/>
        </w:rPr>
      </w:pPr>
      <w:r w:rsidRPr="00D738C2">
        <w:rPr>
          <w:lang w:val="fi-FI"/>
        </w:rPr>
        <w:t>Vaikka asiaa ei ole täydellisesti tutkittu, ei ole näyttöä siitä, että fondaparinuuksi metaboloituisi ja erityisesti, että siitä muodostuisi aktiivisia metaboliitteja.</w:t>
      </w:r>
    </w:p>
    <w:p w14:paraId="154E76E4" w14:textId="77777777" w:rsidR="00FE695C" w:rsidRPr="00D738C2" w:rsidRDefault="00FE695C" w:rsidP="00D738C2">
      <w:pPr>
        <w:suppressAutoHyphens/>
        <w:spacing w:line="240" w:lineRule="auto"/>
        <w:jc w:val="left"/>
        <w:rPr>
          <w:lang w:val="fi-FI"/>
        </w:rPr>
      </w:pPr>
    </w:p>
    <w:p w14:paraId="7E33B9E7" w14:textId="77777777" w:rsidR="00FE695C" w:rsidRPr="00D738C2" w:rsidRDefault="00FE695C" w:rsidP="00D738C2">
      <w:pPr>
        <w:suppressAutoHyphens/>
        <w:spacing w:line="240" w:lineRule="auto"/>
        <w:jc w:val="left"/>
        <w:rPr>
          <w:lang w:val="fi-FI"/>
        </w:rPr>
      </w:pPr>
      <w:r w:rsidRPr="00D738C2">
        <w:rPr>
          <w:lang w:val="fi-FI"/>
        </w:rPr>
        <w:t xml:space="preserve">Fondaparinuuksi ei estä CYP450-entsyymejä (CYP1A2, CYP2A6, CYP2C9, CYP2C19, CYP2D6, CYP2E1 tai CYP3A4) </w:t>
      </w:r>
      <w:r w:rsidRPr="00D738C2">
        <w:rPr>
          <w:i/>
          <w:lang w:val="fi-FI"/>
        </w:rPr>
        <w:t>in vitro</w:t>
      </w:r>
      <w:r w:rsidRPr="00D738C2">
        <w:rPr>
          <w:lang w:val="fi-FI"/>
        </w:rPr>
        <w:t xml:space="preserve">. Siten fondaparinuuksilla ei odoteta olevan CYP-välitteisen metabolian estosta johtuvia yhteisvaikutuksia muiden lääkevalmisteiden kanssa </w:t>
      </w:r>
      <w:r w:rsidRPr="00D738C2">
        <w:rPr>
          <w:i/>
          <w:lang w:val="fi-FI"/>
        </w:rPr>
        <w:t>in vivo</w:t>
      </w:r>
      <w:r w:rsidRPr="00D738C2">
        <w:rPr>
          <w:lang w:val="fi-FI"/>
        </w:rPr>
        <w:t>.</w:t>
      </w:r>
    </w:p>
    <w:p w14:paraId="216FD226" w14:textId="77777777" w:rsidR="00FE695C" w:rsidRPr="00D738C2" w:rsidRDefault="00FE695C" w:rsidP="00D738C2">
      <w:pPr>
        <w:suppressAutoHyphens/>
        <w:spacing w:line="240" w:lineRule="auto"/>
        <w:jc w:val="left"/>
        <w:rPr>
          <w:lang w:val="fi-FI"/>
        </w:rPr>
      </w:pPr>
    </w:p>
    <w:p w14:paraId="59DDBFC3" w14:textId="77777777" w:rsidR="00FE695C" w:rsidRPr="00D738C2" w:rsidRDefault="00FE695C" w:rsidP="00D738C2">
      <w:pPr>
        <w:suppressAutoHyphens/>
        <w:spacing w:line="240" w:lineRule="auto"/>
        <w:jc w:val="left"/>
        <w:rPr>
          <w:lang w:val="fi-FI"/>
        </w:rPr>
      </w:pPr>
      <w:r w:rsidRPr="00D738C2">
        <w:rPr>
          <w:i/>
          <w:lang w:val="fi-FI"/>
        </w:rPr>
        <w:t>Eliminaatio</w:t>
      </w:r>
      <w:r w:rsidRPr="00D738C2">
        <w:rPr>
          <w:lang w:val="fi-FI"/>
        </w:rPr>
        <w:t xml:space="preserve"> </w:t>
      </w:r>
    </w:p>
    <w:p w14:paraId="2B129261" w14:textId="77777777" w:rsidR="00FE695C" w:rsidRPr="00D738C2" w:rsidRDefault="00FE695C" w:rsidP="00D738C2">
      <w:pPr>
        <w:suppressAutoHyphens/>
        <w:spacing w:line="240" w:lineRule="auto"/>
        <w:jc w:val="left"/>
        <w:rPr>
          <w:lang w:val="fi-FI"/>
        </w:rPr>
      </w:pPr>
      <w:r w:rsidRPr="00D738C2">
        <w:rPr>
          <w:lang w:val="fi-FI"/>
        </w:rPr>
        <w:t>Eliminaation puoliintumisaika (t</w:t>
      </w:r>
      <w:r w:rsidRPr="00D738C2">
        <w:rPr>
          <w:vertAlign w:val="subscript"/>
          <w:lang w:val="fi-FI"/>
        </w:rPr>
        <w:t>½</w:t>
      </w:r>
      <w:r w:rsidRPr="00D738C2">
        <w:rPr>
          <w:lang w:val="fi-FI"/>
        </w:rPr>
        <w:t>) on noin 17 tuntia terveillä nuorilla tutkimushenkilöillä ja noin 21 tuntia terveillä, iäkkäillä tutkimushenkilöillä. Fondaparinuuksi eliminoituu 64–77</w:t>
      </w:r>
      <w:r w:rsidR="00A2383A" w:rsidRPr="00D738C2">
        <w:rPr>
          <w:lang w:val="fi-FI"/>
        </w:rPr>
        <w:t xml:space="preserve"> </w:t>
      </w:r>
      <w:r w:rsidRPr="00D738C2">
        <w:rPr>
          <w:lang w:val="fi-FI"/>
        </w:rPr>
        <w:t>%:sti munuaisten kautta muuttumattomana yhdisteenä.</w:t>
      </w:r>
    </w:p>
    <w:p w14:paraId="0286545B" w14:textId="77777777" w:rsidR="00FE695C" w:rsidRPr="00D738C2" w:rsidRDefault="00FE695C" w:rsidP="00D738C2">
      <w:pPr>
        <w:suppressAutoHyphens/>
        <w:spacing w:line="240" w:lineRule="auto"/>
        <w:jc w:val="left"/>
        <w:rPr>
          <w:lang w:val="fi-FI"/>
        </w:rPr>
      </w:pPr>
    </w:p>
    <w:p w14:paraId="765ED49D" w14:textId="77777777" w:rsidR="00FE695C" w:rsidRPr="00D738C2" w:rsidRDefault="00FE695C" w:rsidP="00D738C2">
      <w:pPr>
        <w:suppressAutoHyphens/>
        <w:spacing w:line="240" w:lineRule="auto"/>
        <w:jc w:val="left"/>
        <w:rPr>
          <w:b/>
          <w:lang w:val="fi-FI"/>
        </w:rPr>
      </w:pPr>
      <w:r w:rsidRPr="00D738C2">
        <w:rPr>
          <w:i/>
          <w:u w:val="single"/>
          <w:lang w:val="fi-FI"/>
        </w:rPr>
        <w:t>Erityispotilasryhmät</w:t>
      </w:r>
      <w:r w:rsidRPr="00D738C2">
        <w:rPr>
          <w:b/>
          <w:lang w:val="fi-FI"/>
        </w:rPr>
        <w:t xml:space="preserve"> </w:t>
      </w:r>
    </w:p>
    <w:p w14:paraId="2F0F75A9" w14:textId="77777777" w:rsidR="00FE695C" w:rsidRPr="00D738C2" w:rsidRDefault="00FE695C" w:rsidP="00D738C2">
      <w:pPr>
        <w:suppressAutoHyphens/>
        <w:spacing w:line="240" w:lineRule="auto"/>
        <w:jc w:val="left"/>
        <w:rPr>
          <w:lang w:val="fi-FI"/>
        </w:rPr>
      </w:pPr>
    </w:p>
    <w:p w14:paraId="46619444" w14:textId="05FA3B78" w:rsidR="006E50CB" w:rsidRPr="00D738C2" w:rsidRDefault="006E50CB" w:rsidP="00D738C2">
      <w:pPr>
        <w:suppressAutoHyphens/>
        <w:spacing w:line="240" w:lineRule="auto"/>
        <w:jc w:val="left"/>
        <w:rPr>
          <w:color w:val="000000"/>
          <w:szCs w:val="22"/>
          <w:lang w:val="fi-FI"/>
        </w:rPr>
      </w:pPr>
      <w:r w:rsidRPr="00D738C2">
        <w:rPr>
          <w:i/>
          <w:lang w:val="fi-FI"/>
        </w:rPr>
        <w:t xml:space="preserve">Pediatriset potilaat </w:t>
      </w:r>
      <w:r w:rsidRPr="00D738C2">
        <w:rPr>
          <w:iCs/>
          <w:lang w:val="fi-FI"/>
        </w:rPr>
        <w:t xml:space="preserve">– Kerran vuorokaudessa ihon alle annetun fondaparinuuksin farmakokineettisiä parametreja, jotka mitattiin </w:t>
      </w:r>
      <w:r w:rsidRPr="00D738C2">
        <w:rPr>
          <w:lang w:val="fi-FI"/>
        </w:rPr>
        <w:t xml:space="preserve">antifaktori Xa:n aktiivisuutena, luonnehdittiin pediatrisilla potilailla tehdyssä retrospektiivisessä </w:t>
      </w:r>
      <w:r w:rsidRPr="00D738C2">
        <w:rPr>
          <w:color w:val="000000"/>
          <w:szCs w:val="22"/>
          <w:lang w:val="fi-FI"/>
        </w:rPr>
        <w:t>FDPX-IJS-7001-tutkimuksessa. Noin 60 %:lla potilaista terapeuttisen fondaparinuuksipitoisuuden (0,5–1,0 </w:t>
      </w:r>
      <w:r w:rsidR="00F31A40">
        <w:rPr>
          <w:color w:val="000000"/>
          <w:szCs w:val="22"/>
          <w:lang w:val="fi-FI"/>
        </w:rPr>
        <w:t>mg/l</w:t>
      </w:r>
      <w:r w:rsidRPr="00D738C2">
        <w:rPr>
          <w:color w:val="000000"/>
          <w:szCs w:val="22"/>
          <w:lang w:val="fi-FI"/>
        </w:rPr>
        <w:t>) saavuttamiseen veressä ei tarvittu annosmuutoksia hoidon aikana. Lähes 20 % potilaista tarvitsi yhden annosmuutoksen, 11 % tarvitsi kaksi annosmuutosta ja noin 10 % tarvitsi enemmän kuin kaksi annosmuutosta hoidon aikana saavuttaakseen terapeuttisen fondaparinuuksipitoisuuden (ks. taulukko 3).</w:t>
      </w:r>
    </w:p>
    <w:p w14:paraId="2881C002" w14:textId="77777777" w:rsidR="006E50CB" w:rsidRPr="00D738C2" w:rsidRDefault="006E50CB" w:rsidP="00D738C2">
      <w:pPr>
        <w:suppressAutoHyphens/>
        <w:spacing w:line="240" w:lineRule="auto"/>
        <w:jc w:val="left"/>
        <w:rPr>
          <w:color w:val="000000"/>
          <w:szCs w:val="22"/>
          <w:lang w:val="fi-FI"/>
        </w:rPr>
      </w:pPr>
    </w:p>
    <w:p w14:paraId="14AFD543" w14:textId="77777777" w:rsidR="006E50CB" w:rsidRPr="00D738C2" w:rsidRDefault="006E50CB" w:rsidP="00D738C2">
      <w:pPr>
        <w:spacing w:line="240" w:lineRule="auto"/>
        <w:rPr>
          <w:b/>
          <w:bCs/>
          <w:szCs w:val="22"/>
          <w:lang w:val="fi-FI"/>
        </w:rPr>
      </w:pPr>
      <w:r w:rsidRPr="00D738C2">
        <w:rPr>
          <w:b/>
          <w:bCs/>
          <w:szCs w:val="22"/>
          <w:lang w:val="fi-FI"/>
        </w:rPr>
        <w:t>Taulukko 3.</w:t>
      </w:r>
      <w:r w:rsidRPr="00D738C2">
        <w:rPr>
          <w:b/>
          <w:bCs/>
          <w:i/>
          <w:iCs/>
          <w:szCs w:val="22"/>
          <w:lang w:val="fi-FI"/>
        </w:rPr>
        <w:t xml:space="preserve"> </w:t>
      </w:r>
      <w:r w:rsidRPr="00D738C2">
        <w:rPr>
          <w:b/>
          <w:bCs/>
          <w:color w:val="000000"/>
          <w:szCs w:val="22"/>
          <w:lang w:val="fi-FI"/>
        </w:rPr>
        <w:t>FDPX-IJS-7001-tutkimuksen aikana tehdyt annosmuutokset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244"/>
      </w:tblGrid>
      <w:tr w:rsidR="006E50CB" w:rsidRPr="00D738C2" w14:paraId="0564A599" w14:textId="77777777" w:rsidTr="00745304">
        <w:trPr>
          <w:trHeight w:val="553"/>
        </w:trPr>
        <w:tc>
          <w:tcPr>
            <w:tcW w:w="3828" w:type="dxa"/>
          </w:tcPr>
          <w:p w14:paraId="38951839" w14:textId="77777777" w:rsidR="006E50CB" w:rsidRPr="00D738C2" w:rsidRDefault="006E50CB" w:rsidP="00D738C2">
            <w:pPr>
              <w:spacing w:line="240" w:lineRule="auto"/>
              <w:jc w:val="left"/>
              <w:rPr>
                <w:rFonts w:eastAsia="Calibri"/>
                <w:b/>
                <w:bCs/>
                <w:szCs w:val="22"/>
                <w:lang w:val="fi-FI"/>
              </w:rPr>
            </w:pPr>
            <w:r w:rsidRPr="00D738C2">
              <w:rPr>
                <w:rFonts w:eastAsia="Calibri"/>
                <w:b/>
                <w:bCs/>
                <w:szCs w:val="22"/>
                <w:lang w:val="fi-FI"/>
              </w:rPr>
              <w:t>Fondaparinuuksiin perustuva anti-Xa-pitoisuus (mg/l)</w:t>
            </w:r>
          </w:p>
        </w:tc>
        <w:tc>
          <w:tcPr>
            <w:tcW w:w="5244" w:type="dxa"/>
          </w:tcPr>
          <w:p w14:paraId="4ACF14FA" w14:textId="77777777" w:rsidR="006E50CB" w:rsidRPr="00D738C2" w:rsidRDefault="006E50CB" w:rsidP="00D738C2">
            <w:pPr>
              <w:spacing w:line="240" w:lineRule="auto"/>
              <w:rPr>
                <w:rFonts w:eastAsia="Calibri"/>
                <w:b/>
                <w:bCs/>
                <w:szCs w:val="22"/>
              </w:rPr>
            </w:pPr>
            <w:proofErr w:type="spellStart"/>
            <w:r w:rsidRPr="00D738C2">
              <w:rPr>
                <w:rFonts w:eastAsia="Calibri"/>
                <w:b/>
                <w:bCs/>
                <w:szCs w:val="22"/>
              </w:rPr>
              <w:t>Annosmuutos</w:t>
            </w:r>
            <w:proofErr w:type="spellEnd"/>
          </w:p>
        </w:tc>
      </w:tr>
      <w:tr w:rsidR="006E50CB" w:rsidRPr="00D738C2" w14:paraId="61F1F8BA" w14:textId="77777777" w:rsidTr="00745304">
        <w:trPr>
          <w:trHeight w:val="252"/>
        </w:trPr>
        <w:tc>
          <w:tcPr>
            <w:tcW w:w="3828" w:type="dxa"/>
          </w:tcPr>
          <w:p w14:paraId="01318BD8" w14:textId="77777777" w:rsidR="006E50CB" w:rsidRPr="00D738C2" w:rsidRDefault="006E50CB" w:rsidP="00D738C2">
            <w:pPr>
              <w:spacing w:line="240" w:lineRule="auto"/>
              <w:rPr>
                <w:rFonts w:eastAsia="Calibri"/>
                <w:szCs w:val="22"/>
              </w:rPr>
            </w:pPr>
            <w:r w:rsidRPr="00D738C2">
              <w:rPr>
                <w:rFonts w:eastAsia="Calibri"/>
                <w:szCs w:val="22"/>
              </w:rPr>
              <w:t>&lt; 0,3</w:t>
            </w:r>
          </w:p>
        </w:tc>
        <w:tc>
          <w:tcPr>
            <w:tcW w:w="5244" w:type="dxa"/>
          </w:tcPr>
          <w:p w14:paraId="64CE85DA" w14:textId="77777777" w:rsidR="006E50CB" w:rsidRPr="00D738C2" w:rsidRDefault="006E50CB" w:rsidP="00D738C2">
            <w:pPr>
              <w:spacing w:line="240" w:lineRule="auto"/>
              <w:rPr>
                <w:rFonts w:eastAsia="Calibri"/>
                <w:szCs w:val="22"/>
              </w:rPr>
            </w:pPr>
            <w:proofErr w:type="spellStart"/>
            <w:r w:rsidRPr="00D738C2">
              <w:rPr>
                <w:rFonts w:eastAsia="Calibri"/>
                <w:szCs w:val="22"/>
              </w:rPr>
              <w:t>Annosta</w:t>
            </w:r>
            <w:proofErr w:type="spellEnd"/>
            <w:r w:rsidRPr="00D738C2">
              <w:rPr>
                <w:rFonts w:eastAsia="Calibri"/>
                <w:szCs w:val="22"/>
              </w:rPr>
              <w:t xml:space="preserve"> </w:t>
            </w:r>
            <w:proofErr w:type="spellStart"/>
            <w:r w:rsidRPr="00D738C2">
              <w:rPr>
                <w:rFonts w:eastAsia="Calibri"/>
                <w:szCs w:val="22"/>
              </w:rPr>
              <w:t>suurennetaan</w:t>
            </w:r>
            <w:proofErr w:type="spellEnd"/>
            <w:r w:rsidRPr="00D738C2">
              <w:rPr>
                <w:rFonts w:eastAsia="Calibri"/>
                <w:szCs w:val="22"/>
              </w:rPr>
              <w:t xml:space="preserve"> 0,03 mg/kg </w:t>
            </w:r>
          </w:p>
        </w:tc>
      </w:tr>
      <w:tr w:rsidR="006E50CB" w:rsidRPr="00D738C2" w14:paraId="63A2C8ED" w14:textId="77777777" w:rsidTr="00745304">
        <w:trPr>
          <w:trHeight w:val="252"/>
        </w:trPr>
        <w:tc>
          <w:tcPr>
            <w:tcW w:w="3828" w:type="dxa"/>
          </w:tcPr>
          <w:p w14:paraId="1ADFD888" w14:textId="77777777" w:rsidR="006E50CB" w:rsidRPr="00D738C2" w:rsidRDefault="006E50CB" w:rsidP="00D738C2">
            <w:pPr>
              <w:spacing w:line="240" w:lineRule="auto"/>
              <w:rPr>
                <w:rFonts w:eastAsia="Calibri"/>
                <w:szCs w:val="22"/>
              </w:rPr>
            </w:pPr>
            <w:r w:rsidRPr="00D738C2">
              <w:rPr>
                <w:rFonts w:eastAsia="Calibri"/>
                <w:szCs w:val="22"/>
              </w:rPr>
              <w:t xml:space="preserve">0,3–0,49 </w:t>
            </w:r>
          </w:p>
        </w:tc>
        <w:tc>
          <w:tcPr>
            <w:tcW w:w="5244" w:type="dxa"/>
          </w:tcPr>
          <w:p w14:paraId="18828E88" w14:textId="77777777" w:rsidR="006E50CB" w:rsidRPr="00D738C2" w:rsidRDefault="006E50CB" w:rsidP="00D738C2">
            <w:pPr>
              <w:spacing w:line="240" w:lineRule="auto"/>
              <w:rPr>
                <w:rFonts w:eastAsia="Calibri"/>
                <w:szCs w:val="22"/>
              </w:rPr>
            </w:pPr>
            <w:proofErr w:type="spellStart"/>
            <w:r w:rsidRPr="00D738C2">
              <w:rPr>
                <w:rFonts w:eastAsia="Calibri"/>
                <w:szCs w:val="22"/>
              </w:rPr>
              <w:t>Annosta</w:t>
            </w:r>
            <w:proofErr w:type="spellEnd"/>
            <w:r w:rsidRPr="00D738C2">
              <w:rPr>
                <w:rFonts w:eastAsia="Calibri"/>
                <w:szCs w:val="22"/>
              </w:rPr>
              <w:t xml:space="preserve"> </w:t>
            </w:r>
            <w:proofErr w:type="spellStart"/>
            <w:r w:rsidRPr="00D738C2">
              <w:rPr>
                <w:rFonts w:eastAsia="Calibri"/>
                <w:szCs w:val="22"/>
              </w:rPr>
              <w:t>suurennetaan</w:t>
            </w:r>
            <w:proofErr w:type="spellEnd"/>
            <w:r w:rsidRPr="00D738C2">
              <w:rPr>
                <w:rFonts w:eastAsia="Calibri"/>
                <w:szCs w:val="22"/>
              </w:rPr>
              <w:t xml:space="preserve"> 0,01 mg/kg</w:t>
            </w:r>
          </w:p>
        </w:tc>
      </w:tr>
      <w:tr w:rsidR="006E50CB" w:rsidRPr="00D738C2" w14:paraId="78AAC378" w14:textId="77777777" w:rsidTr="00745304">
        <w:trPr>
          <w:trHeight w:val="242"/>
        </w:trPr>
        <w:tc>
          <w:tcPr>
            <w:tcW w:w="3828" w:type="dxa"/>
          </w:tcPr>
          <w:p w14:paraId="77031DE9" w14:textId="77777777" w:rsidR="006E50CB" w:rsidRPr="00D738C2" w:rsidRDefault="006E50CB" w:rsidP="00D738C2">
            <w:pPr>
              <w:spacing w:line="240" w:lineRule="auto"/>
              <w:rPr>
                <w:rFonts w:eastAsia="Calibri"/>
                <w:szCs w:val="22"/>
              </w:rPr>
            </w:pPr>
            <w:r w:rsidRPr="00D738C2">
              <w:rPr>
                <w:rFonts w:eastAsia="Calibri"/>
                <w:szCs w:val="22"/>
              </w:rPr>
              <w:t>0,5–1</w:t>
            </w:r>
          </w:p>
        </w:tc>
        <w:tc>
          <w:tcPr>
            <w:tcW w:w="5244" w:type="dxa"/>
          </w:tcPr>
          <w:p w14:paraId="4D9F7079" w14:textId="77777777" w:rsidR="006E50CB" w:rsidRPr="00D738C2" w:rsidRDefault="006E50CB" w:rsidP="00D738C2">
            <w:pPr>
              <w:spacing w:line="240" w:lineRule="auto"/>
              <w:rPr>
                <w:rFonts w:eastAsia="Calibri"/>
                <w:szCs w:val="22"/>
              </w:rPr>
            </w:pPr>
            <w:r w:rsidRPr="00D738C2">
              <w:rPr>
                <w:rFonts w:eastAsia="Calibri"/>
                <w:szCs w:val="22"/>
              </w:rPr>
              <w:t xml:space="preserve">Ei </w:t>
            </w:r>
            <w:proofErr w:type="spellStart"/>
            <w:r w:rsidRPr="00D738C2">
              <w:rPr>
                <w:rFonts w:eastAsia="Calibri"/>
                <w:szCs w:val="22"/>
              </w:rPr>
              <w:t>muutosta</w:t>
            </w:r>
            <w:proofErr w:type="spellEnd"/>
          </w:p>
        </w:tc>
      </w:tr>
      <w:tr w:rsidR="006E50CB" w:rsidRPr="00D738C2" w14:paraId="4316B666" w14:textId="77777777" w:rsidTr="00745304">
        <w:trPr>
          <w:trHeight w:val="252"/>
        </w:trPr>
        <w:tc>
          <w:tcPr>
            <w:tcW w:w="3828" w:type="dxa"/>
          </w:tcPr>
          <w:p w14:paraId="4A19D9EA" w14:textId="77777777" w:rsidR="006E50CB" w:rsidRPr="00D738C2" w:rsidRDefault="006E50CB" w:rsidP="00D738C2">
            <w:pPr>
              <w:spacing w:line="240" w:lineRule="auto"/>
              <w:rPr>
                <w:rFonts w:eastAsia="Calibri"/>
                <w:szCs w:val="22"/>
              </w:rPr>
            </w:pPr>
            <w:r w:rsidRPr="00D738C2">
              <w:rPr>
                <w:rFonts w:eastAsia="Calibri"/>
                <w:szCs w:val="22"/>
              </w:rPr>
              <w:t>1,01–1,2</w:t>
            </w:r>
          </w:p>
        </w:tc>
        <w:tc>
          <w:tcPr>
            <w:tcW w:w="5244" w:type="dxa"/>
          </w:tcPr>
          <w:p w14:paraId="5CC9C1A5" w14:textId="77777777" w:rsidR="006E50CB" w:rsidRPr="00D738C2" w:rsidRDefault="006E50CB" w:rsidP="00D738C2">
            <w:pPr>
              <w:spacing w:line="240" w:lineRule="auto"/>
              <w:rPr>
                <w:rFonts w:eastAsia="Calibri"/>
                <w:szCs w:val="22"/>
              </w:rPr>
            </w:pPr>
            <w:proofErr w:type="spellStart"/>
            <w:r w:rsidRPr="00D738C2">
              <w:rPr>
                <w:rFonts w:eastAsia="Calibri"/>
                <w:szCs w:val="22"/>
              </w:rPr>
              <w:t>Annosta</w:t>
            </w:r>
            <w:proofErr w:type="spellEnd"/>
            <w:r w:rsidRPr="00D738C2">
              <w:rPr>
                <w:rFonts w:eastAsia="Calibri"/>
                <w:szCs w:val="22"/>
              </w:rPr>
              <w:t xml:space="preserve"> </w:t>
            </w:r>
            <w:proofErr w:type="spellStart"/>
            <w:r w:rsidRPr="00D738C2">
              <w:rPr>
                <w:rFonts w:eastAsia="Calibri"/>
                <w:szCs w:val="22"/>
              </w:rPr>
              <w:t>pienennetään</w:t>
            </w:r>
            <w:proofErr w:type="spellEnd"/>
            <w:r w:rsidRPr="00D738C2">
              <w:rPr>
                <w:rFonts w:eastAsia="Calibri"/>
                <w:szCs w:val="22"/>
              </w:rPr>
              <w:t xml:space="preserve"> 0,01 mg/kg</w:t>
            </w:r>
          </w:p>
        </w:tc>
      </w:tr>
      <w:tr w:rsidR="006E50CB" w:rsidRPr="00D738C2" w14:paraId="6BEE6EB6" w14:textId="77777777" w:rsidTr="00745304">
        <w:trPr>
          <w:trHeight w:val="252"/>
        </w:trPr>
        <w:tc>
          <w:tcPr>
            <w:tcW w:w="3828" w:type="dxa"/>
          </w:tcPr>
          <w:p w14:paraId="596050A1" w14:textId="77777777" w:rsidR="006E50CB" w:rsidRPr="00D738C2" w:rsidRDefault="006E50CB" w:rsidP="00D738C2">
            <w:pPr>
              <w:spacing w:line="240" w:lineRule="auto"/>
              <w:rPr>
                <w:rFonts w:eastAsia="Calibri"/>
                <w:szCs w:val="22"/>
              </w:rPr>
            </w:pPr>
            <w:r w:rsidRPr="00D738C2">
              <w:rPr>
                <w:rFonts w:eastAsia="Calibri"/>
                <w:szCs w:val="22"/>
              </w:rPr>
              <w:t>&gt; 1,2</w:t>
            </w:r>
          </w:p>
        </w:tc>
        <w:tc>
          <w:tcPr>
            <w:tcW w:w="5244" w:type="dxa"/>
          </w:tcPr>
          <w:p w14:paraId="5F0207B4" w14:textId="77777777" w:rsidR="006E50CB" w:rsidRPr="00D738C2" w:rsidRDefault="006E50CB" w:rsidP="00D738C2">
            <w:pPr>
              <w:spacing w:line="240" w:lineRule="auto"/>
              <w:rPr>
                <w:rFonts w:eastAsia="Calibri"/>
                <w:szCs w:val="22"/>
              </w:rPr>
            </w:pPr>
            <w:proofErr w:type="spellStart"/>
            <w:r w:rsidRPr="00D738C2">
              <w:rPr>
                <w:rFonts w:eastAsia="Calibri"/>
                <w:szCs w:val="22"/>
              </w:rPr>
              <w:t>Annosta</w:t>
            </w:r>
            <w:proofErr w:type="spellEnd"/>
            <w:r w:rsidRPr="00D738C2">
              <w:rPr>
                <w:rFonts w:eastAsia="Calibri"/>
                <w:szCs w:val="22"/>
              </w:rPr>
              <w:t xml:space="preserve"> </w:t>
            </w:r>
            <w:proofErr w:type="spellStart"/>
            <w:r w:rsidRPr="00D738C2">
              <w:rPr>
                <w:rFonts w:eastAsia="Calibri"/>
                <w:szCs w:val="22"/>
              </w:rPr>
              <w:t>pienennetään</w:t>
            </w:r>
            <w:proofErr w:type="spellEnd"/>
            <w:r w:rsidRPr="00D738C2">
              <w:rPr>
                <w:rFonts w:eastAsia="Calibri"/>
                <w:szCs w:val="22"/>
              </w:rPr>
              <w:t xml:space="preserve"> 0,03 mg/kg</w:t>
            </w:r>
          </w:p>
        </w:tc>
      </w:tr>
    </w:tbl>
    <w:p w14:paraId="351A32A8" w14:textId="77777777" w:rsidR="006E50CB" w:rsidRPr="00D738C2" w:rsidRDefault="006E50CB" w:rsidP="00D738C2">
      <w:pPr>
        <w:spacing w:line="240" w:lineRule="auto"/>
        <w:rPr>
          <w:szCs w:val="22"/>
        </w:rPr>
      </w:pPr>
    </w:p>
    <w:p w14:paraId="7F21B114" w14:textId="2ED26026" w:rsidR="00FE695C" w:rsidRPr="00D738C2" w:rsidRDefault="006E50CB" w:rsidP="00D738C2">
      <w:pPr>
        <w:keepNext/>
        <w:widowControl/>
        <w:suppressAutoHyphens/>
        <w:spacing w:line="240" w:lineRule="auto"/>
        <w:jc w:val="left"/>
        <w:rPr>
          <w:lang w:val="fi-FI"/>
        </w:rPr>
      </w:pPr>
      <w:r w:rsidRPr="00D738C2">
        <w:rPr>
          <w:iCs/>
          <w:lang w:val="fi-FI"/>
        </w:rPr>
        <w:t>Kerran vuorokaudessa ihon alle annetun fondaparinuuksin farmakokinetiikkaa, jo</w:t>
      </w:r>
      <w:r w:rsidR="00177D8A" w:rsidRPr="00D738C2">
        <w:rPr>
          <w:iCs/>
          <w:lang w:val="fi-FI"/>
        </w:rPr>
        <w:t>k</w:t>
      </w:r>
      <w:r w:rsidRPr="00D738C2">
        <w:rPr>
          <w:iCs/>
          <w:lang w:val="fi-FI"/>
        </w:rPr>
        <w:t xml:space="preserve">a mitattiin </w:t>
      </w:r>
      <w:r w:rsidRPr="00D738C2">
        <w:rPr>
          <w:lang w:val="fi-FI"/>
        </w:rPr>
        <w:t xml:space="preserve">antifaktori Xa:n aktiivisuutena, luonnehdittiin 24 pediatrisella VTE-potilaalla. Pediatrinen populaatiofarmakokineettinen malli kehitettiin yhdistämällä pediatrisilta potilailta saadut farmakokineettiset tiedot aikuisista saatuihin tietoihin. Populaatiofarmakokineettisen mallin ennusteen mukaan pediatrisilla potilailla saavutetut </w:t>
      </w:r>
      <w:r w:rsidRPr="00D738C2">
        <w:rPr>
          <w:szCs w:val="22"/>
          <w:lang w:val="fi-FI"/>
        </w:rPr>
        <w:t>C</w:t>
      </w:r>
      <w:r w:rsidRPr="00D738C2">
        <w:rPr>
          <w:i/>
          <w:iCs/>
          <w:szCs w:val="22"/>
          <w:vertAlign w:val="subscript"/>
          <w:lang w:val="fi-FI"/>
        </w:rPr>
        <w:t>maxss</w:t>
      </w:r>
      <w:r w:rsidRPr="00D738C2">
        <w:rPr>
          <w:szCs w:val="22"/>
          <w:lang w:val="fi-FI"/>
        </w:rPr>
        <w:t>- ja C</w:t>
      </w:r>
      <w:r w:rsidRPr="00D738C2">
        <w:rPr>
          <w:i/>
          <w:iCs/>
          <w:szCs w:val="22"/>
          <w:vertAlign w:val="subscript"/>
          <w:lang w:val="fi-FI"/>
        </w:rPr>
        <w:t>minss</w:t>
      </w:r>
      <w:r w:rsidRPr="00D738C2">
        <w:rPr>
          <w:szCs w:val="22"/>
          <w:lang w:val="fi-FI"/>
        </w:rPr>
        <w:t>-arvot olivat suurin piirtein samoja kuin aikuisilla saavutetut C</w:t>
      </w:r>
      <w:r w:rsidRPr="00D738C2">
        <w:rPr>
          <w:i/>
          <w:iCs/>
          <w:szCs w:val="22"/>
          <w:vertAlign w:val="subscript"/>
          <w:lang w:val="fi-FI"/>
        </w:rPr>
        <w:t>maxss</w:t>
      </w:r>
      <w:r w:rsidRPr="00D738C2">
        <w:rPr>
          <w:szCs w:val="22"/>
          <w:lang w:val="fi-FI"/>
        </w:rPr>
        <w:t>- ja C</w:t>
      </w:r>
      <w:r w:rsidRPr="00D738C2">
        <w:rPr>
          <w:i/>
          <w:iCs/>
          <w:szCs w:val="22"/>
          <w:vertAlign w:val="subscript"/>
          <w:lang w:val="fi-FI"/>
        </w:rPr>
        <w:t>minss</w:t>
      </w:r>
      <w:r w:rsidRPr="00D738C2">
        <w:rPr>
          <w:szCs w:val="22"/>
          <w:lang w:val="fi-FI"/>
        </w:rPr>
        <w:t>-arvot, mikä viittaa siihen, että annostus 0,1 mg/kg/vrk on asianmukainen. Lisäksi havainnoidut pediatriset tiedot ovat aikuisten tietoihin nähden 95 %:n ennustevälin sisällä, mikä antaa lisänäyttöä annostuksen 0,1 mg/kg/vrk asianmukaisuudesta pediatrisille potilaille.</w:t>
      </w:r>
    </w:p>
    <w:p w14:paraId="4A93408E" w14:textId="77777777" w:rsidR="00FE695C" w:rsidRPr="00D738C2" w:rsidRDefault="00FE695C" w:rsidP="00D738C2">
      <w:pPr>
        <w:numPr>
          <w:ilvl w:val="12"/>
          <w:numId w:val="0"/>
        </w:numPr>
        <w:suppressAutoHyphens/>
        <w:spacing w:line="240" w:lineRule="auto"/>
        <w:jc w:val="left"/>
        <w:rPr>
          <w:lang w:val="fi-FI"/>
        </w:rPr>
      </w:pPr>
    </w:p>
    <w:p w14:paraId="0E205DD5" w14:textId="5E5FA708" w:rsidR="00FE695C" w:rsidRPr="00D738C2" w:rsidRDefault="00FE695C" w:rsidP="00D738C2">
      <w:pPr>
        <w:suppressAutoHyphens/>
        <w:spacing w:line="240" w:lineRule="auto"/>
        <w:jc w:val="left"/>
        <w:rPr>
          <w:lang w:val="fi-FI"/>
        </w:rPr>
      </w:pPr>
      <w:r w:rsidRPr="00D738C2">
        <w:rPr>
          <w:i/>
          <w:lang w:val="fi-FI"/>
        </w:rPr>
        <w:t>Iäkkäät potilaat</w:t>
      </w:r>
      <w:r w:rsidRPr="00D738C2">
        <w:rPr>
          <w:lang w:val="fi-FI"/>
        </w:rPr>
        <w:t xml:space="preserve"> -</w:t>
      </w:r>
      <w:r w:rsidR="00A2383A" w:rsidRPr="00D738C2">
        <w:rPr>
          <w:lang w:val="fi-FI"/>
        </w:rPr>
        <w:t xml:space="preserve"> </w:t>
      </w:r>
      <w:r w:rsidRPr="00D738C2">
        <w:rPr>
          <w:lang w:val="fi-FI"/>
        </w:rPr>
        <w:t>Munuaisten toimintakyky saattaa heikentyä iän myötä ja siten fondaparinuuksin eliminaatiokyky saattaa olla heikentynyt iäkkäillä henkilöillä. Yli 75-vuotiaiden potilaiden,</w:t>
      </w:r>
      <w:r w:rsidR="00926659" w:rsidRPr="00D738C2">
        <w:rPr>
          <w:lang w:val="fi-FI"/>
        </w:rPr>
        <w:t xml:space="preserve"> </w:t>
      </w:r>
      <w:r w:rsidRPr="00D738C2">
        <w:rPr>
          <w:lang w:val="fi-FI"/>
        </w:rPr>
        <w:t xml:space="preserve">joille tehtiin ortopedinen leikkaus ja jotka saivat fondaparinuuksia 2,5 mg kerran vuorokaudessa, arvioitu plasmapuhdistuma oli 1,2–1,4 kertaa pienempi kuin alle 65-vuotiaiden potilaiden. Samankaltainen muutos voidaan nähdä syvän laskimotromboosin (DVT) ja keuhkoembolian (PE) hoitoa saavilla </w:t>
      </w:r>
      <w:r w:rsidRPr="00D738C2">
        <w:rPr>
          <w:lang w:val="fi-FI"/>
        </w:rPr>
        <w:lastRenderedPageBreak/>
        <w:t>potilailla.</w:t>
      </w:r>
    </w:p>
    <w:p w14:paraId="0ABC6A7B" w14:textId="77777777" w:rsidR="00FE695C" w:rsidRPr="00D738C2" w:rsidRDefault="00FE695C" w:rsidP="00D738C2">
      <w:pPr>
        <w:numPr>
          <w:ilvl w:val="12"/>
          <w:numId w:val="0"/>
        </w:numPr>
        <w:suppressAutoHyphens/>
        <w:spacing w:line="240" w:lineRule="auto"/>
        <w:jc w:val="left"/>
        <w:rPr>
          <w:lang w:val="fi-FI"/>
        </w:rPr>
      </w:pPr>
    </w:p>
    <w:p w14:paraId="794DA9B3" w14:textId="77777777" w:rsidR="00FE695C" w:rsidRPr="00D738C2" w:rsidRDefault="00FE695C" w:rsidP="00D738C2">
      <w:pPr>
        <w:suppressAutoHyphens/>
        <w:spacing w:line="240" w:lineRule="auto"/>
        <w:jc w:val="left"/>
        <w:rPr>
          <w:lang w:val="fi-FI"/>
        </w:rPr>
      </w:pPr>
      <w:r w:rsidRPr="00D738C2">
        <w:rPr>
          <w:i/>
          <w:lang w:val="fi-FI"/>
        </w:rPr>
        <w:t>Heikentynyt munuaistoiminta</w:t>
      </w:r>
      <w:r w:rsidRPr="00D738C2">
        <w:rPr>
          <w:lang w:val="fi-FI"/>
        </w:rPr>
        <w:t xml:space="preserve"> -Verrattuna potilaisiin, joiden munuaistoiminta on normaali (kreatiniinipuhdistuma &gt; 80 ml/min), joille tehtiin ortopedinen leikkaus ja jotka saivat fondaparinuuksia 2,5 mg kerran vuorokaudessa, plasmapuhdistuma on 1,2–1,4 kertaa pienempi potilailla, joiden munuaistoiminta on lievästi heikentynyt (kreatiniinipuhdistuma 50–80 ml/min) ja keskimäärin 2 kertaa pienempi potilailla, joiden munuaistoiminta on kohtalaisesti heikentynyt (kreatiniinipuhdistuma 30–50 ml/min). Vaikeassa munuaisten vajaatoiminnassa (kreatiniinipuhdistuma &lt; 30 ml/min) plasmapuhdistuma on noin 5 kertaa pienempi kuin normaalin munuaistoiminnan yhteydessä. Vastaavat terminaalisen puoliintumisajan arvot olivat 29 h kohtalaista ja 72 h vaikeaa munuaisten vajaatoimintaa sairastavilla potilailla. Samankaltainen muutos voidaan nähdä syvän laskimotromboosin (DVT) ja keuhkoembolian (PE) hoitoa saavilla potilailla.</w:t>
      </w:r>
    </w:p>
    <w:p w14:paraId="337440FF" w14:textId="77777777" w:rsidR="00FE695C" w:rsidRPr="00D738C2" w:rsidRDefault="00FE695C" w:rsidP="00D738C2">
      <w:pPr>
        <w:suppressAutoHyphens/>
        <w:spacing w:line="240" w:lineRule="auto"/>
        <w:jc w:val="left"/>
        <w:rPr>
          <w:lang w:val="fi-FI"/>
        </w:rPr>
      </w:pPr>
    </w:p>
    <w:p w14:paraId="0DEE51FA" w14:textId="77777777" w:rsidR="00FE695C" w:rsidRPr="00D738C2" w:rsidRDefault="00FE695C" w:rsidP="00D738C2">
      <w:pPr>
        <w:suppressAutoHyphens/>
        <w:spacing w:line="240" w:lineRule="auto"/>
        <w:jc w:val="left"/>
        <w:rPr>
          <w:lang w:val="fi-FI"/>
        </w:rPr>
      </w:pPr>
      <w:r w:rsidRPr="00D738C2">
        <w:rPr>
          <w:i/>
          <w:lang w:val="fi-FI"/>
        </w:rPr>
        <w:t>Kehon paino</w:t>
      </w:r>
      <w:r w:rsidRPr="00D738C2">
        <w:rPr>
          <w:lang w:val="fi-FI"/>
        </w:rPr>
        <w:t xml:space="preserve"> -</w:t>
      </w:r>
      <w:r w:rsidR="00A2383A" w:rsidRPr="00D738C2">
        <w:rPr>
          <w:lang w:val="fi-FI"/>
        </w:rPr>
        <w:t xml:space="preserve"> </w:t>
      </w:r>
      <w:r w:rsidRPr="00D738C2">
        <w:rPr>
          <w:lang w:val="fi-FI"/>
        </w:rPr>
        <w:t>Fondaparinuuksin plasmapuhdistuma on suhteessa kehon painoon ja suurenee sen myötä (9 % kasvu 10 kg kohti).</w:t>
      </w:r>
    </w:p>
    <w:p w14:paraId="0ACBA769" w14:textId="77777777" w:rsidR="00FE695C" w:rsidRPr="00D738C2" w:rsidRDefault="00FE695C" w:rsidP="00D738C2">
      <w:pPr>
        <w:numPr>
          <w:ilvl w:val="12"/>
          <w:numId w:val="0"/>
        </w:numPr>
        <w:suppressAutoHyphens/>
        <w:spacing w:line="240" w:lineRule="auto"/>
        <w:jc w:val="left"/>
        <w:rPr>
          <w:lang w:val="fi-FI"/>
        </w:rPr>
      </w:pPr>
    </w:p>
    <w:p w14:paraId="41E2147A" w14:textId="77777777" w:rsidR="00FE695C" w:rsidRPr="00D738C2" w:rsidRDefault="00FE695C" w:rsidP="00D738C2">
      <w:pPr>
        <w:suppressAutoHyphens/>
        <w:spacing w:line="240" w:lineRule="auto"/>
        <w:jc w:val="left"/>
        <w:rPr>
          <w:lang w:val="fi-FI"/>
        </w:rPr>
      </w:pPr>
      <w:r w:rsidRPr="00D738C2">
        <w:rPr>
          <w:i/>
          <w:lang w:val="fi-FI"/>
        </w:rPr>
        <w:t>Sukupuoli</w:t>
      </w:r>
      <w:r w:rsidRPr="00D738C2">
        <w:rPr>
          <w:lang w:val="fi-FI"/>
        </w:rPr>
        <w:t xml:space="preserve"> -</w:t>
      </w:r>
      <w:r w:rsidR="00A2383A" w:rsidRPr="00D738C2">
        <w:rPr>
          <w:lang w:val="fi-FI"/>
        </w:rPr>
        <w:t xml:space="preserve"> </w:t>
      </w:r>
      <w:r w:rsidRPr="00D738C2">
        <w:rPr>
          <w:lang w:val="fi-FI"/>
        </w:rPr>
        <w:t>Sukupuolten välillä ei havaittu eroja painoon suhteuttamisen jälkeen.</w:t>
      </w:r>
    </w:p>
    <w:p w14:paraId="1938620A" w14:textId="77777777" w:rsidR="00FE695C" w:rsidRPr="00D738C2" w:rsidRDefault="00FE695C" w:rsidP="00D738C2">
      <w:pPr>
        <w:pStyle w:val="BodyText2"/>
        <w:numPr>
          <w:ilvl w:val="12"/>
          <w:numId w:val="0"/>
        </w:numPr>
        <w:spacing w:line="240" w:lineRule="auto"/>
        <w:jc w:val="left"/>
      </w:pPr>
    </w:p>
    <w:p w14:paraId="2315EBAE" w14:textId="77777777" w:rsidR="00FE695C" w:rsidRPr="00D738C2" w:rsidRDefault="00FE695C" w:rsidP="00D738C2">
      <w:pPr>
        <w:suppressAutoHyphens/>
        <w:spacing w:line="240" w:lineRule="auto"/>
        <w:jc w:val="left"/>
        <w:rPr>
          <w:lang w:val="fi-FI"/>
        </w:rPr>
      </w:pPr>
      <w:r w:rsidRPr="00D738C2">
        <w:rPr>
          <w:i/>
          <w:lang w:val="fi-FI"/>
        </w:rPr>
        <w:t>Etninen tausta</w:t>
      </w:r>
      <w:r w:rsidRPr="00D738C2">
        <w:rPr>
          <w:lang w:val="fi-FI"/>
        </w:rPr>
        <w:t xml:space="preserve"> -</w:t>
      </w:r>
      <w:r w:rsidR="00A2383A" w:rsidRPr="00D738C2">
        <w:rPr>
          <w:lang w:val="fi-FI"/>
        </w:rPr>
        <w:t xml:space="preserve"> </w:t>
      </w:r>
      <w:r w:rsidRPr="00D738C2">
        <w:rPr>
          <w:lang w:val="fi-FI"/>
        </w:rPr>
        <w:t>Rodusta johtuvia farmakokineettisiä eroja ei ole tutkittu prospektiivisesti. Tutkimuksissa, joihin osallistui aasialaisia (japanilaisia) terveitä tutkimushenkilöitä, ei kuitenkaan havaittu erilaista farmakokineettistä profiilia kuin valkoihoisilla terveillä tutkimushenkilöillä. Plasmapuhdistuman eroja ei myöskään havaittu musta</w:t>
      </w:r>
      <w:r w:rsidRPr="00D738C2">
        <w:rPr>
          <w:lang w:val="fi-FI"/>
        </w:rPr>
        <w:noBreakHyphen/>
        <w:t xml:space="preserve"> ja valkoihoisten ortopedisten leikkauspotilaiden välillä.</w:t>
      </w:r>
    </w:p>
    <w:p w14:paraId="1AFF4815" w14:textId="77777777" w:rsidR="00FE695C" w:rsidRPr="00D738C2" w:rsidRDefault="00FE695C" w:rsidP="00D738C2">
      <w:pPr>
        <w:suppressAutoHyphens/>
        <w:spacing w:line="240" w:lineRule="auto"/>
        <w:jc w:val="left"/>
        <w:rPr>
          <w:lang w:val="fi-FI"/>
        </w:rPr>
      </w:pPr>
    </w:p>
    <w:p w14:paraId="4E7D0740" w14:textId="77777777" w:rsidR="003D75AD" w:rsidRPr="00D738C2" w:rsidRDefault="00FE695C" w:rsidP="00D738C2">
      <w:pPr>
        <w:suppressAutoHyphens/>
        <w:spacing w:line="240" w:lineRule="auto"/>
        <w:jc w:val="left"/>
        <w:rPr>
          <w:lang w:val="fi-FI"/>
        </w:rPr>
      </w:pPr>
      <w:r w:rsidRPr="00D738C2">
        <w:rPr>
          <w:i/>
          <w:lang w:val="fi-FI"/>
        </w:rPr>
        <w:t>Maksan vajaatoiminta</w:t>
      </w:r>
      <w:r w:rsidRPr="00D738C2">
        <w:rPr>
          <w:lang w:val="fi-FI"/>
        </w:rPr>
        <w:t xml:space="preserve"> -</w:t>
      </w:r>
      <w:r w:rsidR="003D75AD" w:rsidRPr="00D738C2">
        <w:rPr>
          <w:lang w:val="fi-FI"/>
        </w:rPr>
        <w:t xml:space="preserve"> Kohtalaista maksan vajaatoimintaa sairastavissa koehenkilöissä (Child-Pugh kategoria B) ihon alle annettu fondaparinuuksikerta-annos sai aikaan 22 %:a pienemmän C</w:t>
      </w:r>
      <w:r w:rsidR="003D75AD" w:rsidRPr="00D738C2">
        <w:rPr>
          <w:vertAlign w:val="subscript"/>
          <w:lang w:val="fi-FI"/>
        </w:rPr>
        <w:t>max</w:t>
      </w:r>
      <w:r w:rsidR="003D75AD" w:rsidRPr="00D738C2">
        <w:rPr>
          <w:lang w:val="fi-FI"/>
        </w:rPr>
        <w:t xml:space="preserve"> – kokonaisarvon (so. sitoutunut ja sitoutumaton) ja 39 %:a pienemmän AUC-kokonaisarvon (so.</w:t>
      </w:r>
      <w:r w:rsidR="00A2383A" w:rsidRPr="00D738C2">
        <w:rPr>
          <w:lang w:val="fi-FI"/>
        </w:rPr>
        <w:t xml:space="preserve"> </w:t>
      </w:r>
      <w:r w:rsidR="003D75AD" w:rsidRPr="00D738C2">
        <w:rPr>
          <w:lang w:val="fi-FI"/>
        </w:rPr>
        <w:t>sitoutunut ja sitoutumaton) verrattuna koehenkilöihin, joiden maksan toiminta on normaali. Fondaparinuuksin pienempi pitoisuus plasmassa johtuu sen vähentyneestä sitoutumisesta ATIII:een, koska maksan vajaatoimintaa sairastavilla henkilöillä ATIII:n pitoisuus plasmassa on pienempi. Tämän seurauksena fondaparinuuksin munuaispuhdistuma suurenee. Lievää tai kohtalaista maksan vajaatoimintaa sairastavilla potilailla sitoutumattoman fondaparinuuksipitoisuuden odotetaan pysyvän muuttumattomana. Farmakokinetiikan perusteella annosta ei tarvitse muuttaa.</w:t>
      </w:r>
    </w:p>
    <w:p w14:paraId="2D8BEFE1" w14:textId="29C1030D" w:rsidR="00FE695C" w:rsidRPr="00D738C2" w:rsidRDefault="003D75AD" w:rsidP="00D738C2">
      <w:pPr>
        <w:suppressAutoHyphens/>
        <w:spacing w:line="240" w:lineRule="auto"/>
        <w:jc w:val="left"/>
        <w:rPr>
          <w:lang w:val="fi-FI"/>
        </w:rPr>
      </w:pPr>
      <w:r w:rsidRPr="00D738C2">
        <w:rPr>
          <w:lang w:val="fi-FI"/>
        </w:rPr>
        <w:t>Fondaparinuuksin farmakokinetiikkaa ei ole tutkittu vakavaa maksan vajaatoimintaa sairastavilla potilailla (ks. kohdat 4.2 ja 4.4).</w:t>
      </w:r>
    </w:p>
    <w:p w14:paraId="6C7E451B" w14:textId="77777777" w:rsidR="00FE695C" w:rsidRPr="00D738C2" w:rsidRDefault="00FE695C" w:rsidP="00D738C2">
      <w:pPr>
        <w:suppressAutoHyphens/>
        <w:spacing w:line="240" w:lineRule="auto"/>
        <w:jc w:val="left"/>
        <w:rPr>
          <w:lang w:val="fi-FI"/>
        </w:rPr>
      </w:pPr>
    </w:p>
    <w:p w14:paraId="432E09C1" w14:textId="77777777" w:rsidR="00FE695C" w:rsidRPr="00D738C2" w:rsidRDefault="00FE695C" w:rsidP="00D738C2">
      <w:pPr>
        <w:keepNext/>
        <w:keepLines/>
        <w:suppressAutoHyphens/>
        <w:spacing w:line="240" w:lineRule="auto"/>
        <w:ind w:left="567" w:hanging="567"/>
        <w:jc w:val="left"/>
        <w:rPr>
          <w:lang w:val="fi-FI"/>
        </w:rPr>
      </w:pPr>
      <w:r w:rsidRPr="00D738C2">
        <w:rPr>
          <w:b/>
          <w:lang w:val="fi-FI"/>
        </w:rPr>
        <w:t>5.3</w:t>
      </w:r>
      <w:r w:rsidRPr="00D738C2">
        <w:rPr>
          <w:b/>
          <w:lang w:val="fi-FI"/>
        </w:rPr>
        <w:tab/>
        <w:t>Prekliiniset tiedot turvallisuudesta</w:t>
      </w:r>
    </w:p>
    <w:p w14:paraId="58390F26" w14:textId="77777777" w:rsidR="00FE695C" w:rsidRPr="00D738C2" w:rsidRDefault="00FE695C" w:rsidP="00D738C2">
      <w:pPr>
        <w:keepNext/>
        <w:keepLines/>
        <w:suppressAutoHyphens/>
        <w:spacing w:line="240" w:lineRule="auto"/>
        <w:jc w:val="left"/>
        <w:rPr>
          <w:lang w:val="fi-FI"/>
        </w:rPr>
      </w:pPr>
    </w:p>
    <w:p w14:paraId="2006FD13" w14:textId="728AD330" w:rsidR="00FE695C" w:rsidRPr="00D738C2" w:rsidRDefault="00FE695C" w:rsidP="00D738C2">
      <w:pPr>
        <w:pStyle w:val="BodyText2"/>
        <w:keepNext/>
        <w:keepLines/>
        <w:spacing w:line="240" w:lineRule="auto"/>
        <w:jc w:val="left"/>
      </w:pPr>
      <w:r w:rsidRPr="00D738C2">
        <w:t>Farmakologista turvallisuutta ja genotoksisuutta koskevien tavanomaisten tutkimusten tulokset eivät viittaa mihinkään erityiseen vaaraan ihmisillä käytettäessä. Toistettujen annosten toksisuutta ja lisääntymistoksisuutta koskevat eläintutkimukset eivät viittaa mihinkään erityiseen vaaraan mutta eivät rajallisen altistuksen vuoksi anna riittävää dokumentaatiota turvallisuusmarginaalista.</w:t>
      </w:r>
    </w:p>
    <w:p w14:paraId="47277454" w14:textId="77777777" w:rsidR="00FE695C" w:rsidRPr="00D738C2" w:rsidRDefault="00FE695C" w:rsidP="00D738C2">
      <w:pPr>
        <w:spacing w:line="240" w:lineRule="auto"/>
        <w:jc w:val="left"/>
        <w:rPr>
          <w:lang w:val="fi-FI"/>
        </w:rPr>
      </w:pPr>
    </w:p>
    <w:p w14:paraId="4FA69DB8" w14:textId="77777777" w:rsidR="00FE695C" w:rsidRPr="00D738C2" w:rsidRDefault="00FE695C" w:rsidP="00D738C2">
      <w:pPr>
        <w:spacing w:line="240" w:lineRule="auto"/>
        <w:jc w:val="left"/>
        <w:rPr>
          <w:lang w:val="fi-FI"/>
        </w:rPr>
      </w:pPr>
    </w:p>
    <w:p w14:paraId="45FD8891" w14:textId="77777777" w:rsidR="00FE695C" w:rsidRPr="00D738C2" w:rsidRDefault="00FE695C" w:rsidP="00D738C2">
      <w:pPr>
        <w:suppressAutoHyphens/>
        <w:spacing w:line="240" w:lineRule="auto"/>
        <w:ind w:left="567" w:hanging="567"/>
        <w:jc w:val="left"/>
        <w:rPr>
          <w:lang w:val="fi-FI"/>
        </w:rPr>
      </w:pPr>
      <w:r w:rsidRPr="00D738C2">
        <w:rPr>
          <w:b/>
          <w:lang w:val="fi-FI"/>
        </w:rPr>
        <w:t>6.</w:t>
      </w:r>
      <w:r w:rsidRPr="00D738C2">
        <w:rPr>
          <w:b/>
          <w:lang w:val="fi-FI"/>
        </w:rPr>
        <w:tab/>
        <w:t>FARMASEUTTISET TIEDOT</w:t>
      </w:r>
    </w:p>
    <w:p w14:paraId="2A6CEBA8" w14:textId="77777777" w:rsidR="00FE695C" w:rsidRPr="00D738C2" w:rsidRDefault="00FE695C" w:rsidP="00D738C2">
      <w:pPr>
        <w:suppressAutoHyphens/>
        <w:spacing w:line="240" w:lineRule="auto"/>
        <w:jc w:val="left"/>
        <w:rPr>
          <w:lang w:val="fi-FI"/>
        </w:rPr>
      </w:pPr>
    </w:p>
    <w:p w14:paraId="2F9962BA" w14:textId="77777777" w:rsidR="00FE695C" w:rsidRPr="00D738C2" w:rsidRDefault="00FE695C" w:rsidP="00D738C2">
      <w:pPr>
        <w:suppressAutoHyphens/>
        <w:spacing w:line="240" w:lineRule="auto"/>
        <w:ind w:left="567" w:hanging="567"/>
        <w:jc w:val="left"/>
        <w:rPr>
          <w:lang w:val="fi-FI"/>
        </w:rPr>
      </w:pPr>
      <w:r w:rsidRPr="00D738C2">
        <w:rPr>
          <w:b/>
          <w:lang w:val="fi-FI"/>
        </w:rPr>
        <w:t>6.1</w:t>
      </w:r>
      <w:r w:rsidRPr="00D738C2">
        <w:rPr>
          <w:b/>
          <w:lang w:val="fi-FI"/>
        </w:rPr>
        <w:tab/>
        <w:t>Apuaineet</w:t>
      </w:r>
    </w:p>
    <w:p w14:paraId="2A6D331E" w14:textId="77777777" w:rsidR="00FE695C" w:rsidRPr="00D738C2" w:rsidRDefault="00FE695C" w:rsidP="00D738C2">
      <w:pPr>
        <w:suppressAutoHyphens/>
        <w:spacing w:line="240" w:lineRule="auto"/>
        <w:jc w:val="left"/>
        <w:rPr>
          <w:lang w:val="fi-FI"/>
        </w:rPr>
      </w:pPr>
    </w:p>
    <w:p w14:paraId="3A4ECC8E" w14:textId="77777777" w:rsidR="00FE695C" w:rsidRPr="00D738C2" w:rsidRDefault="00FE695C" w:rsidP="00D738C2">
      <w:pPr>
        <w:suppressAutoHyphens/>
        <w:spacing w:line="240" w:lineRule="auto"/>
        <w:jc w:val="left"/>
        <w:rPr>
          <w:lang w:val="fi-FI"/>
        </w:rPr>
      </w:pPr>
      <w:r w:rsidRPr="00D738C2">
        <w:rPr>
          <w:lang w:val="fi-FI"/>
        </w:rPr>
        <w:t>Natriumkloridi</w:t>
      </w:r>
    </w:p>
    <w:p w14:paraId="7C0A4870" w14:textId="77777777" w:rsidR="00FE695C" w:rsidRPr="00D738C2" w:rsidRDefault="00FE695C" w:rsidP="00D738C2">
      <w:pPr>
        <w:suppressAutoHyphens/>
        <w:spacing w:line="240" w:lineRule="auto"/>
        <w:jc w:val="left"/>
        <w:rPr>
          <w:lang w:val="fi-FI"/>
        </w:rPr>
      </w:pPr>
      <w:r w:rsidRPr="00D738C2">
        <w:rPr>
          <w:lang w:val="fi-FI"/>
        </w:rPr>
        <w:t>Injektionesteisiin käytettävä vesi</w:t>
      </w:r>
    </w:p>
    <w:p w14:paraId="3189DD43" w14:textId="77777777" w:rsidR="00FE695C" w:rsidRPr="00D738C2" w:rsidRDefault="00FE695C" w:rsidP="00D738C2">
      <w:pPr>
        <w:suppressAutoHyphens/>
        <w:spacing w:line="240" w:lineRule="auto"/>
        <w:jc w:val="left"/>
        <w:rPr>
          <w:lang w:val="fi-FI"/>
        </w:rPr>
      </w:pPr>
      <w:r w:rsidRPr="00D738C2">
        <w:rPr>
          <w:lang w:val="fi-FI"/>
        </w:rPr>
        <w:t>Kloorivetyhappo</w:t>
      </w:r>
    </w:p>
    <w:p w14:paraId="10FA0E76" w14:textId="77777777" w:rsidR="00FE695C" w:rsidRPr="00D738C2" w:rsidRDefault="00FE695C" w:rsidP="00D738C2">
      <w:pPr>
        <w:suppressAutoHyphens/>
        <w:spacing w:line="240" w:lineRule="auto"/>
        <w:jc w:val="left"/>
        <w:rPr>
          <w:lang w:val="fi-FI"/>
        </w:rPr>
      </w:pPr>
      <w:r w:rsidRPr="00D738C2">
        <w:rPr>
          <w:lang w:val="fi-FI"/>
        </w:rPr>
        <w:t>Natriumhydroksidi</w:t>
      </w:r>
    </w:p>
    <w:p w14:paraId="64098468" w14:textId="77777777" w:rsidR="00FE695C" w:rsidRPr="00D738C2" w:rsidRDefault="00FE695C" w:rsidP="00D738C2">
      <w:pPr>
        <w:suppressAutoHyphens/>
        <w:spacing w:line="240" w:lineRule="auto"/>
        <w:ind w:left="567" w:hanging="567"/>
        <w:jc w:val="left"/>
        <w:rPr>
          <w:b/>
          <w:lang w:val="fi-FI"/>
        </w:rPr>
      </w:pPr>
    </w:p>
    <w:p w14:paraId="5C2964D1" w14:textId="77777777" w:rsidR="00FE695C" w:rsidRPr="00D738C2" w:rsidRDefault="00FE695C" w:rsidP="00D738C2">
      <w:pPr>
        <w:keepNext/>
        <w:widowControl/>
        <w:suppressAutoHyphens/>
        <w:spacing w:line="240" w:lineRule="auto"/>
        <w:ind w:left="567" w:hanging="567"/>
        <w:jc w:val="left"/>
        <w:rPr>
          <w:lang w:val="fi-FI"/>
        </w:rPr>
      </w:pPr>
      <w:r w:rsidRPr="00D738C2">
        <w:rPr>
          <w:b/>
          <w:lang w:val="fi-FI"/>
        </w:rPr>
        <w:t>6.2</w:t>
      </w:r>
      <w:r w:rsidRPr="00D738C2">
        <w:rPr>
          <w:b/>
          <w:lang w:val="fi-FI"/>
        </w:rPr>
        <w:tab/>
        <w:t>Yhteensopimattomuudet</w:t>
      </w:r>
    </w:p>
    <w:p w14:paraId="3B0D9A5D" w14:textId="77777777" w:rsidR="00FE695C" w:rsidRPr="00D738C2" w:rsidRDefault="00FE695C" w:rsidP="00D738C2">
      <w:pPr>
        <w:keepNext/>
        <w:widowControl/>
        <w:suppressAutoHyphens/>
        <w:spacing w:line="240" w:lineRule="auto"/>
        <w:jc w:val="left"/>
        <w:rPr>
          <w:lang w:val="fi-FI"/>
        </w:rPr>
      </w:pPr>
    </w:p>
    <w:p w14:paraId="13E7C5F8" w14:textId="77777777" w:rsidR="00FE695C" w:rsidRPr="00D738C2" w:rsidRDefault="00FE695C" w:rsidP="00D738C2">
      <w:pPr>
        <w:pStyle w:val="EMEATableLeft"/>
        <w:keepNext w:val="0"/>
        <w:keepLines w:val="0"/>
        <w:widowControl/>
        <w:suppressAutoHyphens/>
        <w:overflowPunct/>
        <w:autoSpaceDE/>
        <w:autoSpaceDN/>
        <w:adjustRightInd/>
        <w:spacing w:line="240" w:lineRule="auto"/>
        <w:jc w:val="left"/>
        <w:textAlignment w:val="auto"/>
        <w:rPr>
          <w:lang w:val="fi-FI"/>
        </w:rPr>
      </w:pPr>
      <w:r w:rsidRPr="00D738C2">
        <w:rPr>
          <w:lang w:val="fi-FI"/>
        </w:rPr>
        <w:t>Koska yhteensopimattomuustutkimuksia ei ole tehty, lääkevalmistetta ei saa sekoittaa muiden lääkevalmisteiden kanssa.</w:t>
      </w:r>
    </w:p>
    <w:p w14:paraId="3DA268F3" w14:textId="77777777" w:rsidR="00FE695C" w:rsidRPr="00D738C2" w:rsidRDefault="00FE695C" w:rsidP="00D738C2">
      <w:pPr>
        <w:suppressAutoHyphens/>
        <w:spacing w:line="240" w:lineRule="auto"/>
        <w:jc w:val="left"/>
        <w:rPr>
          <w:lang w:val="fi-FI"/>
        </w:rPr>
      </w:pPr>
    </w:p>
    <w:p w14:paraId="1AA1126A" w14:textId="77777777" w:rsidR="00FE695C" w:rsidRPr="00D738C2" w:rsidRDefault="00FE695C" w:rsidP="00D738C2">
      <w:pPr>
        <w:suppressAutoHyphens/>
        <w:spacing w:line="240" w:lineRule="auto"/>
        <w:ind w:left="567" w:hanging="567"/>
        <w:jc w:val="left"/>
        <w:rPr>
          <w:lang w:val="fi-FI"/>
        </w:rPr>
      </w:pPr>
      <w:r w:rsidRPr="00D738C2">
        <w:rPr>
          <w:b/>
          <w:lang w:val="fi-FI"/>
        </w:rPr>
        <w:t>6.3</w:t>
      </w:r>
      <w:r w:rsidRPr="00D738C2">
        <w:rPr>
          <w:b/>
          <w:lang w:val="fi-FI"/>
        </w:rPr>
        <w:tab/>
        <w:t>Kestoaika</w:t>
      </w:r>
    </w:p>
    <w:p w14:paraId="304C21B5" w14:textId="77777777" w:rsidR="00FE695C" w:rsidRPr="00D738C2" w:rsidRDefault="00FE695C" w:rsidP="00D738C2">
      <w:pPr>
        <w:suppressAutoHyphens/>
        <w:spacing w:line="240" w:lineRule="auto"/>
        <w:jc w:val="left"/>
        <w:rPr>
          <w:lang w:val="fi-FI"/>
        </w:rPr>
      </w:pPr>
    </w:p>
    <w:p w14:paraId="73B5F53E" w14:textId="77777777" w:rsidR="00FE695C" w:rsidRPr="00D738C2" w:rsidRDefault="00FE695C" w:rsidP="00D738C2">
      <w:pPr>
        <w:suppressAutoHyphens/>
        <w:spacing w:line="240" w:lineRule="auto"/>
        <w:jc w:val="left"/>
        <w:rPr>
          <w:lang w:val="fi-FI"/>
        </w:rPr>
      </w:pPr>
      <w:r w:rsidRPr="00D738C2">
        <w:rPr>
          <w:lang w:val="fi-FI"/>
        </w:rPr>
        <w:t>3 vuotta.</w:t>
      </w:r>
    </w:p>
    <w:p w14:paraId="268E3938" w14:textId="77777777" w:rsidR="00FE695C" w:rsidRPr="00D738C2" w:rsidRDefault="00FE695C" w:rsidP="00D738C2">
      <w:pPr>
        <w:suppressAutoHyphens/>
        <w:spacing w:line="240" w:lineRule="auto"/>
        <w:jc w:val="left"/>
        <w:rPr>
          <w:lang w:val="fi-FI"/>
        </w:rPr>
      </w:pPr>
    </w:p>
    <w:p w14:paraId="3935F030" w14:textId="77777777" w:rsidR="00FE695C" w:rsidRPr="00D738C2" w:rsidRDefault="00FE695C" w:rsidP="00D738C2">
      <w:pPr>
        <w:suppressAutoHyphens/>
        <w:spacing w:line="240" w:lineRule="auto"/>
        <w:ind w:left="567" w:hanging="567"/>
        <w:jc w:val="left"/>
        <w:rPr>
          <w:lang w:val="fi-FI"/>
        </w:rPr>
      </w:pPr>
      <w:r w:rsidRPr="00D738C2">
        <w:rPr>
          <w:b/>
          <w:lang w:val="fi-FI"/>
        </w:rPr>
        <w:t>6.4</w:t>
      </w:r>
      <w:r w:rsidRPr="00D738C2">
        <w:rPr>
          <w:b/>
          <w:lang w:val="fi-FI"/>
        </w:rPr>
        <w:tab/>
        <w:t>Säilytys</w:t>
      </w:r>
    </w:p>
    <w:p w14:paraId="654C28EB" w14:textId="77777777" w:rsidR="00FE695C" w:rsidRPr="00D738C2" w:rsidRDefault="00FE695C" w:rsidP="00D738C2">
      <w:pPr>
        <w:suppressAutoHyphens/>
        <w:spacing w:line="240" w:lineRule="auto"/>
        <w:jc w:val="left"/>
        <w:rPr>
          <w:lang w:val="fi-FI"/>
        </w:rPr>
      </w:pPr>
    </w:p>
    <w:p w14:paraId="35CAA427" w14:textId="77777777" w:rsidR="00FE695C" w:rsidRPr="00D738C2" w:rsidRDefault="00BB3CC1" w:rsidP="00D738C2">
      <w:pPr>
        <w:suppressAutoHyphens/>
        <w:spacing w:line="240" w:lineRule="auto"/>
        <w:ind w:left="567" w:hanging="567"/>
        <w:jc w:val="left"/>
        <w:rPr>
          <w:lang w:val="fi-FI"/>
        </w:rPr>
      </w:pPr>
      <w:r w:rsidRPr="00D738C2">
        <w:rPr>
          <w:lang w:val="fi-FI"/>
        </w:rPr>
        <w:t xml:space="preserve">Säilytä alle 25 °C. </w:t>
      </w:r>
      <w:r w:rsidR="00FE695C" w:rsidRPr="00D738C2">
        <w:rPr>
          <w:lang w:val="fi-FI"/>
        </w:rPr>
        <w:t>Ei saa jäätyä.</w:t>
      </w:r>
    </w:p>
    <w:p w14:paraId="3A082B68" w14:textId="77777777" w:rsidR="00FE695C" w:rsidRPr="00D738C2" w:rsidRDefault="00FE695C" w:rsidP="00D738C2">
      <w:pPr>
        <w:suppressAutoHyphens/>
        <w:spacing w:line="240" w:lineRule="auto"/>
        <w:jc w:val="left"/>
        <w:rPr>
          <w:lang w:val="fi-FI"/>
        </w:rPr>
      </w:pPr>
    </w:p>
    <w:p w14:paraId="66761A4F" w14:textId="77777777" w:rsidR="00FE695C" w:rsidRPr="00D738C2" w:rsidRDefault="00FE695C" w:rsidP="00D738C2">
      <w:pPr>
        <w:tabs>
          <w:tab w:val="left" w:pos="570"/>
        </w:tabs>
        <w:suppressAutoHyphens/>
        <w:spacing w:line="240" w:lineRule="auto"/>
        <w:ind w:left="570" w:hanging="570"/>
        <w:jc w:val="left"/>
        <w:rPr>
          <w:b/>
          <w:lang w:val="fi-FI"/>
        </w:rPr>
      </w:pPr>
      <w:r w:rsidRPr="00D738C2">
        <w:rPr>
          <w:b/>
          <w:lang w:val="fi-FI"/>
        </w:rPr>
        <w:t>6.5</w:t>
      </w:r>
      <w:r w:rsidRPr="00D738C2">
        <w:rPr>
          <w:b/>
          <w:lang w:val="fi-FI"/>
        </w:rPr>
        <w:tab/>
        <w:t>Pakkaustyyppi ja pakkauskoko (pakkauskoot)</w:t>
      </w:r>
    </w:p>
    <w:p w14:paraId="5BDC2742" w14:textId="77777777" w:rsidR="00FE695C" w:rsidRPr="00D738C2" w:rsidRDefault="00FE695C" w:rsidP="00D738C2">
      <w:pPr>
        <w:suppressAutoHyphens/>
        <w:spacing w:line="240" w:lineRule="auto"/>
        <w:jc w:val="left"/>
        <w:rPr>
          <w:b/>
          <w:lang w:val="fi-FI"/>
        </w:rPr>
      </w:pPr>
    </w:p>
    <w:p w14:paraId="27DAF1A9" w14:textId="77777777" w:rsidR="00FE695C" w:rsidRPr="00D738C2" w:rsidRDefault="00FE695C" w:rsidP="00D738C2">
      <w:pPr>
        <w:suppressAutoHyphens/>
        <w:spacing w:line="240" w:lineRule="auto"/>
        <w:jc w:val="left"/>
        <w:rPr>
          <w:lang w:val="fi-FI"/>
        </w:rPr>
      </w:pPr>
      <w:r w:rsidRPr="00D738C2">
        <w:rPr>
          <w:lang w:val="fi-FI"/>
        </w:rPr>
        <w:t>Tyypin I lasista valmistettu säiliö (1 ml), jossa on neula kokoa 27 G x 12,7 mm ja klorobutyylielastomeerista valmistettu männänsuojus.</w:t>
      </w:r>
    </w:p>
    <w:p w14:paraId="15759C57" w14:textId="77777777" w:rsidR="00FE695C" w:rsidRPr="00D738C2" w:rsidRDefault="00FE695C" w:rsidP="00D738C2">
      <w:pPr>
        <w:suppressAutoHyphens/>
        <w:spacing w:line="240" w:lineRule="auto"/>
        <w:jc w:val="left"/>
        <w:rPr>
          <w:lang w:val="fi-FI"/>
        </w:rPr>
      </w:pPr>
    </w:p>
    <w:p w14:paraId="5BFB7511" w14:textId="77777777" w:rsidR="006437B3" w:rsidRPr="00D738C2" w:rsidRDefault="00FE695C" w:rsidP="00D738C2">
      <w:pPr>
        <w:suppressAutoHyphens/>
        <w:spacing w:line="240" w:lineRule="auto"/>
        <w:jc w:val="left"/>
        <w:rPr>
          <w:lang w:val="fi-FI"/>
        </w:rPr>
      </w:pPr>
      <w:r w:rsidRPr="00D738C2">
        <w:rPr>
          <w:lang w:val="fi-FI"/>
        </w:rPr>
        <w:t>Arixtra 7,5 mg/0,6 ml on saatavana 2, 7, 10 ja 20 esitäytetyn ruiskun pakkauksissa.</w:t>
      </w:r>
      <w:r w:rsidR="006437B3" w:rsidRPr="00D738C2">
        <w:rPr>
          <w:lang w:val="fi-FI"/>
        </w:rPr>
        <w:t xml:space="preserve"> Ruiskuja on kahdenlaisia:</w:t>
      </w:r>
    </w:p>
    <w:p w14:paraId="58C7079B" w14:textId="77777777" w:rsidR="006437B3" w:rsidRPr="00D738C2" w:rsidRDefault="006437B3" w:rsidP="00585F91">
      <w:pPr>
        <w:numPr>
          <w:ilvl w:val="0"/>
          <w:numId w:val="50"/>
        </w:numPr>
        <w:tabs>
          <w:tab w:val="clear" w:pos="780"/>
        </w:tabs>
        <w:suppressAutoHyphens/>
        <w:spacing w:line="240" w:lineRule="auto"/>
        <w:ind w:left="1134" w:hanging="567"/>
        <w:jc w:val="left"/>
        <w:rPr>
          <w:lang w:val="fi-FI"/>
        </w:rPr>
      </w:pPr>
      <w:r w:rsidRPr="00D738C2">
        <w:rPr>
          <w:lang w:val="fi-FI"/>
        </w:rPr>
        <w:t>ruisku</w:t>
      </w:r>
      <w:r w:rsidR="00A4791B" w:rsidRPr="00D738C2">
        <w:rPr>
          <w:lang w:val="fi-FI"/>
        </w:rPr>
        <w:t xml:space="preserve">, jossa on purppuranpunainen mäntä ja </w:t>
      </w:r>
      <w:r w:rsidRPr="00D738C2">
        <w:rPr>
          <w:lang w:val="fi-FI"/>
        </w:rPr>
        <w:t>automaatti</w:t>
      </w:r>
      <w:r w:rsidR="00A4791B" w:rsidRPr="00D738C2">
        <w:rPr>
          <w:lang w:val="fi-FI"/>
        </w:rPr>
        <w:t>nen</w:t>
      </w:r>
      <w:r w:rsidRPr="00D738C2">
        <w:rPr>
          <w:lang w:val="fi-FI"/>
        </w:rPr>
        <w:t xml:space="preserve"> turvajärjestelmä.</w:t>
      </w:r>
    </w:p>
    <w:p w14:paraId="667BBDDE" w14:textId="77777777" w:rsidR="006437B3" w:rsidRPr="00D738C2" w:rsidRDefault="006437B3" w:rsidP="00585F91">
      <w:pPr>
        <w:numPr>
          <w:ilvl w:val="0"/>
          <w:numId w:val="50"/>
        </w:numPr>
        <w:tabs>
          <w:tab w:val="clear" w:pos="780"/>
        </w:tabs>
        <w:suppressAutoHyphens/>
        <w:spacing w:line="240" w:lineRule="auto"/>
        <w:ind w:left="1134" w:hanging="567"/>
        <w:jc w:val="left"/>
        <w:rPr>
          <w:lang w:val="fi-FI"/>
        </w:rPr>
      </w:pPr>
      <w:r w:rsidRPr="00D738C2">
        <w:rPr>
          <w:lang w:val="fi-FI"/>
        </w:rPr>
        <w:t>ruisku, jossa on purppuranpunainen mäntä ja käsikäyttöinen turvajärjestelmä.</w:t>
      </w:r>
    </w:p>
    <w:p w14:paraId="342FD174" w14:textId="77777777" w:rsidR="006437B3" w:rsidRPr="00D738C2" w:rsidRDefault="006437B3" w:rsidP="00D738C2">
      <w:pPr>
        <w:suppressAutoHyphens/>
        <w:spacing w:line="240" w:lineRule="auto"/>
        <w:jc w:val="left"/>
        <w:rPr>
          <w:lang w:val="fi-FI"/>
        </w:rPr>
      </w:pPr>
    </w:p>
    <w:p w14:paraId="298326E2" w14:textId="77777777" w:rsidR="00FE695C" w:rsidRPr="00D738C2" w:rsidRDefault="00FE695C" w:rsidP="00D738C2">
      <w:pPr>
        <w:suppressAutoHyphens/>
        <w:spacing w:line="240" w:lineRule="auto"/>
        <w:jc w:val="left"/>
        <w:rPr>
          <w:b/>
          <w:lang w:val="fi-FI"/>
        </w:rPr>
      </w:pPr>
      <w:r w:rsidRPr="00D738C2">
        <w:rPr>
          <w:lang w:val="fi-FI"/>
        </w:rPr>
        <w:t>Kaikkia pakkauskokoja ei välttämättä ole myynnissä</w:t>
      </w:r>
      <w:r w:rsidRPr="00D738C2">
        <w:rPr>
          <w:b/>
          <w:lang w:val="fi-FI"/>
        </w:rPr>
        <w:t>.</w:t>
      </w:r>
    </w:p>
    <w:p w14:paraId="27777A7A" w14:textId="77777777" w:rsidR="00FE695C" w:rsidRPr="00D738C2" w:rsidRDefault="00FE695C" w:rsidP="00D738C2">
      <w:pPr>
        <w:suppressAutoHyphens/>
        <w:spacing w:line="240" w:lineRule="auto"/>
        <w:jc w:val="left"/>
        <w:rPr>
          <w:b/>
          <w:lang w:val="fi-FI"/>
        </w:rPr>
      </w:pPr>
    </w:p>
    <w:p w14:paraId="2DA27403" w14:textId="77777777" w:rsidR="00FE695C" w:rsidRPr="00D738C2" w:rsidRDefault="00FE695C" w:rsidP="00D738C2">
      <w:pPr>
        <w:suppressAutoHyphens/>
        <w:spacing w:line="240" w:lineRule="auto"/>
        <w:ind w:left="567" w:hanging="567"/>
        <w:jc w:val="left"/>
        <w:rPr>
          <w:lang w:val="fi-FI"/>
        </w:rPr>
      </w:pPr>
      <w:r w:rsidRPr="00D738C2">
        <w:rPr>
          <w:b/>
          <w:lang w:val="fi-FI"/>
        </w:rPr>
        <w:t>6.6</w:t>
      </w:r>
      <w:r w:rsidRPr="00D738C2">
        <w:rPr>
          <w:b/>
          <w:lang w:val="fi-FI"/>
        </w:rPr>
        <w:tab/>
        <w:t>Erityiset varotoimet hävittämiselle ja muutkäsittelyohjeet</w:t>
      </w:r>
    </w:p>
    <w:p w14:paraId="4C495AD3" w14:textId="77777777" w:rsidR="00FE695C" w:rsidRPr="00D738C2" w:rsidRDefault="00FE695C" w:rsidP="00D738C2">
      <w:pPr>
        <w:suppressAutoHyphens/>
        <w:spacing w:line="240" w:lineRule="auto"/>
        <w:jc w:val="left"/>
        <w:rPr>
          <w:lang w:val="fi-FI"/>
        </w:rPr>
      </w:pPr>
    </w:p>
    <w:p w14:paraId="352E3249" w14:textId="77777777" w:rsidR="00FE695C" w:rsidRPr="00D738C2" w:rsidRDefault="00FE695C" w:rsidP="00D738C2">
      <w:pPr>
        <w:suppressAutoHyphens/>
        <w:spacing w:line="240" w:lineRule="auto"/>
        <w:jc w:val="left"/>
        <w:rPr>
          <w:lang w:val="fi-FI"/>
        </w:rPr>
      </w:pPr>
      <w:r w:rsidRPr="00D738C2">
        <w:rPr>
          <w:lang w:val="fi-FI"/>
        </w:rPr>
        <w:t>Ihon alle annettava injektio annetaan samalla tavoin kuin tavallista ruiskua käytettäessä.</w:t>
      </w:r>
    </w:p>
    <w:p w14:paraId="484BE7FF" w14:textId="77777777" w:rsidR="00FE695C" w:rsidRPr="00D738C2" w:rsidRDefault="00FE695C" w:rsidP="00D738C2">
      <w:pPr>
        <w:pStyle w:val="Footer"/>
        <w:tabs>
          <w:tab w:val="clear" w:pos="4153"/>
          <w:tab w:val="clear" w:pos="8306"/>
        </w:tabs>
        <w:suppressAutoHyphens/>
        <w:spacing w:line="240" w:lineRule="auto"/>
        <w:jc w:val="left"/>
        <w:rPr>
          <w:lang w:val="fi-FI"/>
        </w:rPr>
      </w:pPr>
    </w:p>
    <w:p w14:paraId="230FF46F" w14:textId="77777777" w:rsidR="00FE695C" w:rsidRPr="00D738C2" w:rsidRDefault="00FE695C" w:rsidP="00D738C2">
      <w:pPr>
        <w:suppressAutoHyphens/>
        <w:spacing w:line="240" w:lineRule="auto"/>
        <w:jc w:val="left"/>
        <w:rPr>
          <w:lang w:val="fi-FI"/>
        </w:rPr>
      </w:pPr>
      <w:r w:rsidRPr="00D738C2">
        <w:rPr>
          <w:lang w:val="fi-FI"/>
        </w:rPr>
        <w:t>Parenteraaliset liuokset tulee tarkastaa silmämääräisesti hiukkasten ja värimuutosten varalta ennen antoa.</w:t>
      </w:r>
    </w:p>
    <w:p w14:paraId="36211526" w14:textId="77777777" w:rsidR="00FE695C" w:rsidRPr="00D738C2" w:rsidRDefault="00FE695C" w:rsidP="00D738C2">
      <w:pPr>
        <w:suppressAutoHyphens/>
        <w:spacing w:line="240" w:lineRule="auto"/>
        <w:jc w:val="left"/>
        <w:rPr>
          <w:lang w:val="fi-FI"/>
        </w:rPr>
      </w:pPr>
    </w:p>
    <w:p w14:paraId="2E352FF1" w14:textId="77777777" w:rsidR="00FE695C" w:rsidRPr="00D738C2" w:rsidRDefault="00FE695C" w:rsidP="00D738C2">
      <w:pPr>
        <w:suppressAutoHyphens/>
        <w:spacing w:line="240" w:lineRule="auto"/>
        <w:jc w:val="left"/>
        <w:rPr>
          <w:lang w:val="fi-FI"/>
        </w:rPr>
      </w:pPr>
      <w:r w:rsidRPr="00D738C2">
        <w:rPr>
          <w:lang w:val="fi-FI"/>
        </w:rPr>
        <w:t>Ohjeet itsekäyttöä varten löytyvät pakkausselosteesta.</w:t>
      </w:r>
    </w:p>
    <w:p w14:paraId="497D01EC" w14:textId="77777777" w:rsidR="00FE695C" w:rsidRPr="00D738C2" w:rsidRDefault="00FE695C" w:rsidP="00D738C2">
      <w:pPr>
        <w:suppressAutoHyphens/>
        <w:spacing w:line="240" w:lineRule="auto"/>
        <w:jc w:val="left"/>
        <w:rPr>
          <w:lang w:val="fi-FI"/>
        </w:rPr>
      </w:pPr>
    </w:p>
    <w:p w14:paraId="5BBF9E9D" w14:textId="77777777" w:rsidR="00FE695C" w:rsidRPr="00D738C2" w:rsidRDefault="00FE695C" w:rsidP="00D738C2">
      <w:pPr>
        <w:suppressAutoHyphens/>
        <w:spacing w:line="240" w:lineRule="auto"/>
        <w:jc w:val="left"/>
        <w:rPr>
          <w:lang w:val="fi-FI"/>
        </w:rPr>
      </w:pPr>
      <w:r w:rsidRPr="00D738C2">
        <w:rPr>
          <w:lang w:val="fi-FI"/>
        </w:rPr>
        <w:t>Arixtra esitäytety</w:t>
      </w:r>
      <w:r w:rsidR="006437B3" w:rsidRPr="00D738C2">
        <w:rPr>
          <w:lang w:val="fi-FI"/>
        </w:rPr>
        <w:t>i</w:t>
      </w:r>
      <w:r w:rsidRPr="00D738C2">
        <w:rPr>
          <w:lang w:val="fi-FI"/>
        </w:rPr>
        <w:t>ssä ruisku</w:t>
      </w:r>
      <w:r w:rsidR="006437B3" w:rsidRPr="00D738C2">
        <w:rPr>
          <w:lang w:val="fi-FI"/>
        </w:rPr>
        <w:t>i</w:t>
      </w:r>
      <w:r w:rsidRPr="00D738C2">
        <w:rPr>
          <w:lang w:val="fi-FI"/>
        </w:rPr>
        <w:t>ssa on turvajärjestelmä, joka suojaa injektion jälkeisiltä tahattomilta neulanpistoilta.</w:t>
      </w:r>
    </w:p>
    <w:p w14:paraId="6134CBBE" w14:textId="77777777" w:rsidR="00FE695C" w:rsidRPr="00D738C2" w:rsidRDefault="00FE695C" w:rsidP="00D738C2">
      <w:pPr>
        <w:suppressAutoHyphens/>
        <w:spacing w:line="240" w:lineRule="auto"/>
        <w:jc w:val="left"/>
        <w:rPr>
          <w:lang w:val="fi-FI"/>
        </w:rPr>
      </w:pPr>
    </w:p>
    <w:p w14:paraId="417928A4" w14:textId="77777777" w:rsidR="00FE695C" w:rsidRPr="00D738C2" w:rsidRDefault="00FE695C" w:rsidP="00D738C2">
      <w:pPr>
        <w:suppressAutoHyphens/>
        <w:spacing w:line="240" w:lineRule="auto"/>
        <w:jc w:val="left"/>
        <w:rPr>
          <w:lang w:val="fi-FI"/>
        </w:rPr>
      </w:pPr>
      <w:r w:rsidRPr="00D738C2">
        <w:rPr>
          <w:lang w:val="fi-FI"/>
        </w:rPr>
        <w:t xml:space="preserve">Käyttämätön </w:t>
      </w:r>
      <w:r w:rsidR="00B95F2D" w:rsidRPr="00D738C2">
        <w:rPr>
          <w:lang w:val="fi-FI"/>
        </w:rPr>
        <w:t>lääke</w:t>
      </w:r>
      <w:r w:rsidRPr="00D738C2">
        <w:rPr>
          <w:lang w:val="fi-FI"/>
        </w:rPr>
        <w:t>valmiste tai jäte on hävitettävä paikallisten vaatimusten mukaisesti.</w:t>
      </w:r>
    </w:p>
    <w:p w14:paraId="6018F5A4" w14:textId="77777777" w:rsidR="00FE695C" w:rsidRPr="00D738C2" w:rsidRDefault="00FE695C" w:rsidP="00D738C2">
      <w:pPr>
        <w:pStyle w:val="BodyText3"/>
        <w:spacing w:line="240" w:lineRule="auto"/>
        <w:jc w:val="left"/>
      </w:pPr>
      <w:r w:rsidRPr="00D738C2">
        <w:t>Tämä lääkevalmiste on tarkoitettu vain yhtä käyttökertaa varten.</w:t>
      </w:r>
    </w:p>
    <w:p w14:paraId="38947B28" w14:textId="77777777" w:rsidR="008D03E9" w:rsidRPr="00D738C2" w:rsidRDefault="008D03E9" w:rsidP="00D738C2">
      <w:pPr>
        <w:suppressAutoHyphens/>
        <w:spacing w:line="240" w:lineRule="auto"/>
        <w:jc w:val="left"/>
        <w:rPr>
          <w:b/>
          <w:lang w:val="fi-FI"/>
        </w:rPr>
      </w:pPr>
    </w:p>
    <w:p w14:paraId="33457A8F" w14:textId="77777777" w:rsidR="003D75AD" w:rsidRPr="00D738C2" w:rsidRDefault="003D75AD" w:rsidP="00D738C2">
      <w:pPr>
        <w:suppressAutoHyphens/>
        <w:spacing w:line="240" w:lineRule="auto"/>
        <w:jc w:val="left"/>
        <w:rPr>
          <w:b/>
          <w:lang w:val="fi-FI"/>
        </w:rPr>
      </w:pPr>
    </w:p>
    <w:p w14:paraId="0B7B8F4D" w14:textId="77777777" w:rsidR="00FE695C" w:rsidRPr="00891BEB" w:rsidRDefault="00FE695C" w:rsidP="00D738C2">
      <w:pPr>
        <w:suppressAutoHyphens/>
        <w:spacing w:line="240" w:lineRule="auto"/>
        <w:ind w:left="567" w:hanging="567"/>
        <w:jc w:val="left"/>
        <w:rPr>
          <w:lang w:val="en-US"/>
        </w:rPr>
      </w:pPr>
      <w:r w:rsidRPr="00891BEB">
        <w:rPr>
          <w:b/>
          <w:lang w:val="en-US"/>
        </w:rPr>
        <w:t>7.</w:t>
      </w:r>
      <w:r w:rsidRPr="00891BEB">
        <w:rPr>
          <w:b/>
          <w:lang w:val="en-US"/>
        </w:rPr>
        <w:tab/>
        <w:t>MYYNTILUVAN HALTIJA</w:t>
      </w:r>
    </w:p>
    <w:p w14:paraId="1E353E2A" w14:textId="77777777" w:rsidR="00FE695C" w:rsidRPr="00891BEB" w:rsidRDefault="00FE695C" w:rsidP="00D738C2">
      <w:pPr>
        <w:suppressAutoHyphens/>
        <w:spacing w:line="240" w:lineRule="auto"/>
        <w:jc w:val="left"/>
        <w:rPr>
          <w:lang w:val="en-US"/>
        </w:rPr>
      </w:pPr>
    </w:p>
    <w:p w14:paraId="57A58013" w14:textId="77777777" w:rsidR="00112F8A" w:rsidRPr="00891BEB" w:rsidRDefault="00112F8A" w:rsidP="00D738C2">
      <w:pPr>
        <w:suppressAutoHyphens/>
        <w:spacing w:line="240" w:lineRule="auto"/>
        <w:jc w:val="left"/>
        <w:rPr>
          <w:lang w:val="en-US"/>
        </w:rPr>
      </w:pPr>
      <w:r w:rsidRPr="00891BEB">
        <w:rPr>
          <w:lang w:val="en-US"/>
        </w:rPr>
        <w:t>Viatris Healthcare Limited</w:t>
      </w:r>
    </w:p>
    <w:p w14:paraId="032F49F9" w14:textId="77777777" w:rsidR="00112F8A" w:rsidRPr="00891BEB" w:rsidRDefault="00112F8A" w:rsidP="00D738C2">
      <w:pPr>
        <w:suppressAutoHyphens/>
        <w:spacing w:line="240" w:lineRule="auto"/>
        <w:jc w:val="left"/>
        <w:rPr>
          <w:lang w:val="en-US"/>
        </w:rPr>
      </w:pPr>
      <w:proofErr w:type="spellStart"/>
      <w:r w:rsidRPr="00891BEB">
        <w:rPr>
          <w:lang w:val="en-US"/>
        </w:rPr>
        <w:t>Damastown</w:t>
      </w:r>
      <w:proofErr w:type="spellEnd"/>
      <w:r w:rsidRPr="00891BEB">
        <w:rPr>
          <w:lang w:val="en-US"/>
        </w:rPr>
        <w:t xml:space="preserve"> Industrial Park,</w:t>
      </w:r>
    </w:p>
    <w:p w14:paraId="48358C9B" w14:textId="77777777" w:rsidR="00112F8A" w:rsidRPr="00D738C2" w:rsidRDefault="00112F8A" w:rsidP="00D738C2">
      <w:pPr>
        <w:suppressAutoHyphens/>
        <w:spacing w:line="240" w:lineRule="auto"/>
        <w:jc w:val="left"/>
        <w:rPr>
          <w:lang w:val="fi-FI"/>
        </w:rPr>
      </w:pPr>
      <w:r w:rsidRPr="00D738C2">
        <w:rPr>
          <w:lang w:val="fi-FI"/>
        </w:rPr>
        <w:t>Mulhuddart</w:t>
      </w:r>
    </w:p>
    <w:p w14:paraId="495FE429" w14:textId="77777777" w:rsidR="00112F8A" w:rsidRPr="00D738C2" w:rsidRDefault="00112F8A" w:rsidP="00D738C2">
      <w:pPr>
        <w:suppressAutoHyphens/>
        <w:spacing w:line="240" w:lineRule="auto"/>
        <w:jc w:val="left"/>
        <w:rPr>
          <w:lang w:val="fi-FI"/>
        </w:rPr>
      </w:pPr>
      <w:r w:rsidRPr="00D738C2">
        <w:rPr>
          <w:lang w:val="fi-FI"/>
        </w:rPr>
        <w:t xml:space="preserve">Dublin 15, </w:t>
      </w:r>
    </w:p>
    <w:p w14:paraId="7EC0DF2B" w14:textId="77777777" w:rsidR="00112F8A" w:rsidRPr="00D738C2" w:rsidRDefault="00112F8A" w:rsidP="00D738C2">
      <w:pPr>
        <w:suppressAutoHyphens/>
        <w:spacing w:line="240" w:lineRule="auto"/>
        <w:jc w:val="left"/>
        <w:rPr>
          <w:lang w:val="fi-FI"/>
        </w:rPr>
      </w:pPr>
      <w:r w:rsidRPr="00D738C2">
        <w:rPr>
          <w:lang w:val="fi-FI"/>
        </w:rPr>
        <w:t xml:space="preserve">DUBLIN </w:t>
      </w:r>
    </w:p>
    <w:p w14:paraId="21F68FD2" w14:textId="6E378C5E" w:rsidR="00FE695C" w:rsidRPr="00D738C2" w:rsidRDefault="00112F8A" w:rsidP="00D738C2">
      <w:pPr>
        <w:suppressAutoHyphens/>
        <w:spacing w:line="240" w:lineRule="auto"/>
        <w:jc w:val="left"/>
        <w:rPr>
          <w:lang w:val="fi-FI"/>
        </w:rPr>
      </w:pPr>
      <w:r w:rsidRPr="00D738C2">
        <w:rPr>
          <w:lang w:val="fi-FI"/>
        </w:rPr>
        <w:t>Irlanti</w:t>
      </w:r>
    </w:p>
    <w:p w14:paraId="0AF820A4" w14:textId="77777777" w:rsidR="008A65D4" w:rsidRPr="00D738C2" w:rsidRDefault="008A65D4" w:rsidP="00D738C2">
      <w:pPr>
        <w:suppressAutoHyphens/>
        <w:spacing w:line="240" w:lineRule="auto"/>
        <w:ind w:left="567" w:hanging="567"/>
        <w:jc w:val="left"/>
        <w:rPr>
          <w:b/>
          <w:lang w:val="fi-FI"/>
        </w:rPr>
      </w:pPr>
    </w:p>
    <w:p w14:paraId="22605F32" w14:textId="77777777" w:rsidR="00745304" w:rsidRPr="00D738C2" w:rsidRDefault="00745304" w:rsidP="00D738C2">
      <w:pPr>
        <w:suppressAutoHyphens/>
        <w:spacing w:line="240" w:lineRule="auto"/>
        <w:ind w:left="567" w:hanging="567"/>
        <w:jc w:val="left"/>
        <w:rPr>
          <w:b/>
          <w:lang w:val="fi-FI"/>
        </w:rPr>
      </w:pPr>
    </w:p>
    <w:p w14:paraId="6C08F3A4" w14:textId="77777777" w:rsidR="00FE695C" w:rsidRPr="00D738C2" w:rsidRDefault="00FE695C" w:rsidP="00D738C2">
      <w:pPr>
        <w:suppressAutoHyphens/>
        <w:spacing w:line="240" w:lineRule="auto"/>
        <w:ind w:left="567" w:hanging="567"/>
        <w:jc w:val="left"/>
        <w:rPr>
          <w:lang w:val="fi-FI"/>
        </w:rPr>
      </w:pPr>
      <w:r w:rsidRPr="00D738C2">
        <w:rPr>
          <w:b/>
          <w:lang w:val="fi-FI"/>
        </w:rPr>
        <w:t>8.</w:t>
      </w:r>
      <w:r w:rsidRPr="00D738C2">
        <w:rPr>
          <w:b/>
          <w:lang w:val="fi-FI"/>
        </w:rPr>
        <w:tab/>
        <w:t>MYYNTILUVAN NUMEROT</w:t>
      </w:r>
    </w:p>
    <w:p w14:paraId="2E77C008" w14:textId="77777777" w:rsidR="00FE695C" w:rsidRPr="00D738C2" w:rsidRDefault="00FE695C" w:rsidP="00D738C2">
      <w:pPr>
        <w:suppressAutoHyphens/>
        <w:spacing w:line="240" w:lineRule="auto"/>
        <w:jc w:val="left"/>
        <w:rPr>
          <w:lang w:val="fi-FI"/>
        </w:rPr>
      </w:pPr>
    </w:p>
    <w:p w14:paraId="430ECAA6" w14:textId="77777777" w:rsidR="00FE695C" w:rsidRPr="000954D6" w:rsidRDefault="00FE695C" w:rsidP="00D738C2">
      <w:pPr>
        <w:spacing w:line="240" w:lineRule="auto"/>
        <w:ind w:left="567" w:hanging="567"/>
        <w:jc w:val="left"/>
        <w:rPr>
          <w:lang w:val="fi-FI"/>
        </w:rPr>
      </w:pPr>
      <w:r w:rsidRPr="00D738C2">
        <w:rPr>
          <w:lang w:val="fi-FI"/>
        </w:rPr>
        <w:t>EU/1/02/206/012-014, 019</w:t>
      </w:r>
    </w:p>
    <w:p w14:paraId="298110AE" w14:textId="77777777" w:rsidR="00AD3CFF" w:rsidRPr="000954D6" w:rsidRDefault="00A4791B" w:rsidP="00D738C2">
      <w:pPr>
        <w:widowControl/>
        <w:adjustRightInd/>
        <w:spacing w:line="240" w:lineRule="auto"/>
        <w:jc w:val="left"/>
        <w:rPr>
          <w:color w:val="000000"/>
          <w:szCs w:val="24"/>
          <w:lang w:val="fi-FI"/>
        </w:rPr>
      </w:pPr>
      <w:r w:rsidRPr="000954D6">
        <w:rPr>
          <w:color w:val="000000"/>
          <w:szCs w:val="24"/>
          <w:lang w:val="fi-FI"/>
        </w:rPr>
        <w:t>EU/1/02/206/029</w:t>
      </w:r>
    </w:p>
    <w:p w14:paraId="5769BCE6" w14:textId="77777777" w:rsidR="00AD3CFF" w:rsidRPr="000954D6" w:rsidRDefault="00A4791B" w:rsidP="00D738C2">
      <w:pPr>
        <w:widowControl/>
        <w:adjustRightInd/>
        <w:spacing w:line="240" w:lineRule="auto"/>
        <w:jc w:val="left"/>
        <w:rPr>
          <w:color w:val="000000"/>
          <w:szCs w:val="24"/>
          <w:lang w:val="fi-FI"/>
        </w:rPr>
      </w:pPr>
      <w:r w:rsidRPr="000954D6">
        <w:rPr>
          <w:color w:val="000000"/>
          <w:szCs w:val="24"/>
          <w:lang w:val="fi-FI"/>
        </w:rPr>
        <w:t>EU/1/02/206/030</w:t>
      </w:r>
    </w:p>
    <w:p w14:paraId="0E80ADA8" w14:textId="77777777" w:rsidR="00AD3CFF" w:rsidRPr="000954D6" w:rsidRDefault="00A4791B" w:rsidP="00D738C2">
      <w:pPr>
        <w:widowControl/>
        <w:adjustRightInd/>
        <w:spacing w:line="240" w:lineRule="auto"/>
        <w:jc w:val="left"/>
        <w:rPr>
          <w:color w:val="000000"/>
          <w:szCs w:val="24"/>
          <w:lang w:val="fi-FI"/>
        </w:rPr>
      </w:pPr>
      <w:r w:rsidRPr="000954D6">
        <w:rPr>
          <w:color w:val="000000"/>
          <w:szCs w:val="24"/>
          <w:lang w:val="fi-FI"/>
        </w:rPr>
        <w:t>EU/1/02/206/034</w:t>
      </w:r>
    </w:p>
    <w:p w14:paraId="7992C14C" w14:textId="77777777" w:rsidR="00FE695C" w:rsidRPr="00D738C2" w:rsidRDefault="00FE695C" w:rsidP="00D738C2">
      <w:pPr>
        <w:suppressAutoHyphens/>
        <w:spacing w:line="240" w:lineRule="auto"/>
        <w:jc w:val="left"/>
        <w:rPr>
          <w:lang w:val="fi-FI"/>
        </w:rPr>
      </w:pPr>
    </w:p>
    <w:p w14:paraId="0E0E7474" w14:textId="77777777" w:rsidR="00FE695C" w:rsidRPr="00D738C2" w:rsidRDefault="00FE695C" w:rsidP="00D738C2">
      <w:pPr>
        <w:suppressAutoHyphens/>
        <w:spacing w:line="240" w:lineRule="auto"/>
        <w:jc w:val="left"/>
        <w:rPr>
          <w:lang w:val="fi-FI"/>
        </w:rPr>
      </w:pPr>
    </w:p>
    <w:p w14:paraId="5B9632B9" w14:textId="77777777" w:rsidR="00FE695C" w:rsidRPr="00D738C2" w:rsidRDefault="00FE695C" w:rsidP="00D738C2">
      <w:pPr>
        <w:keepNext/>
        <w:widowControl/>
        <w:suppressAutoHyphens/>
        <w:spacing w:line="240" w:lineRule="auto"/>
        <w:ind w:left="567" w:hanging="567"/>
        <w:jc w:val="left"/>
        <w:rPr>
          <w:lang w:val="fi-FI"/>
        </w:rPr>
      </w:pPr>
      <w:r w:rsidRPr="00D738C2">
        <w:rPr>
          <w:b/>
          <w:lang w:val="fi-FI"/>
        </w:rPr>
        <w:lastRenderedPageBreak/>
        <w:t>9.</w:t>
      </w:r>
      <w:r w:rsidRPr="00D738C2">
        <w:rPr>
          <w:b/>
          <w:lang w:val="fi-FI"/>
        </w:rPr>
        <w:tab/>
        <w:t>MYYNTILUVAN MYÖNTÄMISPÄIVÄMÄÄRÄ/UUDISTAMISPÄIVÄMÄÄRÄ</w:t>
      </w:r>
    </w:p>
    <w:p w14:paraId="2C24BFF8" w14:textId="77777777" w:rsidR="00FE695C" w:rsidRPr="00D738C2" w:rsidRDefault="00FE695C" w:rsidP="00D738C2">
      <w:pPr>
        <w:keepNext/>
        <w:widowControl/>
        <w:suppressAutoHyphens/>
        <w:spacing w:line="240" w:lineRule="auto"/>
        <w:jc w:val="left"/>
        <w:rPr>
          <w:lang w:val="fi-FI"/>
        </w:rPr>
      </w:pPr>
    </w:p>
    <w:p w14:paraId="18E561FD" w14:textId="77777777" w:rsidR="00FE695C" w:rsidRPr="00D738C2" w:rsidRDefault="00FE695C" w:rsidP="00D738C2">
      <w:pPr>
        <w:keepNext/>
        <w:widowControl/>
        <w:suppressAutoHyphens/>
        <w:spacing w:line="240" w:lineRule="auto"/>
        <w:jc w:val="left"/>
        <w:rPr>
          <w:lang w:val="fi-FI"/>
        </w:rPr>
      </w:pPr>
      <w:r w:rsidRPr="00D738C2">
        <w:rPr>
          <w:lang w:val="fi-FI"/>
        </w:rPr>
        <w:t>Myyntiluvan myöntämis</w:t>
      </w:r>
      <w:r w:rsidR="00B95F2D" w:rsidRPr="00D738C2">
        <w:rPr>
          <w:lang w:val="fi-FI"/>
        </w:rPr>
        <w:t xml:space="preserve">en </w:t>
      </w:r>
      <w:r w:rsidRPr="00D738C2">
        <w:rPr>
          <w:lang w:val="fi-FI"/>
        </w:rPr>
        <w:t>päivämäärä: 21/03/2002</w:t>
      </w:r>
    </w:p>
    <w:p w14:paraId="32ECF908" w14:textId="57BF6AE5" w:rsidR="00FE695C" w:rsidRPr="00D738C2" w:rsidRDefault="00FE695C" w:rsidP="00D738C2">
      <w:pPr>
        <w:suppressAutoHyphens/>
        <w:spacing w:line="240" w:lineRule="auto"/>
        <w:jc w:val="left"/>
        <w:rPr>
          <w:lang w:val="fi-FI"/>
        </w:rPr>
      </w:pPr>
      <w:r w:rsidRPr="00D738C2">
        <w:rPr>
          <w:lang w:val="fi-FI"/>
        </w:rPr>
        <w:t>Viimeisin uudistamis</w:t>
      </w:r>
      <w:r w:rsidR="00B95F2D" w:rsidRPr="00D738C2">
        <w:rPr>
          <w:lang w:val="fi-FI"/>
        </w:rPr>
        <w:t xml:space="preserve">en </w:t>
      </w:r>
      <w:r w:rsidRPr="00D738C2">
        <w:rPr>
          <w:lang w:val="fi-FI"/>
        </w:rPr>
        <w:t xml:space="preserve">päivämäärä: </w:t>
      </w:r>
      <w:r w:rsidR="00C9508F" w:rsidRPr="00D738C2">
        <w:rPr>
          <w:lang w:val="fi-FI"/>
        </w:rPr>
        <w:t>20/04</w:t>
      </w:r>
      <w:r w:rsidRPr="00D738C2">
        <w:rPr>
          <w:lang w:val="fi-FI"/>
        </w:rPr>
        <w:t>/2007</w:t>
      </w:r>
    </w:p>
    <w:p w14:paraId="481A84BE" w14:textId="77777777" w:rsidR="00FE695C" w:rsidRPr="00D738C2" w:rsidRDefault="00FE695C" w:rsidP="00D738C2">
      <w:pPr>
        <w:suppressAutoHyphens/>
        <w:spacing w:line="240" w:lineRule="auto"/>
        <w:jc w:val="left"/>
        <w:rPr>
          <w:lang w:val="fi-FI"/>
        </w:rPr>
      </w:pPr>
    </w:p>
    <w:p w14:paraId="3C6348E3" w14:textId="77777777" w:rsidR="00FE695C" w:rsidRPr="00D738C2" w:rsidRDefault="00FE695C" w:rsidP="00D738C2">
      <w:pPr>
        <w:suppressAutoHyphens/>
        <w:spacing w:line="240" w:lineRule="auto"/>
        <w:jc w:val="left"/>
        <w:rPr>
          <w:lang w:val="fi-FI"/>
        </w:rPr>
      </w:pPr>
    </w:p>
    <w:p w14:paraId="47EFFA77" w14:textId="77777777" w:rsidR="00FE695C" w:rsidRPr="00D738C2" w:rsidRDefault="00FE695C" w:rsidP="00D738C2">
      <w:pPr>
        <w:suppressAutoHyphens/>
        <w:spacing w:line="240" w:lineRule="auto"/>
        <w:ind w:left="567" w:hanging="567"/>
        <w:jc w:val="left"/>
        <w:rPr>
          <w:lang w:val="fi-FI"/>
        </w:rPr>
      </w:pPr>
      <w:r w:rsidRPr="00D738C2">
        <w:rPr>
          <w:b/>
          <w:lang w:val="fi-FI"/>
        </w:rPr>
        <w:t>10.</w:t>
      </w:r>
      <w:r w:rsidRPr="00D738C2">
        <w:rPr>
          <w:b/>
          <w:lang w:val="fi-FI"/>
        </w:rPr>
        <w:tab/>
        <w:t>TEKSTIN MUUTTAMISPÄIVÄMÄÄRÄ</w:t>
      </w:r>
    </w:p>
    <w:p w14:paraId="30ADBB64" w14:textId="77777777" w:rsidR="0055257F" w:rsidRPr="00D738C2" w:rsidRDefault="0055257F" w:rsidP="00D738C2">
      <w:pPr>
        <w:suppressAutoHyphens/>
        <w:spacing w:line="240" w:lineRule="auto"/>
        <w:jc w:val="left"/>
        <w:rPr>
          <w:lang w:val="fi-FI"/>
        </w:rPr>
      </w:pPr>
    </w:p>
    <w:p w14:paraId="13FACB17" w14:textId="722A36B9" w:rsidR="00FE695C" w:rsidRPr="00D738C2" w:rsidRDefault="00FE695C" w:rsidP="00D738C2">
      <w:pPr>
        <w:suppressAutoHyphens/>
        <w:spacing w:line="240" w:lineRule="auto"/>
        <w:jc w:val="left"/>
        <w:rPr>
          <w:lang w:val="fi-FI"/>
        </w:rPr>
      </w:pPr>
      <w:r w:rsidRPr="00D738C2">
        <w:rPr>
          <w:lang w:val="fi-FI"/>
        </w:rPr>
        <w:t xml:space="preserve">Lisätietoa tästä lääkevalmisteesta on Euroopan lääkeviraston </w:t>
      </w:r>
      <w:r w:rsidR="00B95F2D" w:rsidRPr="00D738C2">
        <w:rPr>
          <w:lang w:val="fi-FI"/>
        </w:rPr>
        <w:t>verkko</w:t>
      </w:r>
      <w:r w:rsidRPr="00D738C2">
        <w:rPr>
          <w:lang w:val="fi-FI"/>
        </w:rPr>
        <w:t>sivuil</w:t>
      </w:r>
      <w:r w:rsidR="00B95F2D" w:rsidRPr="00D738C2">
        <w:rPr>
          <w:lang w:val="fi-FI"/>
        </w:rPr>
        <w:t>l</w:t>
      </w:r>
      <w:r w:rsidRPr="00D738C2">
        <w:rPr>
          <w:lang w:val="fi-FI"/>
        </w:rPr>
        <w:t xml:space="preserve">a </w:t>
      </w:r>
      <w:hyperlink r:id="rId13" w:history="1">
        <w:r w:rsidR="005C18AD">
          <w:rPr>
            <w:rStyle w:val="Hyperlink"/>
            <w:lang w:val="fi-FI"/>
          </w:rPr>
          <w:t>http://www.ema.europa.eu</w:t>
        </w:r>
      </w:hyperlink>
      <w:r w:rsidRPr="00D738C2">
        <w:rPr>
          <w:lang w:val="fi-FI"/>
        </w:rPr>
        <w:t>.</w:t>
      </w:r>
    </w:p>
    <w:p w14:paraId="5B798DB8" w14:textId="77777777" w:rsidR="00745304" w:rsidRPr="00D738C2" w:rsidRDefault="00745304" w:rsidP="00D738C2">
      <w:pPr>
        <w:suppressAutoHyphens/>
        <w:spacing w:line="240" w:lineRule="auto"/>
        <w:jc w:val="left"/>
        <w:rPr>
          <w:lang w:val="fi-FI"/>
        </w:rPr>
      </w:pPr>
    </w:p>
    <w:p w14:paraId="3E6399D9" w14:textId="77777777" w:rsidR="00745304" w:rsidRPr="00D738C2" w:rsidRDefault="00745304" w:rsidP="00D738C2">
      <w:pPr>
        <w:suppressAutoHyphens/>
        <w:spacing w:line="240" w:lineRule="auto"/>
        <w:jc w:val="left"/>
        <w:rPr>
          <w:lang w:val="fi-FI"/>
        </w:rPr>
      </w:pPr>
    </w:p>
    <w:p w14:paraId="174DEA14" w14:textId="613EB99D" w:rsidR="00FE695C" w:rsidRPr="00D738C2" w:rsidRDefault="00FE695C" w:rsidP="00D738C2">
      <w:pPr>
        <w:suppressAutoHyphens/>
        <w:spacing w:line="240" w:lineRule="auto"/>
        <w:jc w:val="left"/>
        <w:rPr>
          <w:lang w:val="fi-FI"/>
        </w:rPr>
      </w:pPr>
      <w:r w:rsidRPr="00D738C2">
        <w:rPr>
          <w:lang w:val="fi-FI"/>
        </w:rPr>
        <w:br w:type="page"/>
      </w:r>
    </w:p>
    <w:p w14:paraId="2F1A6D76" w14:textId="77777777" w:rsidR="00FE695C" w:rsidRPr="00D738C2" w:rsidRDefault="00FE695C" w:rsidP="00D738C2">
      <w:pPr>
        <w:suppressAutoHyphens/>
        <w:spacing w:line="240" w:lineRule="auto"/>
        <w:ind w:left="567" w:hanging="567"/>
        <w:jc w:val="left"/>
        <w:rPr>
          <w:lang w:val="fi-FI"/>
        </w:rPr>
      </w:pPr>
      <w:r w:rsidRPr="00D738C2">
        <w:rPr>
          <w:b/>
          <w:lang w:val="fi-FI"/>
        </w:rPr>
        <w:lastRenderedPageBreak/>
        <w:t>1.</w:t>
      </w:r>
      <w:r w:rsidRPr="00D738C2">
        <w:rPr>
          <w:b/>
          <w:lang w:val="fi-FI"/>
        </w:rPr>
        <w:tab/>
        <w:t>LÄÄKEVALMISTEEN NIMI</w:t>
      </w:r>
    </w:p>
    <w:p w14:paraId="23E609F5" w14:textId="77777777" w:rsidR="00FE695C" w:rsidRPr="00D738C2" w:rsidRDefault="00FE695C" w:rsidP="00D738C2">
      <w:pPr>
        <w:suppressAutoHyphens/>
        <w:spacing w:line="240" w:lineRule="auto"/>
        <w:jc w:val="left"/>
        <w:rPr>
          <w:lang w:val="fi-FI"/>
        </w:rPr>
      </w:pPr>
    </w:p>
    <w:p w14:paraId="4B18B76C" w14:textId="77777777" w:rsidR="00FE695C" w:rsidRPr="00D738C2" w:rsidRDefault="00FE695C" w:rsidP="00D738C2">
      <w:pPr>
        <w:suppressAutoHyphens/>
        <w:spacing w:line="240" w:lineRule="auto"/>
        <w:jc w:val="left"/>
        <w:rPr>
          <w:lang w:val="fi-FI"/>
        </w:rPr>
      </w:pPr>
      <w:r w:rsidRPr="00D738C2">
        <w:rPr>
          <w:lang w:val="fi-FI"/>
        </w:rPr>
        <w:t>Arixtra 10 mg/0,8 ml injektioneste, liuos, esitäytetty ruisku.</w:t>
      </w:r>
    </w:p>
    <w:p w14:paraId="0E4185A6" w14:textId="77777777" w:rsidR="00FE695C" w:rsidRPr="00D738C2" w:rsidRDefault="00FE695C" w:rsidP="00D738C2">
      <w:pPr>
        <w:suppressAutoHyphens/>
        <w:spacing w:line="240" w:lineRule="auto"/>
        <w:jc w:val="left"/>
        <w:rPr>
          <w:lang w:val="fi-FI"/>
        </w:rPr>
      </w:pPr>
    </w:p>
    <w:p w14:paraId="02B0FBDD" w14:textId="77777777" w:rsidR="00FE695C" w:rsidRPr="00D738C2" w:rsidRDefault="00FE695C" w:rsidP="00D738C2">
      <w:pPr>
        <w:suppressAutoHyphens/>
        <w:spacing w:line="240" w:lineRule="auto"/>
        <w:jc w:val="left"/>
        <w:rPr>
          <w:lang w:val="fi-FI"/>
        </w:rPr>
      </w:pPr>
    </w:p>
    <w:p w14:paraId="5ABAF67F" w14:textId="77777777" w:rsidR="00FE695C" w:rsidRPr="00D738C2" w:rsidRDefault="00FE695C" w:rsidP="00D738C2">
      <w:pPr>
        <w:suppressAutoHyphens/>
        <w:spacing w:line="240" w:lineRule="auto"/>
        <w:ind w:left="567" w:hanging="567"/>
        <w:jc w:val="left"/>
        <w:rPr>
          <w:lang w:val="fi-FI"/>
        </w:rPr>
      </w:pPr>
      <w:r w:rsidRPr="00D738C2">
        <w:rPr>
          <w:b/>
          <w:lang w:val="fi-FI"/>
        </w:rPr>
        <w:t>2.</w:t>
      </w:r>
      <w:r w:rsidRPr="00D738C2">
        <w:rPr>
          <w:b/>
          <w:lang w:val="fi-FI"/>
        </w:rPr>
        <w:tab/>
        <w:t>VAIKUTTAVAT AINEET JA NIIDEN MÄÄRÄT</w:t>
      </w:r>
    </w:p>
    <w:p w14:paraId="518F3C3B" w14:textId="77777777" w:rsidR="00FE695C" w:rsidRPr="00D738C2" w:rsidRDefault="00FE695C" w:rsidP="00D738C2">
      <w:pPr>
        <w:suppressAutoHyphens/>
        <w:spacing w:line="240" w:lineRule="auto"/>
        <w:jc w:val="left"/>
        <w:rPr>
          <w:lang w:val="fi-FI"/>
        </w:rPr>
      </w:pPr>
    </w:p>
    <w:p w14:paraId="7F0688F5" w14:textId="77777777" w:rsidR="00FE695C" w:rsidRPr="00D738C2" w:rsidRDefault="00FE695C" w:rsidP="00D738C2">
      <w:pPr>
        <w:tabs>
          <w:tab w:val="left" w:pos="567"/>
        </w:tabs>
        <w:spacing w:line="240" w:lineRule="auto"/>
        <w:jc w:val="left"/>
        <w:rPr>
          <w:lang w:val="fi-FI"/>
        </w:rPr>
      </w:pPr>
      <w:r w:rsidRPr="00D738C2">
        <w:rPr>
          <w:lang w:val="fi-FI"/>
        </w:rPr>
        <w:t>Yksi esitäytetty ruisku sisältää 10 mg fondaparinuuksinatriumia 0,8 ml:ssa injektionestettä.</w:t>
      </w:r>
    </w:p>
    <w:p w14:paraId="38C123ED" w14:textId="77777777" w:rsidR="00FE695C" w:rsidRPr="00D738C2" w:rsidRDefault="00FE695C" w:rsidP="00D738C2">
      <w:pPr>
        <w:tabs>
          <w:tab w:val="left" w:pos="567"/>
        </w:tabs>
        <w:spacing w:line="240" w:lineRule="auto"/>
        <w:jc w:val="left"/>
        <w:rPr>
          <w:lang w:val="fi-FI"/>
        </w:rPr>
      </w:pPr>
    </w:p>
    <w:p w14:paraId="648C1DED" w14:textId="77777777" w:rsidR="00FE695C" w:rsidRPr="00D738C2" w:rsidRDefault="00FE695C" w:rsidP="00D738C2">
      <w:pPr>
        <w:tabs>
          <w:tab w:val="left" w:pos="567"/>
        </w:tabs>
        <w:spacing w:line="240" w:lineRule="auto"/>
        <w:jc w:val="left"/>
        <w:rPr>
          <w:lang w:val="fi-FI"/>
        </w:rPr>
      </w:pPr>
      <w:r w:rsidRPr="00D738C2">
        <w:rPr>
          <w:lang w:val="fi-FI"/>
        </w:rPr>
        <w:t>Apuaine(et)</w:t>
      </w:r>
      <w:r w:rsidR="00C72758" w:rsidRPr="00D738C2">
        <w:rPr>
          <w:lang w:val="fi-FI"/>
        </w:rPr>
        <w:t>, joiden vaikutus tunnetaan</w:t>
      </w:r>
      <w:r w:rsidRPr="00D738C2">
        <w:rPr>
          <w:lang w:val="fi-FI"/>
        </w:rPr>
        <w:t>: sisältää alle 1 mmol (23 mg) natriumia annoksessa ja sen vuoksi se on pohjimmiltaan natriumiton.</w:t>
      </w:r>
    </w:p>
    <w:p w14:paraId="6E64FD56" w14:textId="77777777" w:rsidR="00FE695C" w:rsidRPr="00D738C2" w:rsidRDefault="00FE695C" w:rsidP="00D738C2">
      <w:pPr>
        <w:tabs>
          <w:tab w:val="left" w:pos="567"/>
        </w:tabs>
        <w:spacing w:line="240" w:lineRule="auto"/>
        <w:jc w:val="left"/>
        <w:rPr>
          <w:lang w:val="fi-FI"/>
        </w:rPr>
      </w:pPr>
    </w:p>
    <w:p w14:paraId="3357D031" w14:textId="77777777" w:rsidR="00FE695C" w:rsidRPr="00D738C2" w:rsidRDefault="00FE695C" w:rsidP="00D738C2">
      <w:pPr>
        <w:suppressAutoHyphens/>
        <w:spacing w:line="240" w:lineRule="auto"/>
        <w:jc w:val="left"/>
        <w:rPr>
          <w:lang w:val="fi-FI"/>
        </w:rPr>
      </w:pPr>
      <w:r w:rsidRPr="00D738C2">
        <w:rPr>
          <w:lang w:val="fi-FI"/>
        </w:rPr>
        <w:t>Täydellinen apuaineluettelo, ks. kohta 6.1.</w:t>
      </w:r>
    </w:p>
    <w:p w14:paraId="4ADABCB2" w14:textId="77777777" w:rsidR="00FE695C" w:rsidRPr="00D738C2" w:rsidRDefault="00FE695C" w:rsidP="00D738C2">
      <w:pPr>
        <w:suppressAutoHyphens/>
        <w:spacing w:line="240" w:lineRule="auto"/>
        <w:jc w:val="left"/>
        <w:rPr>
          <w:lang w:val="fi-FI"/>
        </w:rPr>
      </w:pPr>
    </w:p>
    <w:p w14:paraId="4485CAC9" w14:textId="77777777" w:rsidR="00FE695C" w:rsidRPr="00D738C2" w:rsidRDefault="00FE695C" w:rsidP="00D738C2">
      <w:pPr>
        <w:suppressAutoHyphens/>
        <w:spacing w:line="240" w:lineRule="auto"/>
        <w:jc w:val="left"/>
        <w:rPr>
          <w:lang w:val="fi-FI"/>
        </w:rPr>
      </w:pPr>
    </w:p>
    <w:p w14:paraId="5BC15DDB" w14:textId="77777777" w:rsidR="00FE695C" w:rsidRPr="00D738C2" w:rsidRDefault="00FE695C" w:rsidP="00D738C2">
      <w:pPr>
        <w:suppressAutoHyphens/>
        <w:spacing w:line="240" w:lineRule="auto"/>
        <w:ind w:left="567" w:hanging="567"/>
        <w:jc w:val="left"/>
        <w:rPr>
          <w:lang w:val="fi-FI"/>
        </w:rPr>
      </w:pPr>
      <w:r w:rsidRPr="00D738C2">
        <w:rPr>
          <w:b/>
          <w:lang w:val="fi-FI"/>
        </w:rPr>
        <w:t>3.</w:t>
      </w:r>
      <w:r w:rsidRPr="00D738C2">
        <w:rPr>
          <w:b/>
          <w:lang w:val="fi-FI"/>
        </w:rPr>
        <w:tab/>
        <w:t>LÄÄKEMUOTO</w:t>
      </w:r>
    </w:p>
    <w:p w14:paraId="243A766C" w14:textId="77777777" w:rsidR="00FE695C" w:rsidRPr="00D738C2" w:rsidRDefault="00FE695C" w:rsidP="00D738C2">
      <w:pPr>
        <w:suppressAutoHyphens/>
        <w:spacing w:line="240" w:lineRule="auto"/>
        <w:jc w:val="left"/>
        <w:rPr>
          <w:lang w:val="fi-FI"/>
        </w:rPr>
      </w:pPr>
    </w:p>
    <w:p w14:paraId="71DDDB3B" w14:textId="77777777" w:rsidR="00FE695C" w:rsidRPr="00D738C2" w:rsidRDefault="00FE695C" w:rsidP="00D738C2">
      <w:pPr>
        <w:suppressAutoHyphens/>
        <w:spacing w:line="240" w:lineRule="auto"/>
        <w:jc w:val="left"/>
        <w:rPr>
          <w:lang w:val="fi-FI"/>
        </w:rPr>
      </w:pPr>
      <w:r w:rsidRPr="00D738C2">
        <w:rPr>
          <w:lang w:val="fi-FI"/>
        </w:rPr>
        <w:t>Injektioneste, liuos.</w:t>
      </w:r>
    </w:p>
    <w:p w14:paraId="67306A01" w14:textId="77777777" w:rsidR="00FE695C" w:rsidRPr="00D738C2" w:rsidRDefault="00FE695C" w:rsidP="00D738C2">
      <w:pPr>
        <w:suppressAutoHyphens/>
        <w:spacing w:line="240" w:lineRule="auto"/>
        <w:jc w:val="left"/>
        <w:rPr>
          <w:lang w:val="fi-FI"/>
        </w:rPr>
      </w:pPr>
      <w:r w:rsidRPr="00D738C2">
        <w:rPr>
          <w:lang w:val="fi-FI"/>
        </w:rPr>
        <w:t>Liuos on kirkas ja väritön tai kellertävä neste.</w:t>
      </w:r>
    </w:p>
    <w:p w14:paraId="475FA711" w14:textId="77777777" w:rsidR="00FE695C" w:rsidRPr="00D738C2" w:rsidRDefault="00FE695C" w:rsidP="00D738C2">
      <w:pPr>
        <w:suppressAutoHyphens/>
        <w:spacing w:line="240" w:lineRule="auto"/>
        <w:jc w:val="left"/>
        <w:rPr>
          <w:lang w:val="fi-FI"/>
        </w:rPr>
      </w:pPr>
    </w:p>
    <w:p w14:paraId="3B9916EF" w14:textId="77777777" w:rsidR="00FE695C" w:rsidRPr="00D738C2" w:rsidRDefault="00FE695C" w:rsidP="00D738C2">
      <w:pPr>
        <w:suppressAutoHyphens/>
        <w:spacing w:line="240" w:lineRule="auto"/>
        <w:jc w:val="left"/>
        <w:rPr>
          <w:lang w:val="fi-FI"/>
        </w:rPr>
      </w:pPr>
    </w:p>
    <w:p w14:paraId="7B11ADE8" w14:textId="77777777" w:rsidR="00FE695C" w:rsidRPr="00D738C2" w:rsidRDefault="00FE695C" w:rsidP="00D738C2">
      <w:pPr>
        <w:suppressAutoHyphens/>
        <w:spacing w:line="240" w:lineRule="auto"/>
        <w:ind w:left="567" w:hanging="567"/>
        <w:jc w:val="left"/>
        <w:rPr>
          <w:lang w:val="fi-FI"/>
        </w:rPr>
      </w:pPr>
      <w:r w:rsidRPr="00D738C2">
        <w:rPr>
          <w:b/>
          <w:lang w:val="fi-FI"/>
        </w:rPr>
        <w:t>4.</w:t>
      </w:r>
      <w:r w:rsidRPr="00D738C2">
        <w:rPr>
          <w:b/>
          <w:lang w:val="fi-FI"/>
        </w:rPr>
        <w:tab/>
        <w:t>KLIINISET TIEDOT</w:t>
      </w:r>
    </w:p>
    <w:p w14:paraId="70498A60" w14:textId="77777777" w:rsidR="00FE695C" w:rsidRPr="00D738C2" w:rsidRDefault="00FE695C" w:rsidP="00D738C2">
      <w:pPr>
        <w:suppressAutoHyphens/>
        <w:spacing w:line="240" w:lineRule="auto"/>
        <w:jc w:val="left"/>
        <w:rPr>
          <w:lang w:val="fi-FI"/>
        </w:rPr>
      </w:pPr>
    </w:p>
    <w:p w14:paraId="504E70B2" w14:textId="77777777" w:rsidR="00FE695C" w:rsidRPr="00D738C2" w:rsidRDefault="00FE695C" w:rsidP="00D738C2">
      <w:pPr>
        <w:suppressAutoHyphens/>
        <w:spacing w:line="240" w:lineRule="auto"/>
        <w:ind w:left="567" w:hanging="567"/>
        <w:jc w:val="left"/>
        <w:rPr>
          <w:lang w:val="fi-FI"/>
        </w:rPr>
      </w:pPr>
      <w:r w:rsidRPr="00D738C2">
        <w:rPr>
          <w:b/>
          <w:lang w:val="fi-FI"/>
        </w:rPr>
        <w:t>4.1</w:t>
      </w:r>
      <w:r w:rsidRPr="00D738C2">
        <w:rPr>
          <w:b/>
          <w:lang w:val="fi-FI"/>
        </w:rPr>
        <w:tab/>
        <w:t>Käyttöaiheet</w:t>
      </w:r>
    </w:p>
    <w:p w14:paraId="6C464530" w14:textId="77777777" w:rsidR="00FE695C" w:rsidRPr="00D738C2" w:rsidRDefault="00FE695C" w:rsidP="00D738C2">
      <w:pPr>
        <w:suppressAutoHyphens/>
        <w:spacing w:line="240" w:lineRule="auto"/>
        <w:jc w:val="left"/>
        <w:rPr>
          <w:lang w:val="fi-FI"/>
        </w:rPr>
      </w:pPr>
    </w:p>
    <w:p w14:paraId="5ED92B30" w14:textId="77777777" w:rsidR="00FE695C" w:rsidRPr="00D738C2" w:rsidRDefault="00FE695C" w:rsidP="00D738C2">
      <w:pPr>
        <w:suppressAutoHyphens/>
        <w:spacing w:line="240" w:lineRule="auto"/>
        <w:jc w:val="left"/>
        <w:rPr>
          <w:lang w:val="fi-FI"/>
        </w:rPr>
      </w:pPr>
      <w:r w:rsidRPr="00D738C2">
        <w:rPr>
          <w:lang w:val="fi-FI"/>
        </w:rPr>
        <w:t>A</w:t>
      </w:r>
      <w:r w:rsidR="00A031F2" w:rsidRPr="00D738C2">
        <w:rPr>
          <w:lang w:val="fi-FI"/>
        </w:rPr>
        <w:t>ikuisten a</w:t>
      </w:r>
      <w:r w:rsidRPr="00D738C2">
        <w:rPr>
          <w:lang w:val="fi-FI"/>
        </w:rPr>
        <w:t>kuutin syvän laskimotromboosin (DVT) ja akuutin keuhkoembolian (PE) hoito, ei hemodynaamisesti epästabiileille potilaille eikä potilaille, jotka tarvitsevat liuotushoitoa tai keuhkovaltimon embolektomiaa.</w:t>
      </w:r>
    </w:p>
    <w:p w14:paraId="4C5AA7E1" w14:textId="77777777" w:rsidR="00FE695C" w:rsidRPr="00D738C2" w:rsidRDefault="00FE695C" w:rsidP="00D738C2">
      <w:pPr>
        <w:suppressAutoHyphens/>
        <w:spacing w:line="240" w:lineRule="auto"/>
        <w:jc w:val="left"/>
        <w:rPr>
          <w:lang w:val="fi-FI"/>
        </w:rPr>
      </w:pPr>
    </w:p>
    <w:p w14:paraId="4CE73B9A" w14:textId="77777777" w:rsidR="00FE695C" w:rsidRPr="00D738C2" w:rsidRDefault="00FE695C" w:rsidP="00D738C2">
      <w:pPr>
        <w:suppressAutoHyphens/>
        <w:spacing w:line="240" w:lineRule="auto"/>
        <w:ind w:left="567" w:hanging="567"/>
        <w:jc w:val="left"/>
        <w:rPr>
          <w:lang w:val="fi-FI"/>
        </w:rPr>
      </w:pPr>
      <w:r w:rsidRPr="00D738C2">
        <w:rPr>
          <w:b/>
          <w:lang w:val="fi-FI"/>
        </w:rPr>
        <w:t>4.2</w:t>
      </w:r>
      <w:r w:rsidRPr="00D738C2">
        <w:rPr>
          <w:b/>
          <w:lang w:val="fi-FI"/>
        </w:rPr>
        <w:tab/>
        <w:t>Annostus ja antotapa</w:t>
      </w:r>
    </w:p>
    <w:p w14:paraId="5DE66D1E" w14:textId="77777777" w:rsidR="00FE695C" w:rsidRPr="00D738C2" w:rsidRDefault="00FE695C" w:rsidP="00D738C2">
      <w:pPr>
        <w:suppressAutoHyphens/>
        <w:spacing w:line="240" w:lineRule="auto"/>
        <w:jc w:val="left"/>
        <w:rPr>
          <w:lang w:val="fi-FI"/>
        </w:rPr>
      </w:pPr>
    </w:p>
    <w:p w14:paraId="6BF5007F" w14:textId="77777777" w:rsidR="00A031F2" w:rsidRPr="00D738C2" w:rsidRDefault="00A031F2" w:rsidP="00D738C2">
      <w:pPr>
        <w:suppressAutoHyphens/>
        <w:spacing w:line="240" w:lineRule="auto"/>
        <w:jc w:val="left"/>
        <w:rPr>
          <w:u w:val="single"/>
          <w:lang w:val="fi-FI"/>
        </w:rPr>
      </w:pPr>
      <w:r w:rsidRPr="00D738C2">
        <w:rPr>
          <w:u w:val="single"/>
          <w:lang w:val="fi-FI"/>
        </w:rPr>
        <w:t>Annostus</w:t>
      </w:r>
    </w:p>
    <w:p w14:paraId="3120F7DB" w14:textId="77777777" w:rsidR="00FE695C" w:rsidRPr="00D738C2" w:rsidRDefault="00FE695C" w:rsidP="00D738C2">
      <w:pPr>
        <w:suppressAutoHyphens/>
        <w:spacing w:line="240" w:lineRule="auto"/>
        <w:jc w:val="left"/>
        <w:rPr>
          <w:lang w:val="fi-FI"/>
        </w:rPr>
      </w:pPr>
      <w:r w:rsidRPr="00D738C2">
        <w:rPr>
          <w:lang w:val="fi-FI"/>
        </w:rPr>
        <w:t xml:space="preserve">Fondaparinuuksin suositusannos on 7,5 mg (potilailla, joiden paino on </w:t>
      </w:r>
      <w:r w:rsidRPr="00D738C2">
        <w:sym w:font="Symbol" w:char="F0B3"/>
      </w:r>
      <w:r w:rsidRPr="00D738C2">
        <w:rPr>
          <w:lang w:val="fi-FI"/>
        </w:rPr>
        <w:t xml:space="preserve"> 50, </w:t>
      </w:r>
      <w:r w:rsidRPr="00D738C2">
        <w:sym w:font="Symbol" w:char="F0A3"/>
      </w:r>
      <w:r w:rsidRPr="00D738C2">
        <w:rPr>
          <w:lang w:val="fi-FI"/>
        </w:rPr>
        <w:t xml:space="preserve"> 100 kg) kerran vuorokaudessa injektiona ihon alle. Potilailla, joiden paino on &lt; 50 kg, suositusannos on 5 mg. Potilailla, joiden paino on &gt; 100 kg, suositusannos on 10 mg.</w:t>
      </w:r>
    </w:p>
    <w:p w14:paraId="58D15FCE" w14:textId="77777777" w:rsidR="00FE695C" w:rsidRPr="00D738C2" w:rsidRDefault="00FE695C" w:rsidP="00D738C2">
      <w:pPr>
        <w:suppressAutoHyphens/>
        <w:spacing w:line="240" w:lineRule="auto"/>
        <w:jc w:val="left"/>
        <w:rPr>
          <w:lang w:val="fi-FI"/>
        </w:rPr>
      </w:pPr>
    </w:p>
    <w:p w14:paraId="7355341B" w14:textId="1697CD41" w:rsidR="00FE695C" w:rsidRPr="00D738C2" w:rsidRDefault="00FE695C" w:rsidP="00D738C2">
      <w:pPr>
        <w:suppressAutoHyphens/>
        <w:spacing w:line="240" w:lineRule="auto"/>
        <w:jc w:val="left"/>
        <w:rPr>
          <w:lang w:val="fi-FI"/>
        </w:rPr>
      </w:pPr>
      <w:r w:rsidRPr="00D738C2">
        <w:rPr>
          <w:lang w:val="fi-FI"/>
        </w:rPr>
        <w:t>Hoitoa tulee jatkaa vähintään 5 päivän ajan ja kunnes tyydyttävä oraalinen antikoagulaatio on saavutettu (INR-arvo 2–3). Samanaikainen hoito oraalisilla antikoagulanteilla tulee aloittaa mahdollisimman pian ja yleensä 72 tunnin sisällä. Kliinisissä tutkimuksissa lääkettä annettiin keskimäärin 7 päivän ajan, ja kliiniset kokemukset yli 10 päivän hoidosta ovat rajalliset.</w:t>
      </w:r>
    </w:p>
    <w:p w14:paraId="26BCDA95" w14:textId="77777777" w:rsidR="00FE695C" w:rsidRPr="00D738C2" w:rsidRDefault="00FE695C" w:rsidP="00D738C2">
      <w:pPr>
        <w:pStyle w:val="Footer"/>
        <w:tabs>
          <w:tab w:val="clear" w:pos="4153"/>
          <w:tab w:val="clear" w:pos="8306"/>
        </w:tabs>
        <w:suppressAutoHyphens/>
        <w:spacing w:line="240" w:lineRule="auto"/>
        <w:jc w:val="left"/>
        <w:rPr>
          <w:lang w:val="fi-FI"/>
        </w:rPr>
      </w:pPr>
    </w:p>
    <w:p w14:paraId="361A59D3" w14:textId="77777777" w:rsidR="00FE695C" w:rsidRPr="00D738C2" w:rsidRDefault="00FE695C" w:rsidP="00D738C2">
      <w:pPr>
        <w:spacing w:line="240" w:lineRule="auto"/>
        <w:jc w:val="left"/>
        <w:rPr>
          <w:i/>
          <w:iCs/>
          <w:u w:val="single"/>
          <w:lang w:val="fi-FI"/>
        </w:rPr>
      </w:pPr>
      <w:r w:rsidRPr="00D738C2">
        <w:rPr>
          <w:i/>
          <w:iCs/>
          <w:u w:val="single"/>
          <w:lang w:val="fi-FI"/>
        </w:rPr>
        <w:t>Erityisryhmät</w:t>
      </w:r>
    </w:p>
    <w:p w14:paraId="2BF4C95F" w14:textId="77777777" w:rsidR="00FE695C" w:rsidRPr="00D738C2" w:rsidRDefault="00FE695C" w:rsidP="00D738C2">
      <w:pPr>
        <w:spacing w:line="240" w:lineRule="auto"/>
        <w:jc w:val="left"/>
        <w:rPr>
          <w:lang w:val="fi-FI"/>
        </w:rPr>
      </w:pPr>
    </w:p>
    <w:p w14:paraId="68DE138E" w14:textId="77777777" w:rsidR="00FE695C" w:rsidRPr="00D738C2" w:rsidRDefault="00FE695C" w:rsidP="00D738C2">
      <w:pPr>
        <w:suppressAutoHyphens/>
        <w:spacing w:line="240" w:lineRule="auto"/>
        <w:jc w:val="left"/>
        <w:rPr>
          <w:lang w:val="fi-FI"/>
        </w:rPr>
      </w:pPr>
      <w:r w:rsidRPr="00D738C2">
        <w:rPr>
          <w:i/>
          <w:lang w:val="fi-FI"/>
        </w:rPr>
        <w:t>Iäkkäät potilaat</w:t>
      </w:r>
      <w:r w:rsidR="00A2383A" w:rsidRPr="00D738C2">
        <w:rPr>
          <w:i/>
          <w:lang w:val="fi-FI"/>
        </w:rPr>
        <w:t xml:space="preserve"> </w:t>
      </w:r>
      <w:r w:rsidRPr="00D738C2">
        <w:rPr>
          <w:lang w:val="fi-FI"/>
        </w:rPr>
        <w:t>-</w:t>
      </w:r>
      <w:r w:rsidR="00A2383A" w:rsidRPr="00D738C2">
        <w:rPr>
          <w:lang w:val="fi-FI"/>
        </w:rPr>
        <w:t xml:space="preserve"> </w:t>
      </w:r>
      <w:r w:rsidRPr="00D738C2">
        <w:rPr>
          <w:lang w:val="fi-FI"/>
        </w:rPr>
        <w:t>Annoksen säätö ei ole tarpeen. Fondaparinuuksia tulee käyttää varoen 75-vuotiailla tai sitä vanhemmilla potilailla, koska munuaisten toiminta heikkenee iän myötä (ks. kohta 4.4).</w:t>
      </w:r>
    </w:p>
    <w:p w14:paraId="2AA12AD2" w14:textId="77777777" w:rsidR="00FE695C" w:rsidRPr="00D738C2" w:rsidRDefault="00FE695C" w:rsidP="00D738C2">
      <w:pPr>
        <w:pStyle w:val="BodyText2"/>
        <w:spacing w:line="240" w:lineRule="auto"/>
        <w:jc w:val="left"/>
      </w:pPr>
    </w:p>
    <w:p w14:paraId="03F473EA" w14:textId="77777777" w:rsidR="00FE695C" w:rsidRPr="00D738C2" w:rsidRDefault="00FE695C" w:rsidP="00D738C2">
      <w:pPr>
        <w:spacing w:line="240" w:lineRule="auto"/>
        <w:jc w:val="left"/>
        <w:rPr>
          <w:lang w:val="fi-FI"/>
        </w:rPr>
      </w:pPr>
      <w:r w:rsidRPr="00D738C2">
        <w:rPr>
          <w:i/>
          <w:lang w:val="fi-FI"/>
        </w:rPr>
        <w:t>Heikentynyt munuaistoiminta</w:t>
      </w:r>
      <w:r w:rsidR="00A2383A" w:rsidRPr="00D738C2">
        <w:rPr>
          <w:i/>
          <w:lang w:val="fi-FI"/>
        </w:rPr>
        <w:t xml:space="preserve"> </w:t>
      </w:r>
      <w:r w:rsidRPr="00D738C2">
        <w:rPr>
          <w:i/>
          <w:lang w:val="fi-FI"/>
        </w:rPr>
        <w:t>-</w:t>
      </w:r>
      <w:r w:rsidR="00A2383A" w:rsidRPr="00D738C2">
        <w:rPr>
          <w:i/>
          <w:lang w:val="fi-FI"/>
        </w:rPr>
        <w:t xml:space="preserve"> </w:t>
      </w:r>
      <w:r w:rsidRPr="00D738C2">
        <w:rPr>
          <w:lang w:val="fi-FI"/>
        </w:rPr>
        <w:t>Fondaparinuuksia tulee käyttää varoen potilailla, joilla on kohtalainen munuaisten vajaatoiminta (ks. kohta 4.4).</w:t>
      </w:r>
    </w:p>
    <w:p w14:paraId="540F7F45" w14:textId="77777777" w:rsidR="00FE695C" w:rsidRPr="00D738C2" w:rsidRDefault="00FE695C" w:rsidP="00D738C2">
      <w:pPr>
        <w:spacing w:line="240" w:lineRule="auto"/>
        <w:jc w:val="left"/>
        <w:rPr>
          <w:lang w:val="fi-FI"/>
        </w:rPr>
      </w:pPr>
    </w:p>
    <w:p w14:paraId="71925ACC" w14:textId="58A9E6F1" w:rsidR="00FE695C" w:rsidRPr="00D738C2" w:rsidRDefault="00FE695C" w:rsidP="00D738C2">
      <w:pPr>
        <w:spacing w:line="240" w:lineRule="auto"/>
        <w:jc w:val="left"/>
        <w:rPr>
          <w:lang w:val="fi-FI"/>
        </w:rPr>
      </w:pPr>
      <w:r w:rsidRPr="00D738C2">
        <w:rPr>
          <w:lang w:val="fi-FI"/>
        </w:rPr>
        <w:t>Ei ole kokemusta sellaisella potilaiden alaryhmällä, jolla on suuri ruumiinpaino (&gt;100 kg) ja kohtalainen munuaisten vajaatoiminta (kreatiniinipuhdistuma 30</w:t>
      </w:r>
      <w:r w:rsidR="00A2383A" w:rsidRPr="00D738C2">
        <w:rPr>
          <w:lang w:val="fi-FI"/>
        </w:rPr>
        <w:t>‒</w:t>
      </w:r>
      <w:r w:rsidRPr="00D738C2">
        <w:rPr>
          <w:lang w:val="fi-FI"/>
        </w:rPr>
        <w:t>50 ml/min). Tällä alaryhmällä, 10 mg aloitusannoksen jälkeen, tulee harkita annoksen alentamista 7,5 mg:an perustuen farmakokineettiseen malliin (ks. kohta 4.4).</w:t>
      </w:r>
    </w:p>
    <w:p w14:paraId="16B2310F" w14:textId="77777777" w:rsidR="00FE695C" w:rsidRPr="00D738C2" w:rsidRDefault="00FE695C" w:rsidP="00D738C2">
      <w:pPr>
        <w:spacing w:line="240" w:lineRule="auto"/>
        <w:jc w:val="left"/>
        <w:rPr>
          <w:lang w:val="fi-FI"/>
        </w:rPr>
      </w:pPr>
    </w:p>
    <w:p w14:paraId="4D10C41F" w14:textId="77777777" w:rsidR="00FE695C" w:rsidRPr="00D738C2" w:rsidRDefault="00FE695C" w:rsidP="00D738C2">
      <w:pPr>
        <w:spacing w:line="240" w:lineRule="auto"/>
        <w:jc w:val="left"/>
        <w:rPr>
          <w:lang w:val="fi-FI"/>
        </w:rPr>
      </w:pPr>
      <w:r w:rsidRPr="00D738C2">
        <w:rPr>
          <w:lang w:val="fi-FI"/>
        </w:rPr>
        <w:t>Fondaparinuuksia ei tule käyttää potilailla, joilla on vaikea munuaisten vajaatoiminta (kreatiniinipuhdistuma &lt;30 ml/min) (ks. kohta 4.3).</w:t>
      </w:r>
    </w:p>
    <w:p w14:paraId="1740B188" w14:textId="77777777" w:rsidR="000A02CA" w:rsidRPr="00D738C2" w:rsidRDefault="000A02CA" w:rsidP="00D738C2">
      <w:pPr>
        <w:spacing w:line="240" w:lineRule="auto"/>
        <w:jc w:val="left"/>
        <w:rPr>
          <w:lang w:val="fi-FI"/>
        </w:rPr>
      </w:pPr>
    </w:p>
    <w:p w14:paraId="27E760D6" w14:textId="77777777" w:rsidR="00FE695C" w:rsidRPr="00D738C2" w:rsidRDefault="00FE695C" w:rsidP="00D738C2">
      <w:pPr>
        <w:suppressAutoHyphens/>
        <w:spacing w:line="240" w:lineRule="auto"/>
        <w:jc w:val="left"/>
        <w:rPr>
          <w:lang w:val="fi-FI"/>
        </w:rPr>
      </w:pPr>
      <w:r w:rsidRPr="00D738C2">
        <w:rPr>
          <w:i/>
          <w:lang w:val="fi-FI"/>
        </w:rPr>
        <w:lastRenderedPageBreak/>
        <w:t>Heikentynyt maksan toiminta</w:t>
      </w:r>
      <w:r w:rsidRPr="00D738C2">
        <w:rPr>
          <w:lang w:val="fi-FI"/>
        </w:rPr>
        <w:t xml:space="preserve"> -</w:t>
      </w:r>
      <w:r w:rsidR="00A2383A" w:rsidRPr="00D738C2">
        <w:rPr>
          <w:lang w:val="fi-FI"/>
        </w:rPr>
        <w:t xml:space="preserve"> </w:t>
      </w:r>
      <w:r w:rsidRPr="00D738C2">
        <w:rPr>
          <w:lang w:val="fi-FI"/>
        </w:rPr>
        <w:t>Anno</w:t>
      </w:r>
      <w:r w:rsidR="003D75AD" w:rsidRPr="00D738C2">
        <w:rPr>
          <w:lang w:val="fi-FI"/>
        </w:rPr>
        <w:t>st</w:t>
      </w:r>
      <w:r w:rsidR="008006DF" w:rsidRPr="00D738C2">
        <w:rPr>
          <w:lang w:val="fi-FI"/>
        </w:rPr>
        <w:t>ust</w:t>
      </w:r>
      <w:r w:rsidR="003D75AD" w:rsidRPr="00D738C2">
        <w:rPr>
          <w:lang w:val="fi-FI"/>
        </w:rPr>
        <w:t>a</w:t>
      </w:r>
      <w:r w:rsidRPr="00D738C2">
        <w:rPr>
          <w:lang w:val="fi-FI"/>
        </w:rPr>
        <w:t xml:space="preserve"> ei </w:t>
      </w:r>
      <w:r w:rsidR="003D75AD" w:rsidRPr="00D738C2">
        <w:rPr>
          <w:lang w:val="fi-FI"/>
        </w:rPr>
        <w:t>tarvitse muuttaa potilailla, joilla maksan toiminta on lievästi tai kohtalaisesti heikentynyt.</w:t>
      </w:r>
      <w:r w:rsidRPr="00D738C2">
        <w:rPr>
          <w:lang w:val="fi-FI"/>
        </w:rPr>
        <w:t xml:space="preserve"> Vaikeassa maksan vajaatoiminnassa tulee fondaparinuuksia käyttää varoen</w:t>
      </w:r>
      <w:r w:rsidR="003D75AD" w:rsidRPr="00D738C2">
        <w:rPr>
          <w:lang w:val="fi-FI"/>
        </w:rPr>
        <w:t xml:space="preserve">, koska tutkimuksia </w:t>
      </w:r>
      <w:r w:rsidR="009B7E78" w:rsidRPr="00D738C2">
        <w:rPr>
          <w:lang w:val="fi-FI"/>
        </w:rPr>
        <w:t xml:space="preserve">ei ole tehty </w:t>
      </w:r>
      <w:r w:rsidR="008006DF" w:rsidRPr="00D738C2">
        <w:rPr>
          <w:lang w:val="fi-FI"/>
        </w:rPr>
        <w:t xml:space="preserve">näille potilaille </w:t>
      </w:r>
      <w:r w:rsidRPr="00D738C2">
        <w:rPr>
          <w:lang w:val="fi-FI"/>
        </w:rPr>
        <w:t>(ks. koh</w:t>
      </w:r>
      <w:r w:rsidR="003D75AD" w:rsidRPr="00D738C2">
        <w:rPr>
          <w:lang w:val="fi-FI"/>
        </w:rPr>
        <w:t>dat</w:t>
      </w:r>
      <w:r w:rsidRPr="00D738C2">
        <w:rPr>
          <w:lang w:val="fi-FI"/>
        </w:rPr>
        <w:t xml:space="preserve"> 4.4</w:t>
      </w:r>
      <w:r w:rsidR="003D75AD" w:rsidRPr="00D738C2">
        <w:rPr>
          <w:lang w:val="fi-FI"/>
        </w:rPr>
        <w:t xml:space="preserve"> ja 5.2</w:t>
      </w:r>
      <w:r w:rsidRPr="00D738C2">
        <w:rPr>
          <w:lang w:val="fi-FI"/>
        </w:rPr>
        <w:t>).</w:t>
      </w:r>
    </w:p>
    <w:p w14:paraId="727AAE95" w14:textId="77777777" w:rsidR="00FE695C" w:rsidRPr="00D738C2" w:rsidRDefault="00FE695C" w:rsidP="00D738C2">
      <w:pPr>
        <w:suppressAutoHyphens/>
        <w:spacing w:line="240" w:lineRule="auto"/>
        <w:jc w:val="left"/>
        <w:rPr>
          <w:lang w:val="fi-FI"/>
        </w:rPr>
      </w:pPr>
    </w:p>
    <w:p w14:paraId="678876D9" w14:textId="67C72BC4" w:rsidR="00FE695C" w:rsidRPr="00D738C2" w:rsidRDefault="00C72758" w:rsidP="00D738C2">
      <w:pPr>
        <w:suppressAutoHyphens/>
        <w:spacing w:line="240" w:lineRule="auto"/>
        <w:jc w:val="left"/>
        <w:rPr>
          <w:lang w:val="fi-FI"/>
        </w:rPr>
      </w:pPr>
      <w:r w:rsidRPr="00D738C2">
        <w:rPr>
          <w:i/>
          <w:lang w:val="fi-FI"/>
        </w:rPr>
        <w:t>Pediatriset potilaat</w:t>
      </w:r>
      <w:r w:rsidR="00FE695C" w:rsidRPr="00D738C2">
        <w:rPr>
          <w:b/>
          <w:lang w:val="fi-FI"/>
        </w:rPr>
        <w:t xml:space="preserve"> -</w:t>
      </w:r>
      <w:r w:rsidR="00A2383A" w:rsidRPr="00D738C2">
        <w:rPr>
          <w:b/>
          <w:lang w:val="fi-FI"/>
        </w:rPr>
        <w:t xml:space="preserve"> </w:t>
      </w:r>
      <w:r w:rsidR="00FE695C" w:rsidRPr="00D738C2">
        <w:rPr>
          <w:lang w:val="fi-FI"/>
        </w:rPr>
        <w:t xml:space="preserve">Fondaparinuuksin käyttöä alle 17-vuotiaille lapsille ei suositella, koska turvallisuudesta ja tehosta </w:t>
      </w:r>
      <w:r w:rsidR="00ED27B6" w:rsidRPr="00D738C2">
        <w:rPr>
          <w:lang w:val="fi-FI"/>
        </w:rPr>
        <w:t xml:space="preserve">on vain vähän tietoa </w:t>
      </w:r>
      <w:r w:rsidR="00FB688D" w:rsidRPr="00D738C2">
        <w:rPr>
          <w:lang w:val="fi-FI"/>
        </w:rPr>
        <w:t>(ks. kohdat 5.1 ja 5.2)</w:t>
      </w:r>
      <w:r w:rsidR="00FE695C" w:rsidRPr="00D738C2">
        <w:rPr>
          <w:lang w:val="fi-FI"/>
        </w:rPr>
        <w:t>.</w:t>
      </w:r>
    </w:p>
    <w:p w14:paraId="7944523F" w14:textId="77777777" w:rsidR="00FE695C" w:rsidRPr="00D738C2" w:rsidRDefault="00FE695C" w:rsidP="00D738C2">
      <w:pPr>
        <w:suppressAutoHyphens/>
        <w:spacing w:line="240" w:lineRule="auto"/>
        <w:jc w:val="left"/>
        <w:rPr>
          <w:lang w:val="fi-FI"/>
        </w:rPr>
      </w:pPr>
    </w:p>
    <w:p w14:paraId="4D143EE9" w14:textId="77777777" w:rsidR="00FE695C" w:rsidRPr="00D738C2" w:rsidRDefault="00FE695C" w:rsidP="00D738C2">
      <w:pPr>
        <w:spacing w:line="240" w:lineRule="auto"/>
        <w:jc w:val="left"/>
        <w:rPr>
          <w:u w:val="single"/>
          <w:lang w:val="fi-FI"/>
        </w:rPr>
      </w:pPr>
      <w:r w:rsidRPr="00D738C2">
        <w:rPr>
          <w:u w:val="single"/>
          <w:lang w:val="fi-FI"/>
        </w:rPr>
        <w:t>Antotapa</w:t>
      </w:r>
    </w:p>
    <w:p w14:paraId="1CBE4C96" w14:textId="77777777" w:rsidR="00FE695C" w:rsidRPr="00D738C2" w:rsidRDefault="00FE695C" w:rsidP="00D738C2">
      <w:pPr>
        <w:pStyle w:val="BodyText2"/>
        <w:spacing w:line="240" w:lineRule="auto"/>
        <w:jc w:val="left"/>
      </w:pPr>
      <w:r w:rsidRPr="00D738C2">
        <w:t>Fondaparinuuksi annetaan injektiona syvälle ihon alle potilaan ollessa makuuasennossa. Pistoskohtaa tulisi vaihdella vatsanseinän vasemman ja oikean puolen etu</w:t>
      </w:r>
      <w:r w:rsidRPr="00D738C2">
        <w:noBreakHyphen/>
        <w:t xml:space="preserve"> ja takasivujen välillä. Jotta lääkettä ei menisi hukkaan esitäytettyä ruiskua käytettäessä, ruiskusta ei tule poistaa ilmakuplaa ennen injektion antamista. Neula tulee pistää peukalon ja etusormen väliin puristettuun ihopoimuun koko pituudeltaan suorassa kulmassa; ihopoimua tulee puristaa koko pistoksen ajan.</w:t>
      </w:r>
    </w:p>
    <w:p w14:paraId="4B8CC519" w14:textId="77777777" w:rsidR="00FE695C" w:rsidRPr="00D738C2" w:rsidRDefault="00FE695C" w:rsidP="00D738C2">
      <w:pPr>
        <w:pStyle w:val="BodyText2"/>
        <w:spacing w:line="240" w:lineRule="auto"/>
        <w:jc w:val="left"/>
      </w:pPr>
    </w:p>
    <w:p w14:paraId="7272292B" w14:textId="77777777" w:rsidR="00FE695C" w:rsidRPr="00D738C2" w:rsidRDefault="00FE695C" w:rsidP="00D738C2">
      <w:pPr>
        <w:pStyle w:val="BodyText2"/>
        <w:spacing w:line="240" w:lineRule="auto"/>
        <w:jc w:val="left"/>
      </w:pPr>
      <w:r w:rsidRPr="00D738C2">
        <w:t>Erityiset varotoimet hävittämiselle, ks. kohta 6.6.</w:t>
      </w:r>
    </w:p>
    <w:p w14:paraId="20A255B4" w14:textId="77777777" w:rsidR="00FE695C" w:rsidRPr="00D738C2" w:rsidRDefault="00FE695C" w:rsidP="00D738C2">
      <w:pPr>
        <w:suppressAutoHyphens/>
        <w:spacing w:line="240" w:lineRule="auto"/>
        <w:jc w:val="left"/>
        <w:rPr>
          <w:lang w:val="fi-FI"/>
        </w:rPr>
      </w:pPr>
    </w:p>
    <w:p w14:paraId="0EBE9044" w14:textId="77777777" w:rsidR="00FE695C" w:rsidRPr="00D738C2" w:rsidRDefault="00FE695C" w:rsidP="00D738C2">
      <w:pPr>
        <w:suppressAutoHyphens/>
        <w:spacing w:line="240" w:lineRule="auto"/>
        <w:ind w:left="567" w:hanging="567"/>
        <w:jc w:val="left"/>
        <w:rPr>
          <w:lang w:val="fi-FI"/>
        </w:rPr>
      </w:pPr>
      <w:r w:rsidRPr="00D738C2">
        <w:rPr>
          <w:b/>
          <w:lang w:val="fi-FI"/>
        </w:rPr>
        <w:t>4.3</w:t>
      </w:r>
      <w:r w:rsidRPr="00D738C2">
        <w:rPr>
          <w:b/>
          <w:lang w:val="fi-FI"/>
        </w:rPr>
        <w:tab/>
        <w:t xml:space="preserve">Vasta-aiheet </w:t>
      </w:r>
    </w:p>
    <w:p w14:paraId="3FB14B2F" w14:textId="77777777" w:rsidR="00FE695C" w:rsidRPr="00D738C2" w:rsidRDefault="00FE695C" w:rsidP="00D738C2">
      <w:pPr>
        <w:suppressAutoHyphens/>
        <w:spacing w:line="240" w:lineRule="auto"/>
        <w:jc w:val="left"/>
        <w:rPr>
          <w:lang w:val="fi-FI"/>
        </w:rPr>
      </w:pPr>
    </w:p>
    <w:p w14:paraId="0F9E12AF" w14:textId="77777777" w:rsidR="00FE695C" w:rsidRPr="00D738C2" w:rsidRDefault="00FE695C" w:rsidP="00D738C2">
      <w:pPr>
        <w:pStyle w:val="EMEATableLeft"/>
        <w:keepNext w:val="0"/>
        <w:keepLines w:val="0"/>
        <w:tabs>
          <w:tab w:val="left" w:pos="567"/>
        </w:tabs>
        <w:suppressAutoHyphens/>
        <w:overflowPunct/>
        <w:autoSpaceDE/>
        <w:autoSpaceDN/>
        <w:adjustRightInd/>
        <w:spacing w:line="240" w:lineRule="auto"/>
        <w:jc w:val="left"/>
        <w:textAlignment w:val="auto"/>
        <w:rPr>
          <w:lang w:val="fi-FI"/>
        </w:rPr>
      </w:pPr>
      <w:r w:rsidRPr="00D738C2">
        <w:rPr>
          <w:lang w:val="fi-FI"/>
        </w:rPr>
        <w:t>-</w:t>
      </w:r>
      <w:r w:rsidRPr="00D738C2">
        <w:rPr>
          <w:lang w:val="fi-FI"/>
        </w:rPr>
        <w:tab/>
        <w:t xml:space="preserve">yliherkkyys vaikuttavalle aineelle tai </w:t>
      </w:r>
      <w:r w:rsidR="00C72758" w:rsidRPr="00D738C2">
        <w:rPr>
          <w:lang w:val="fi-FI"/>
        </w:rPr>
        <w:t xml:space="preserve">kohdassa 6.1. mainituille </w:t>
      </w:r>
      <w:r w:rsidRPr="00D738C2">
        <w:rPr>
          <w:lang w:val="fi-FI"/>
        </w:rPr>
        <w:t>apuaineille</w:t>
      </w:r>
    </w:p>
    <w:p w14:paraId="3E3F776D"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jatkuva kliinisesti merkittävä verenvuoto</w:t>
      </w:r>
    </w:p>
    <w:p w14:paraId="23D55EC0"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akuutti bakterielli endokardiitti</w:t>
      </w:r>
    </w:p>
    <w:p w14:paraId="4BA0B089" w14:textId="77777777" w:rsidR="00FE695C" w:rsidRPr="00D738C2" w:rsidRDefault="00FE695C" w:rsidP="00D738C2">
      <w:pPr>
        <w:tabs>
          <w:tab w:val="left" w:pos="567"/>
        </w:tabs>
        <w:suppressAutoHyphens/>
        <w:spacing w:line="240" w:lineRule="auto"/>
        <w:jc w:val="left"/>
        <w:rPr>
          <w:lang w:val="fi-FI"/>
        </w:rPr>
      </w:pPr>
      <w:r w:rsidRPr="00D738C2">
        <w:rPr>
          <w:lang w:val="fi-FI"/>
        </w:rPr>
        <w:t>-</w:t>
      </w:r>
      <w:r w:rsidRPr="00D738C2">
        <w:rPr>
          <w:lang w:val="fi-FI"/>
        </w:rPr>
        <w:tab/>
        <w:t>vaikea munuaisten vajaatoiminta (kreatiniinipuhdistuma &lt; 30 ml/min).</w:t>
      </w:r>
    </w:p>
    <w:p w14:paraId="6EA147DE" w14:textId="77777777" w:rsidR="00FE695C" w:rsidRPr="00D738C2" w:rsidRDefault="00FE695C" w:rsidP="00D738C2">
      <w:pPr>
        <w:suppressAutoHyphens/>
        <w:spacing w:line="240" w:lineRule="auto"/>
        <w:jc w:val="left"/>
        <w:rPr>
          <w:lang w:val="fi-FI"/>
        </w:rPr>
      </w:pPr>
    </w:p>
    <w:p w14:paraId="3C4EF028" w14:textId="77777777" w:rsidR="00FE695C" w:rsidRPr="00D738C2" w:rsidRDefault="00FE695C" w:rsidP="00D738C2">
      <w:pPr>
        <w:suppressAutoHyphens/>
        <w:spacing w:line="240" w:lineRule="auto"/>
        <w:ind w:left="567" w:hanging="567"/>
        <w:jc w:val="left"/>
        <w:rPr>
          <w:lang w:val="fi-FI"/>
        </w:rPr>
      </w:pPr>
      <w:r w:rsidRPr="00D738C2">
        <w:rPr>
          <w:b/>
          <w:lang w:val="fi-FI"/>
        </w:rPr>
        <w:t>4.4</w:t>
      </w:r>
      <w:r w:rsidRPr="00D738C2">
        <w:rPr>
          <w:b/>
          <w:lang w:val="fi-FI"/>
        </w:rPr>
        <w:tab/>
        <w:t>Varoitukset ja käyttöön liittyvät varotoimet</w:t>
      </w:r>
    </w:p>
    <w:p w14:paraId="3B600693" w14:textId="77777777" w:rsidR="00FE695C" w:rsidRPr="00D738C2" w:rsidRDefault="00FE695C" w:rsidP="00D738C2">
      <w:pPr>
        <w:suppressAutoHyphens/>
        <w:spacing w:line="240" w:lineRule="auto"/>
        <w:jc w:val="left"/>
        <w:rPr>
          <w:lang w:val="fi-FI"/>
        </w:rPr>
      </w:pPr>
    </w:p>
    <w:p w14:paraId="6DE8F949" w14:textId="77777777" w:rsidR="00FE695C" w:rsidRPr="00D738C2" w:rsidRDefault="00FE695C" w:rsidP="00D738C2">
      <w:pPr>
        <w:suppressAutoHyphens/>
        <w:spacing w:line="240" w:lineRule="auto"/>
        <w:jc w:val="left"/>
        <w:rPr>
          <w:lang w:val="fi-FI"/>
        </w:rPr>
      </w:pPr>
      <w:r w:rsidRPr="00D738C2">
        <w:rPr>
          <w:lang w:val="fi-FI"/>
        </w:rPr>
        <w:t>Fondaparinuuksi on tarkoitettu ainoastaan ihonalaiseen käyttöön. Älä annostele fondaparinuuksia lihaksensisäisesti.</w:t>
      </w:r>
    </w:p>
    <w:p w14:paraId="1DB05517" w14:textId="77777777" w:rsidR="00FE695C" w:rsidRPr="00D738C2" w:rsidRDefault="00FE695C" w:rsidP="00D738C2">
      <w:pPr>
        <w:suppressAutoHyphens/>
        <w:spacing w:line="240" w:lineRule="auto"/>
        <w:jc w:val="left"/>
        <w:rPr>
          <w:lang w:val="fi-FI"/>
        </w:rPr>
      </w:pPr>
    </w:p>
    <w:p w14:paraId="10BD18AB" w14:textId="77777777" w:rsidR="00FE695C" w:rsidRPr="00D738C2" w:rsidRDefault="00FE695C" w:rsidP="00D738C2">
      <w:pPr>
        <w:suppressAutoHyphens/>
        <w:spacing w:line="240" w:lineRule="auto"/>
        <w:jc w:val="left"/>
        <w:rPr>
          <w:lang w:val="fi-FI"/>
        </w:rPr>
      </w:pPr>
      <w:r w:rsidRPr="00D738C2">
        <w:rPr>
          <w:lang w:val="fi-FI"/>
        </w:rPr>
        <w:t>Fondaparinuuksin käytöstä hemodynaamisesti epästabiileilla potilailla on rajoitetusti kokemusta ja kokemusta ei ole potilailla, jotka tarvitsevat trombolyysia, embolektomiaa tai alaonttolaskimon suodattimen asentamista.</w:t>
      </w:r>
    </w:p>
    <w:p w14:paraId="41680C45" w14:textId="77777777" w:rsidR="00FE695C" w:rsidRPr="00D738C2" w:rsidRDefault="00FE695C" w:rsidP="00D738C2">
      <w:pPr>
        <w:suppressAutoHyphens/>
        <w:spacing w:line="240" w:lineRule="auto"/>
        <w:jc w:val="left"/>
        <w:rPr>
          <w:lang w:val="fi-FI"/>
        </w:rPr>
      </w:pPr>
    </w:p>
    <w:p w14:paraId="4FAB9D17" w14:textId="77777777" w:rsidR="00FE695C" w:rsidRPr="00D738C2" w:rsidRDefault="00FE695C" w:rsidP="00D738C2">
      <w:pPr>
        <w:suppressAutoHyphens/>
        <w:spacing w:line="240" w:lineRule="auto"/>
        <w:jc w:val="left"/>
        <w:rPr>
          <w:i/>
          <w:lang w:val="fi-FI"/>
        </w:rPr>
      </w:pPr>
      <w:r w:rsidRPr="00D738C2">
        <w:rPr>
          <w:i/>
          <w:lang w:val="fi-FI"/>
        </w:rPr>
        <w:t>Verenvuoto</w:t>
      </w:r>
    </w:p>
    <w:p w14:paraId="05B65606" w14:textId="77777777" w:rsidR="00FE695C" w:rsidRPr="00D738C2" w:rsidRDefault="00FE695C" w:rsidP="00D738C2">
      <w:pPr>
        <w:suppressAutoHyphens/>
        <w:spacing w:line="240" w:lineRule="auto"/>
        <w:jc w:val="left"/>
        <w:rPr>
          <w:lang w:val="fi-FI"/>
        </w:rPr>
      </w:pPr>
      <w:r w:rsidRPr="00D738C2">
        <w:rPr>
          <w:lang w:val="fi-FI"/>
        </w:rPr>
        <w:t>Fondaparinuuksia tulee antaa varoen potilaille, joilla on suurentunut verenvuotoriski, esim. niille, jotka sairastavat synnynnäistä tai hankittua vuotohäiriötä (esim. verihiutalemäärä &lt; 50 E9/l), aktiivista haavaista ruoansulatuskanavan tautia, joilla on äskettäin ollut kallonsisäinen verenvuoto tai joille on äskettäin tehty aivo</w:t>
      </w:r>
      <w:r w:rsidRPr="00D738C2">
        <w:rPr>
          <w:lang w:val="fi-FI"/>
        </w:rPr>
        <w:noBreakHyphen/>
        <w:t>, selkäranka</w:t>
      </w:r>
      <w:r w:rsidRPr="00D738C2">
        <w:rPr>
          <w:lang w:val="fi-FI"/>
        </w:rPr>
        <w:noBreakHyphen/>
        <w:t xml:space="preserve"> tai silmäleikkaus, sekä jäljessä kuvatuille erityispotilasryhmille.</w:t>
      </w:r>
    </w:p>
    <w:p w14:paraId="3F0ECF6A" w14:textId="77777777" w:rsidR="00FE695C" w:rsidRPr="00D738C2" w:rsidRDefault="00FE695C" w:rsidP="00D738C2">
      <w:pPr>
        <w:suppressAutoHyphens/>
        <w:spacing w:line="240" w:lineRule="auto"/>
        <w:jc w:val="left"/>
        <w:rPr>
          <w:lang w:val="fi-FI"/>
        </w:rPr>
      </w:pPr>
    </w:p>
    <w:p w14:paraId="3637E7EE" w14:textId="77777777" w:rsidR="00FE695C" w:rsidRPr="00D738C2" w:rsidRDefault="00FE695C" w:rsidP="00D738C2">
      <w:pPr>
        <w:suppressAutoHyphens/>
        <w:spacing w:line="240" w:lineRule="auto"/>
        <w:jc w:val="left"/>
        <w:rPr>
          <w:lang w:val="fi-FI"/>
        </w:rPr>
      </w:pPr>
      <w:r w:rsidRPr="00D738C2">
        <w:rPr>
          <w:lang w:val="fi-FI"/>
        </w:rPr>
        <w:t>Kuten muitakin antikoagulantteja, fondaparinuuksia tulee käyttää varoen äskettäin (&lt; 3 päivää) kirurgisessa toimenpiteessä olleille potilaille ja ainoastaan kun kirurginen hemostaasi on saavutettu.</w:t>
      </w:r>
    </w:p>
    <w:p w14:paraId="19C967CF" w14:textId="77777777" w:rsidR="00FE695C" w:rsidRPr="00D738C2" w:rsidRDefault="00FE695C" w:rsidP="00D738C2">
      <w:pPr>
        <w:suppressAutoHyphens/>
        <w:spacing w:line="240" w:lineRule="auto"/>
        <w:jc w:val="left"/>
        <w:rPr>
          <w:lang w:val="fi-FI"/>
        </w:rPr>
      </w:pPr>
    </w:p>
    <w:p w14:paraId="5EA03B93" w14:textId="77777777" w:rsidR="00FE695C" w:rsidRPr="00D738C2" w:rsidRDefault="00FE695C" w:rsidP="00D738C2">
      <w:pPr>
        <w:tabs>
          <w:tab w:val="left" w:pos="5245"/>
        </w:tabs>
        <w:suppressAutoHyphens/>
        <w:spacing w:line="240" w:lineRule="auto"/>
        <w:jc w:val="left"/>
        <w:rPr>
          <w:lang w:val="fi-FI"/>
        </w:rPr>
      </w:pPr>
      <w:r w:rsidRPr="00D738C2">
        <w:rPr>
          <w:lang w:val="fi-FI"/>
        </w:rPr>
        <w:t>Valmisteita, jotka saattavat lisätä verenvuotoriskiä, ei tulisi annostella yhtä</w:t>
      </w:r>
      <w:r w:rsidR="00A2383A" w:rsidRPr="00D738C2">
        <w:rPr>
          <w:lang w:val="fi-FI"/>
        </w:rPr>
        <w:t xml:space="preserve"> </w:t>
      </w:r>
      <w:r w:rsidRPr="00D738C2">
        <w:rPr>
          <w:lang w:val="fi-FI"/>
        </w:rPr>
        <w:t>aikaa fondaparinuuksin kanssa. Näihin valmisteisiin kuuluvat desirudiini, fibrinolyyttiset aineet, GPIIb/IIIa</w:t>
      </w:r>
      <w:r w:rsidRPr="00D738C2">
        <w:rPr>
          <w:lang w:val="fi-FI"/>
        </w:rPr>
        <w:noBreakHyphen/>
        <w:t>reseptoriantagonistit, hepariini, heparinoidit ja pienimolekyyliset hepariinit. Laskimotromboemboliahoidon aikana tulee antaa samanaikaista K</w:t>
      </w:r>
      <w:r w:rsidRPr="00D738C2">
        <w:rPr>
          <w:lang w:val="fi-FI"/>
        </w:rPr>
        <w:noBreakHyphen/>
        <w:t>vitamiiniantagonistihoitoa kohdassa 4.5</w:t>
      </w:r>
      <w:r w:rsidRPr="00D738C2">
        <w:rPr>
          <w:i/>
          <w:lang w:val="fi-FI"/>
        </w:rPr>
        <w:t xml:space="preserve"> </w:t>
      </w:r>
      <w:r w:rsidRPr="00D738C2">
        <w:rPr>
          <w:lang w:val="fi-FI"/>
        </w:rPr>
        <w:t>annettujen tietojen</w:t>
      </w:r>
      <w:r w:rsidRPr="00D738C2">
        <w:rPr>
          <w:i/>
          <w:lang w:val="fi-FI"/>
        </w:rPr>
        <w:t xml:space="preserve"> </w:t>
      </w:r>
      <w:r w:rsidRPr="00D738C2">
        <w:rPr>
          <w:lang w:val="fi-FI"/>
        </w:rPr>
        <w:t>mukaisesti. Muita trombosyyttejä estäviä lääkevalmisteita (asetyylisalisyylihappo, dipyridamoli, sulfiinipyratsoni, tiklopidiini tai klopidogreeli) ja ei-steroidaalisia tulehduskipulääkkeitä tulee käyttää varoen. Jos yhteiskäyttö on välttämätöntä, on tarkka seuranta tärkeää.</w:t>
      </w:r>
    </w:p>
    <w:p w14:paraId="441A6C44" w14:textId="77777777" w:rsidR="00FE695C" w:rsidRPr="00D738C2" w:rsidRDefault="00FE695C" w:rsidP="00D738C2">
      <w:pPr>
        <w:suppressAutoHyphens/>
        <w:spacing w:line="240" w:lineRule="auto"/>
        <w:jc w:val="left"/>
        <w:rPr>
          <w:lang w:val="fi-FI"/>
        </w:rPr>
      </w:pPr>
    </w:p>
    <w:p w14:paraId="44B83BD4" w14:textId="77777777" w:rsidR="00FE695C" w:rsidRPr="00D738C2" w:rsidRDefault="00FE695C" w:rsidP="00D738C2">
      <w:pPr>
        <w:suppressAutoHyphens/>
        <w:spacing w:line="240" w:lineRule="auto"/>
        <w:jc w:val="left"/>
        <w:rPr>
          <w:i/>
          <w:lang w:val="fi-FI"/>
        </w:rPr>
      </w:pPr>
      <w:r w:rsidRPr="00D738C2">
        <w:rPr>
          <w:i/>
          <w:lang w:val="fi-FI"/>
        </w:rPr>
        <w:t>Spinaali</w:t>
      </w:r>
      <w:r w:rsidRPr="00D738C2">
        <w:rPr>
          <w:i/>
          <w:lang w:val="fi-FI"/>
        </w:rPr>
        <w:noBreakHyphen/>
        <w:t xml:space="preserve"> tai epiduraalipuudutus</w:t>
      </w:r>
    </w:p>
    <w:p w14:paraId="6ADC06A9" w14:textId="77777777" w:rsidR="00FE695C" w:rsidRPr="00D738C2" w:rsidRDefault="00FE695C" w:rsidP="00D738C2">
      <w:pPr>
        <w:pStyle w:val="BodyText3"/>
        <w:spacing w:line="240" w:lineRule="auto"/>
        <w:jc w:val="left"/>
      </w:pPr>
      <w:r w:rsidRPr="00D738C2">
        <w:t>Kirurgisten toimenpiteiden yhteydessä ei tule käyttää spinaali/epiduraalipuudutusta potilailla, jotka saavat fondaparinuuksia laskimotromboembolian hoitoon eivätkä estohoitoon.</w:t>
      </w:r>
    </w:p>
    <w:p w14:paraId="15F868A6" w14:textId="77777777" w:rsidR="00FE695C" w:rsidRPr="00D738C2" w:rsidRDefault="00FE695C" w:rsidP="00D738C2">
      <w:pPr>
        <w:suppressAutoHyphens/>
        <w:spacing w:line="240" w:lineRule="auto"/>
        <w:jc w:val="left"/>
        <w:rPr>
          <w:lang w:val="fi-FI"/>
        </w:rPr>
      </w:pPr>
    </w:p>
    <w:p w14:paraId="75D36777" w14:textId="77777777" w:rsidR="00FE695C" w:rsidRPr="00D738C2" w:rsidRDefault="00FE695C" w:rsidP="00D738C2">
      <w:pPr>
        <w:keepNext/>
        <w:widowControl/>
        <w:suppressAutoHyphens/>
        <w:spacing w:line="240" w:lineRule="auto"/>
        <w:jc w:val="left"/>
        <w:rPr>
          <w:lang w:val="fi-FI"/>
        </w:rPr>
      </w:pPr>
      <w:r w:rsidRPr="00D738C2">
        <w:rPr>
          <w:i/>
          <w:lang w:val="fi-FI"/>
        </w:rPr>
        <w:t>Iäkkäät potilaat</w:t>
      </w:r>
      <w:r w:rsidRPr="00D738C2">
        <w:rPr>
          <w:lang w:val="fi-FI"/>
        </w:rPr>
        <w:t xml:space="preserve"> </w:t>
      </w:r>
    </w:p>
    <w:p w14:paraId="4A354527" w14:textId="77777777" w:rsidR="00FE695C" w:rsidRPr="00D738C2" w:rsidRDefault="00FE695C" w:rsidP="00D738C2">
      <w:pPr>
        <w:keepNext/>
        <w:widowControl/>
        <w:suppressAutoHyphens/>
        <w:spacing w:line="240" w:lineRule="auto"/>
        <w:jc w:val="left"/>
        <w:rPr>
          <w:lang w:val="fi-FI"/>
        </w:rPr>
      </w:pPr>
      <w:r w:rsidRPr="00D738C2">
        <w:rPr>
          <w:lang w:val="fi-FI"/>
        </w:rPr>
        <w:t xml:space="preserve">Iäkkäillä ihmisillä on suurentunut verenvuotoriski. Koska munuaistoiminta yleensä heikkenee iän myötä, iäkkäillä potilailla saattaa esiintyä eliminaation heikkenemistä ja suurentunutta </w:t>
      </w:r>
      <w:r w:rsidRPr="00D738C2">
        <w:rPr>
          <w:lang w:val="fi-FI"/>
        </w:rPr>
        <w:lastRenderedPageBreak/>
        <w:t>fondaparinuuksialtistusta (ks. kohta 5.2). Potilailla, jotka saivat suositellun hoito-ohjelman syvän laskimotromboosin (DVT) tai keuhkoembolian (PE) hoitoon ja olivat iältään &lt;65, 65-75 ja &gt;75, vuototapahtumien esiintymistiheys oli 3.0 %, 4.5 % ja 6.5 %. Vastaavat esiintymistiheydet potilailla, jotka saivat suositellun hoito-ohjelman enoksapariinia syvän laskimotromboosin (DVT) hoitoon olivat 2,5 %, 3,6 % ja 8,3 %, kun taas esiintymistiheydet potilailla, jotka saivat suositellun hoito-ohjelman fraktioimatonta hepariinia (UFH) keuhkoembolian (PE) hoitoon olivat vastaavasti 5,5 %, 6,6 % ja 7,4 %. Fondaparinuuksia tulee antaa varoen iäkkäille potilaille (ks. kohta 4.2).</w:t>
      </w:r>
    </w:p>
    <w:p w14:paraId="78AACBFF" w14:textId="77777777" w:rsidR="00FE695C" w:rsidRPr="00D738C2" w:rsidRDefault="00FE695C" w:rsidP="00D738C2">
      <w:pPr>
        <w:suppressAutoHyphens/>
        <w:spacing w:line="240" w:lineRule="auto"/>
        <w:jc w:val="left"/>
        <w:rPr>
          <w:lang w:val="fi-FI"/>
        </w:rPr>
      </w:pPr>
    </w:p>
    <w:p w14:paraId="4B60E5E1" w14:textId="77777777" w:rsidR="00FE695C" w:rsidRPr="00D738C2" w:rsidRDefault="00FE695C" w:rsidP="00D738C2">
      <w:pPr>
        <w:suppressAutoHyphens/>
        <w:spacing w:line="240" w:lineRule="auto"/>
        <w:jc w:val="left"/>
        <w:rPr>
          <w:b/>
          <w:lang w:val="fi-FI"/>
        </w:rPr>
      </w:pPr>
      <w:r w:rsidRPr="00D738C2">
        <w:rPr>
          <w:i/>
          <w:lang w:val="fi-FI"/>
        </w:rPr>
        <w:t>Pienipainoiset potilaat</w:t>
      </w:r>
      <w:r w:rsidRPr="00D738C2">
        <w:rPr>
          <w:b/>
          <w:lang w:val="fi-FI"/>
        </w:rPr>
        <w:t xml:space="preserve"> </w:t>
      </w:r>
    </w:p>
    <w:p w14:paraId="5F5FC679" w14:textId="77777777" w:rsidR="00FE695C" w:rsidRPr="00D738C2" w:rsidRDefault="00FE695C" w:rsidP="00D738C2">
      <w:pPr>
        <w:suppressAutoHyphens/>
        <w:spacing w:line="240" w:lineRule="auto"/>
        <w:jc w:val="left"/>
        <w:rPr>
          <w:lang w:val="fi-FI"/>
        </w:rPr>
      </w:pPr>
      <w:r w:rsidRPr="00D738C2">
        <w:rPr>
          <w:lang w:val="fi-FI"/>
        </w:rPr>
        <w:t>Kliinistä kokemusta potilailla, joiden paino on &lt; 50 kg on rajoitetusti. Fondaparinuuksia tulee käyttää varoen 5 mg:n annoksella vuorokaudessa tälle potilasryhmälle. (ks. kohta 4.2 ja 5.2).</w:t>
      </w:r>
    </w:p>
    <w:p w14:paraId="784DF2B6" w14:textId="77777777" w:rsidR="00FE695C" w:rsidRPr="00D738C2" w:rsidRDefault="00FE695C" w:rsidP="00D738C2">
      <w:pPr>
        <w:suppressAutoHyphens/>
        <w:spacing w:line="240" w:lineRule="auto"/>
        <w:jc w:val="left"/>
        <w:rPr>
          <w:lang w:val="fi-FI"/>
        </w:rPr>
      </w:pPr>
    </w:p>
    <w:p w14:paraId="61651964" w14:textId="49AD6727" w:rsidR="00FE695C" w:rsidRPr="00D738C2" w:rsidRDefault="00FE695C" w:rsidP="00D738C2">
      <w:pPr>
        <w:suppressAutoHyphens/>
        <w:spacing w:line="240" w:lineRule="auto"/>
        <w:jc w:val="left"/>
        <w:rPr>
          <w:lang w:val="fi-FI"/>
        </w:rPr>
      </w:pPr>
      <w:r w:rsidRPr="00D738C2">
        <w:rPr>
          <w:i/>
          <w:lang w:val="fi-FI"/>
        </w:rPr>
        <w:t>Heikentynyt munuaistoiminta</w:t>
      </w:r>
    </w:p>
    <w:p w14:paraId="7E8BF31B" w14:textId="77777777" w:rsidR="00FE695C" w:rsidRPr="00D738C2" w:rsidRDefault="00FE695C" w:rsidP="00D738C2">
      <w:pPr>
        <w:suppressAutoHyphens/>
        <w:spacing w:line="240" w:lineRule="auto"/>
        <w:jc w:val="left"/>
        <w:rPr>
          <w:lang w:val="fi-FI"/>
        </w:rPr>
      </w:pPr>
      <w:r w:rsidRPr="00D738C2">
        <w:rPr>
          <w:lang w:val="fi-FI"/>
        </w:rPr>
        <w:t>Vuotojen vaara kasvaa munuaisten vajaatoiminnan vakavuuden myötä. Fondaparinuuksin tiedetään erittyvän pääasiassa munuaisten kautta. Potilailla, jotka saivat suositellun hoito-ohjelman syvän laskimotromboosin (DVT) tai keuhkoembolian (PE) hoitoon ja joilla oli joko normaali munuaisten toiminta tai lievä, kohtalainen tai vaikea munuaisten vajaatoiminta oli vuototapahtumien esiintymistiheys 3,0 % (34/1132), 4,4 % (32/733), 6,6 % (21/318) ja 14,5 % (8/55). Vastaavat esiintymistiheydet potilailla, jotka saivat suositellun hoito-ohjelman enoksapariinia syvän laskimotromboosin (DVT) hoitoon oli 2,3 % (13/559), 4,6 % (17/368), 9,7 % (14/145) and 11,1 % (2/18), ja potilailla, jotka saivat suositellun hoito-ohjelman fraktioimatonta hepariinia (UFH) keuhkoembolian (PE) hoitoon oli 6,9 % (36/523), 3,1 % (11/352). 11,1 % (18/162) ja 10,7 % (3/28).</w:t>
      </w:r>
    </w:p>
    <w:p w14:paraId="59FA5495" w14:textId="77777777" w:rsidR="00FE695C" w:rsidRPr="00D738C2" w:rsidRDefault="00FE695C" w:rsidP="00D738C2">
      <w:pPr>
        <w:suppressAutoHyphens/>
        <w:spacing w:line="240" w:lineRule="auto"/>
        <w:jc w:val="left"/>
        <w:rPr>
          <w:lang w:val="fi-FI"/>
        </w:rPr>
      </w:pPr>
    </w:p>
    <w:p w14:paraId="738BC90B" w14:textId="090D8B76" w:rsidR="00FE695C" w:rsidRPr="00D738C2" w:rsidRDefault="00FE695C" w:rsidP="00D738C2">
      <w:pPr>
        <w:suppressAutoHyphens/>
        <w:spacing w:line="240" w:lineRule="auto"/>
        <w:jc w:val="left"/>
        <w:rPr>
          <w:lang w:val="fi-FI"/>
        </w:rPr>
      </w:pPr>
      <w:r w:rsidRPr="00D738C2">
        <w:rPr>
          <w:lang w:val="fi-FI"/>
        </w:rPr>
        <w:t>Fondaparinuuksi on kontraindisoitu vaikeassa munuaisten vajaatoiminnassa (kreatiniinipuhdistuma &lt;30 ml/min) ja sitä tulisi käyttää varoen potilailla, joilla on kohtalainen munuaisten vajaatoiminta (kreatiniinipuhdistuma 30</w:t>
      </w:r>
      <w:r w:rsidR="009974B6" w:rsidRPr="00D738C2">
        <w:rPr>
          <w:lang w:val="fi-FI"/>
        </w:rPr>
        <w:t>‒</w:t>
      </w:r>
      <w:r w:rsidRPr="00D738C2">
        <w:rPr>
          <w:lang w:val="fi-FI"/>
        </w:rPr>
        <w:t>50 ml/min). Hoidon keston ei tulisi ylittää kliinisten tutkimusten aikana arvioitua aikaa (keskiarvo 7 vuorokautta) (ks. kohta 4.2, 4.3 ja 5.2).</w:t>
      </w:r>
    </w:p>
    <w:p w14:paraId="54ACA0EF" w14:textId="77777777" w:rsidR="00FE695C" w:rsidRPr="00D738C2" w:rsidRDefault="00FE695C" w:rsidP="00D738C2">
      <w:pPr>
        <w:suppressAutoHyphens/>
        <w:spacing w:line="240" w:lineRule="auto"/>
        <w:jc w:val="left"/>
        <w:rPr>
          <w:lang w:val="fi-FI"/>
        </w:rPr>
      </w:pPr>
    </w:p>
    <w:p w14:paraId="7DA6C710" w14:textId="67ABF486" w:rsidR="00FE695C" w:rsidRPr="00D738C2" w:rsidRDefault="00FE695C" w:rsidP="00D738C2">
      <w:pPr>
        <w:suppressAutoHyphens/>
        <w:spacing w:line="240" w:lineRule="auto"/>
        <w:jc w:val="left"/>
        <w:rPr>
          <w:lang w:val="fi-FI"/>
        </w:rPr>
      </w:pPr>
      <w:r w:rsidRPr="00D738C2">
        <w:rPr>
          <w:lang w:val="fi-FI"/>
        </w:rPr>
        <w:t>Kliinistä kokemusta ei ole sellaisella potilaiden alaryhmällä, jolla on suuri ruumiinpaino (&gt;100 kg) ja kohtalainen munuaisten vajaatoiminta (kreatiniinipuhdistuma 30</w:t>
      </w:r>
      <w:r w:rsidR="009974B6" w:rsidRPr="00D738C2">
        <w:rPr>
          <w:lang w:val="fi-FI"/>
        </w:rPr>
        <w:t>‒</w:t>
      </w:r>
      <w:r w:rsidRPr="00D738C2">
        <w:rPr>
          <w:lang w:val="fi-FI"/>
        </w:rPr>
        <w:t>50 ml/min). Fondaparinuuksia tulee käyttää huolellisesti näille potilaille. Alkuannoksen 10 mg vuorokaudessa jälkeen, annoksen pienentämistä 7,5 mg:an vuorokaudessa tulee harkita, perustuen farmakokineettiseen malliin (ks. kohta 4.2).</w:t>
      </w:r>
    </w:p>
    <w:p w14:paraId="022FB3A4" w14:textId="77777777" w:rsidR="00FE695C" w:rsidRPr="00D738C2" w:rsidRDefault="00FE695C" w:rsidP="00D738C2">
      <w:pPr>
        <w:suppressAutoHyphens/>
        <w:spacing w:line="240" w:lineRule="auto"/>
        <w:jc w:val="left"/>
        <w:rPr>
          <w:b/>
          <w:lang w:val="fi-FI"/>
        </w:rPr>
      </w:pPr>
    </w:p>
    <w:p w14:paraId="7B0B53BF" w14:textId="77777777" w:rsidR="00FE695C" w:rsidRPr="00D738C2" w:rsidRDefault="00FE695C" w:rsidP="00D738C2">
      <w:pPr>
        <w:suppressAutoHyphens/>
        <w:spacing w:line="240" w:lineRule="auto"/>
        <w:jc w:val="left"/>
        <w:rPr>
          <w:lang w:val="fi-FI"/>
        </w:rPr>
      </w:pPr>
      <w:r w:rsidRPr="00D738C2">
        <w:rPr>
          <w:i/>
          <w:lang w:val="fi-FI"/>
        </w:rPr>
        <w:t>Vaikea maksan vajaatoiminta</w:t>
      </w:r>
      <w:r w:rsidRPr="00D738C2">
        <w:rPr>
          <w:lang w:val="fi-FI"/>
        </w:rPr>
        <w:t xml:space="preserve"> </w:t>
      </w:r>
    </w:p>
    <w:p w14:paraId="7C98B6EE" w14:textId="77777777" w:rsidR="00FE695C" w:rsidRPr="00D738C2" w:rsidRDefault="00FE695C" w:rsidP="00D738C2">
      <w:pPr>
        <w:suppressAutoHyphens/>
        <w:spacing w:line="240" w:lineRule="auto"/>
        <w:jc w:val="left"/>
        <w:rPr>
          <w:lang w:val="fi-FI"/>
        </w:rPr>
      </w:pPr>
      <w:r w:rsidRPr="00D738C2">
        <w:rPr>
          <w:lang w:val="fi-FI"/>
        </w:rPr>
        <w:t>Fondaparinuuksin käyttöä tulee harkita huolellisesti, koska vaikeaa maksan vajaatoimintaa sairastavilla potilailla on suurentunut verenvuotoriski hyytymistekijöiden vajauksen vuoksi. (ks. kohta 4.2).</w:t>
      </w:r>
    </w:p>
    <w:p w14:paraId="09AEB2A3" w14:textId="77777777" w:rsidR="00FE695C" w:rsidRPr="00D738C2" w:rsidRDefault="00FE695C" w:rsidP="00D738C2">
      <w:pPr>
        <w:suppressAutoHyphens/>
        <w:spacing w:line="240" w:lineRule="auto"/>
        <w:jc w:val="left"/>
        <w:rPr>
          <w:lang w:val="fi-FI"/>
        </w:rPr>
      </w:pPr>
    </w:p>
    <w:p w14:paraId="0E07D988" w14:textId="77777777" w:rsidR="00FE695C" w:rsidRPr="00D738C2" w:rsidRDefault="00FE695C" w:rsidP="00D738C2">
      <w:pPr>
        <w:suppressAutoHyphens/>
        <w:spacing w:line="240" w:lineRule="auto"/>
        <w:jc w:val="left"/>
        <w:rPr>
          <w:i/>
          <w:lang w:val="fi-FI"/>
        </w:rPr>
      </w:pPr>
      <w:r w:rsidRPr="00D738C2">
        <w:rPr>
          <w:i/>
          <w:lang w:val="fi-FI"/>
        </w:rPr>
        <w:t>Potilaat, joilla on hepariinin aiheuttama trombosytopenia</w:t>
      </w:r>
    </w:p>
    <w:p w14:paraId="5E30E05D" w14:textId="1C5B29D2" w:rsidR="003D75AD" w:rsidRPr="00D738C2" w:rsidRDefault="00FE695C" w:rsidP="00D738C2">
      <w:pPr>
        <w:numPr>
          <w:ilvl w:val="12"/>
          <w:numId w:val="0"/>
        </w:numPr>
        <w:tabs>
          <w:tab w:val="left" w:pos="567"/>
        </w:tabs>
        <w:spacing w:line="240" w:lineRule="auto"/>
        <w:jc w:val="left"/>
        <w:rPr>
          <w:lang w:val="fi-FI"/>
        </w:rPr>
      </w:pPr>
      <w:r w:rsidRPr="00D738C2">
        <w:rPr>
          <w:lang w:val="fi-FI"/>
        </w:rPr>
        <w:t>Fondaparinuuksi</w:t>
      </w:r>
      <w:r w:rsidR="003D75AD" w:rsidRPr="00D738C2">
        <w:rPr>
          <w:lang w:val="fi-FI"/>
        </w:rPr>
        <w:t>a</w:t>
      </w:r>
      <w:r w:rsidR="008006DF" w:rsidRPr="00D738C2">
        <w:rPr>
          <w:lang w:val="fi-FI"/>
        </w:rPr>
        <w:t xml:space="preserve"> on </w:t>
      </w:r>
      <w:r w:rsidR="003D75AD" w:rsidRPr="00D738C2">
        <w:rPr>
          <w:lang w:val="fi-FI"/>
        </w:rPr>
        <w:t>käyt</w:t>
      </w:r>
      <w:r w:rsidR="008006DF" w:rsidRPr="00D738C2">
        <w:rPr>
          <w:lang w:val="fi-FI"/>
        </w:rPr>
        <w:t xml:space="preserve">ettävä varoen </w:t>
      </w:r>
      <w:r w:rsidR="003D75AD" w:rsidRPr="00D738C2">
        <w:rPr>
          <w:lang w:val="fi-FI"/>
        </w:rPr>
        <w:t xml:space="preserve">potilailla, joilla on esiintynyt aikaisemmin hepariinin aiheuttamaa trombosytopeniaa. </w:t>
      </w:r>
      <w:r w:rsidRPr="00D738C2">
        <w:rPr>
          <w:lang w:val="fi-FI"/>
        </w:rPr>
        <w:t xml:space="preserve">Fondaparinuuksin tehoa ja turvallisuutta ei ole virallisesti tutkittu tyypin II </w:t>
      </w:r>
      <w:smartTag w:uri="urn:schemas-microsoft-com:office:smarttags" w:element="stockticker">
        <w:r w:rsidRPr="00D738C2">
          <w:rPr>
            <w:lang w:val="fi-FI"/>
          </w:rPr>
          <w:t>HIT</w:t>
        </w:r>
      </w:smartTag>
      <w:r w:rsidRPr="00D738C2">
        <w:rPr>
          <w:lang w:val="fi-FI"/>
        </w:rPr>
        <w:t xml:space="preserve"> potilailla. </w:t>
      </w:r>
      <w:r w:rsidR="003D75AD" w:rsidRPr="00D738C2">
        <w:rPr>
          <w:lang w:val="fi-FI"/>
        </w:rPr>
        <w:t xml:space="preserve">Fondaparinuuksi ei sitoudu trombosyyttitekijä 4:ään eikä </w:t>
      </w:r>
      <w:r w:rsidR="00BD0015" w:rsidRPr="00D738C2">
        <w:rPr>
          <w:lang w:val="fi-FI"/>
        </w:rPr>
        <w:t xml:space="preserve">yleensä </w:t>
      </w:r>
      <w:r w:rsidR="003D75AD" w:rsidRPr="00D738C2">
        <w:rPr>
          <w:lang w:val="fi-FI"/>
        </w:rPr>
        <w:t xml:space="preserve">ristireagoi seerumin kanssa, joka on otettu tyypin II </w:t>
      </w:r>
      <w:smartTag w:uri="urn:schemas-microsoft-com:office:smarttags" w:element="stockticker">
        <w:r w:rsidR="003D75AD" w:rsidRPr="00D738C2">
          <w:rPr>
            <w:lang w:val="fi-FI"/>
          </w:rPr>
          <w:t>HIT</w:t>
        </w:r>
      </w:smartTag>
      <w:r w:rsidR="003D75AD" w:rsidRPr="00D738C2">
        <w:rPr>
          <w:lang w:val="fi-FI"/>
        </w:rPr>
        <w:t>-potilailta. Hepariinin aiheuttamaa trombosytopeniaa on raportoitu harvoin fondaparinuuksilla hoidetuilla potilailla.</w:t>
      </w:r>
    </w:p>
    <w:p w14:paraId="141C4533" w14:textId="77777777" w:rsidR="00616248" w:rsidRPr="00D738C2" w:rsidRDefault="00616248" w:rsidP="00D738C2">
      <w:pPr>
        <w:numPr>
          <w:ilvl w:val="12"/>
          <w:numId w:val="0"/>
        </w:numPr>
        <w:tabs>
          <w:tab w:val="left" w:pos="567"/>
        </w:tabs>
        <w:spacing w:line="240" w:lineRule="auto"/>
        <w:jc w:val="left"/>
        <w:rPr>
          <w:lang w:val="fi-FI"/>
        </w:rPr>
      </w:pPr>
    </w:p>
    <w:p w14:paraId="1B978135" w14:textId="77777777" w:rsidR="00616248" w:rsidRPr="00D738C2" w:rsidRDefault="00616248" w:rsidP="00D738C2">
      <w:pPr>
        <w:numPr>
          <w:ilvl w:val="12"/>
          <w:numId w:val="0"/>
        </w:numPr>
        <w:tabs>
          <w:tab w:val="left" w:pos="567"/>
        </w:tabs>
        <w:spacing w:line="240" w:lineRule="auto"/>
        <w:jc w:val="left"/>
        <w:rPr>
          <w:lang w:val="fi-FI"/>
        </w:rPr>
      </w:pPr>
      <w:r w:rsidRPr="00D738C2">
        <w:rPr>
          <w:i/>
          <w:lang w:val="fi-FI"/>
        </w:rPr>
        <w:t>Lateksiallergia</w:t>
      </w:r>
    </w:p>
    <w:p w14:paraId="1E449344" w14:textId="77777777" w:rsidR="00616248" w:rsidRPr="00D738C2" w:rsidRDefault="00616248" w:rsidP="00D738C2">
      <w:pPr>
        <w:numPr>
          <w:ilvl w:val="12"/>
          <w:numId w:val="0"/>
        </w:numPr>
        <w:tabs>
          <w:tab w:val="left" w:pos="567"/>
        </w:tabs>
        <w:spacing w:line="240" w:lineRule="auto"/>
        <w:jc w:val="left"/>
        <w:rPr>
          <w:lang w:val="fi-FI"/>
        </w:rPr>
      </w:pPr>
      <w:r w:rsidRPr="00D738C2">
        <w:rPr>
          <w:lang w:val="fi-FI"/>
        </w:rPr>
        <w:t>Esitäytetyn ruiskun neulansuoj</w:t>
      </w:r>
      <w:r w:rsidR="00BB3CC1" w:rsidRPr="00D738C2">
        <w:rPr>
          <w:lang w:val="fi-FI"/>
        </w:rPr>
        <w:t>a</w:t>
      </w:r>
      <w:r w:rsidRPr="00D738C2">
        <w:rPr>
          <w:lang w:val="fi-FI"/>
        </w:rPr>
        <w:t xml:space="preserve"> sisältää kuivaa luonnollista lateksikumia, joka mahdollisesti aiheuttaa allergisia reaktioita lateksiyliherkille henkilöille.</w:t>
      </w:r>
    </w:p>
    <w:p w14:paraId="47D25658" w14:textId="77777777" w:rsidR="00FE695C" w:rsidRPr="00D738C2" w:rsidRDefault="00FE695C" w:rsidP="00D738C2">
      <w:pPr>
        <w:suppressAutoHyphens/>
        <w:spacing w:line="240" w:lineRule="auto"/>
        <w:jc w:val="left"/>
        <w:rPr>
          <w:lang w:val="fi-FI"/>
        </w:rPr>
      </w:pPr>
    </w:p>
    <w:p w14:paraId="6B47421C" w14:textId="77777777" w:rsidR="00FE695C" w:rsidRPr="00D738C2" w:rsidRDefault="00FE695C" w:rsidP="00D738C2">
      <w:pPr>
        <w:keepNext/>
        <w:widowControl/>
        <w:suppressAutoHyphens/>
        <w:spacing w:line="240" w:lineRule="auto"/>
        <w:ind w:left="567" w:hanging="567"/>
        <w:jc w:val="left"/>
        <w:rPr>
          <w:lang w:val="fi-FI"/>
        </w:rPr>
      </w:pPr>
      <w:r w:rsidRPr="00D738C2">
        <w:rPr>
          <w:b/>
          <w:lang w:val="fi-FI"/>
        </w:rPr>
        <w:lastRenderedPageBreak/>
        <w:t>4.5</w:t>
      </w:r>
      <w:r w:rsidRPr="00D738C2">
        <w:rPr>
          <w:b/>
          <w:lang w:val="fi-FI"/>
        </w:rPr>
        <w:tab/>
        <w:t>Yhteisvaikutukset muiden lääkevalmisteiden kanssa sekä muut yhteisvaikutukset</w:t>
      </w:r>
    </w:p>
    <w:p w14:paraId="27C02BB4" w14:textId="77777777" w:rsidR="00FE695C" w:rsidRPr="00D738C2" w:rsidRDefault="00FE695C" w:rsidP="00D738C2">
      <w:pPr>
        <w:keepNext/>
        <w:widowControl/>
        <w:suppressAutoHyphens/>
        <w:spacing w:line="240" w:lineRule="auto"/>
        <w:jc w:val="left"/>
        <w:rPr>
          <w:lang w:val="fi-FI"/>
        </w:rPr>
      </w:pPr>
    </w:p>
    <w:p w14:paraId="125951DD" w14:textId="77777777" w:rsidR="00FE695C" w:rsidRPr="00D738C2" w:rsidRDefault="00FE695C" w:rsidP="00D738C2">
      <w:pPr>
        <w:keepNext/>
        <w:widowControl/>
        <w:suppressAutoHyphens/>
        <w:spacing w:line="240" w:lineRule="auto"/>
        <w:jc w:val="left"/>
        <w:rPr>
          <w:lang w:val="fi-FI"/>
        </w:rPr>
      </w:pPr>
      <w:r w:rsidRPr="00D738C2">
        <w:rPr>
          <w:lang w:val="fi-FI"/>
        </w:rPr>
        <w:t>Verenvuotoriski on suurentunut, jos fondaparinuuksia käytetään samanaikaisesti lääkevalmisteiden kanssa, jotka voivat lisätä verenvuotoriskiä (ks. kohta 4.4).</w:t>
      </w:r>
    </w:p>
    <w:p w14:paraId="07A64AFA" w14:textId="77777777" w:rsidR="00FE695C" w:rsidRPr="00D738C2" w:rsidRDefault="00FE695C" w:rsidP="00D738C2">
      <w:pPr>
        <w:keepNext/>
        <w:widowControl/>
        <w:suppressAutoHyphens/>
        <w:spacing w:line="240" w:lineRule="auto"/>
        <w:jc w:val="left"/>
        <w:rPr>
          <w:lang w:val="fi-FI"/>
        </w:rPr>
      </w:pPr>
    </w:p>
    <w:p w14:paraId="11971B6F" w14:textId="77777777" w:rsidR="00FE695C" w:rsidRPr="00D738C2" w:rsidRDefault="00FE695C" w:rsidP="00D738C2">
      <w:pPr>
        <w:pStyle w:val="BodyText3"/>
        <w:keepNext/>
        <w:widowControl/>
        <w:spacing w:line="240" w:lineRule="auto"/>
        <w:ind w:right="0"/>
        <w:jc w:val="left"/>
      </w:pPr>
      <w:r w:rsidRPr="00D738C2">
        <w:t xml:space="preserve">Fondaparinuuksilla tehdyissä kliinisissä tutkimuksissa oraaliset antikoagulantit (varfariini) eivät vaikuttaneet </w:t>
      </w:r>
      <w:r w:rsidR="00B66C3E" w:rsidRPr="00D738C2">
        <w:t>f</w:t>
      </w:r>
      <w:r w:rsidRPr="00D738C2">
        <w:t>ondaparinuuksin farmakokinetiikkaan. Interaktiotutkimuksissa, joissa käytettiin annosta 10 mg, fondaparinuuksi ei vaikuttanut varfariinin INR-aktiivisuuteen.</w:t>
      </w:r>
    </w:p>
    <w:p w14:paraId="6D043728" w14:textId="77777777" w:rsidR="00FE695C" w:rsidRPr="00D738C2" w:rsidRDefault="00FE695C" w:rsidP="00D738C2">
      <w:pPr>
        <w:pStyle w:val="BodyText3"/>
        <w:spacing w:line="240" w:lineRule="auto"/>
        <w:jc w:val="left"/>
      </w:pPr>
    </w:p>
    <w:p w14:paraId="55C4DE75" w14:textId="77777777" w:rsidR="00FE695C" w:rsidRPr="00D738C2" w:rsidRDefault="00FE695C" w:rsidP="00D738C2">
      <w:pPr>
        <w:pStyle w:val="BodyText3"/>
        <w:spacing w:line="240" w:lineRule="auto"/>
        <w:jc w:val="left"/>
      </w:pPr>
      <w:r w:rsidRPr="00D738C2">
        <w:t>Trombosyyttiestäjät (asetyylisalisyylihappo), NSAID-lääkkeet (piroksikaami) ja digoksiini eivät vaikuttaneet fondaparinuuksin farmakokinetiikkaan. Interaktiotutkimuksissa, joissa käytettiin annosta 10 mg, fondaparinuuksi ei vaikuttanut vuotoaikaan asetyylisalisyylihappo- eikä piroksikaamihoidon aikana eikä digoksiinin farmakokinetiikkaan vakaassa tilassa.</w:t>
      </w:r>
    </w:p>
    <w:p w14:paraId="7C97221D" w14:textId="77777777" w:rsidR="00FE695C" w:rsidRPr="00D738C2" w:rsidRDefault="00FE695C" w:rsidP="00D738C2">
      <w:pPr>
        <w:pStyle w:val="BodyText2"/>
        <w:spacing w:line="240" w:lineRule="auto"/>
        <w:jc w:val="left"/>
      </w:pPr>
    </w:p>
    <w:p w14:paraId="4D04BD27" w14:textId="77777777" w:rsidR="00FE695C" w:rsidRPr="00D738C2" w:rsidRDefault="00FE695C" w:rsidP="00D738C2">
      <w:pPr>
        <w:tabs>
          <w:tab w:val="left" w:pos="570"/>
        </w:tabs>
        <w:suppressAutoHyphens/>
        <w:spacing w:line="240" w:lineRule="auto"/>
        <w:ind w:left="570" w:hanging="570"/>
        <w:jc w:val="left"/>
        <w:rPr>
          <w:b/>
          <w:lang w:val="fi-FI"/>
        </w:rPr>
      </w:pPr>
      <w:r w:rsidRPr="00D738C2">
        <w:rPr>
          <w:b/>
          <w:lang w:val="fi-FI"/>
        </w:rPr>
        <w:t>4.6</w:t>
      </w:r>
      <w:r w:rsidRPr="00D738C2">
        <w:rPr>
          <w:b/>
          <w:lang w:val="fi-FI"/>
        </w:rPr>
        <w:tab/>
      </w:r>
      <w:r w:rsidR="00A031F2" w:rsidRPr="00D738C2">
        <w:rPr>
          <w:b/>
          <w:lang w:val="fi-FI"/>
        </w:rPr>
        <w:t>Fertiliteetti, r</w:t>
      </w:r>
      <w:r w:rsidRPr="00D738C2">
        <w:rPr>
          <w:b/>
          <w:lang w:val="fi-FI"/>
        </w:rPr>
        <w:t>askaus ja imetys</w:t>
      </w:r>
    </w:p>
    <w:p w14:paraId="49D95C81" w14:textId="77777777" w:rsidR="00FE695C" w:rsidRPr="00D738C2" w:rsidRDefault="00FE695C" w:rsidP="00D738C2">
      <w:pPr>
        <w:suppressAutoHyphens/>
        <w:spacing w:line="240" w:lineRule="auto"/>
        <w:jc w:val="left"/>
        <w:rPr>
          <w:lang w:val="fi-FI"/>
        </w:rPr>
      </w:pPr>
    </w:p>
    <w:p w14:paraId="32BEAAD0" w14:textId="77777777" w:rsidR="00A031F2" w:rsidRPr="00D738C2" w:rsidRDefault="00A031F2" w:rsidP="00D738C2">
      <w:pPr>
        <w:suppressAutoHyphens/>
        <w:spacing w:line="240" w:lineRule="auto"/>
        <w:jc w:val="left"/>
        <w:rPr>
          <w:lang w:val="fi-FI"/>
        </w:rPr>
      </w:pPr>
      <w:r w:rsidRPr="00D738C2">
        <w:rPr>
          <w:lang w:val="fi-FI"/>
        </w:rPr>
        <w:t>Raskaus</w:t>
      </w:r>
    </w:p>
    <w:p w14:paraId="57ABC142" w14:textId="77777777" w:rsidR="00FE695C" w:rsidRPr="00D738C2" w:rsidRDefault="00FE695C" w:rsidP="00D738C2">
      <w:pPr>
        <w:pStyle w:val="ydnSy"/>
        <w:spacing w:line="240" w:lineRule="auto"/>
        <w:ind w:left="0" w:firstLine="0"/>
        <w:jc w:val="left"/>
        <w:rPr>
          <w:color w:val="auto"/>
        </w:rPr>
      </w:pPr>
      <w:r w:rsidRPr="00D738C2">
        <w:rPr>
          <w:color w:val="auto"/>
        </w:rPr>
        <w:t>Käytöstä raskaana olevilla naisilla ei ole kliinistä tietoa. Tiineyteen, alkion/sikiön kehitykseen, synnytykseen ja synnytyksenjälkeiseen kehitykseen kohdistuvia vaikutuksia koskevat eläintutkimukset ovat riittämättömät altistuksen rajallisuuden vuoksi. Fondaparinuuksia ei tule määrätä raskausaikana</w:t>
      </w:r>
      <w:r w:rsidR="009974B6" w:rsidRPr="00D738C2">
        <w:rPr>
          <w:color w:val="auto"/>
        </w:rPr>
        <w:t>,</w:t>
      </w:r>
      <w:r w:rsidRPr="00D738C2">
        <w:rPr>
          <w:color w:val="auto"/>
        </w:rPr>
        <w:t xml:space="preserve"> ellei se ole selvästi tarpeen.</w:t>
      </w:r>
    </w:p>
    <w:p w14:paraId="7321D6B1" w14:textId="77777777" w:rsidR="00FE695C" w:rsidRPr="00D738C2" w:rsidRDefault="00FE695C" w:rsidP="00D738C2">
      <w:pPr>
        <w:numPr>
          <w:ilvl w:val="12"/>
          <w:numId w:val="0"/>
        </w:numPr>
        <w:suppressAutoHyphens/>
        <w:spacing w:line="240" w:lineRule="auto"/>
        <w:jc w:val="left"/>
        <w:rPr>
          <w:lang w:val="fi-FI"/>
        </w:rPr>
      </w:pPr>
    </w:p>
    <w:p w14:paraId="74363CB5" w14:textId="77777777" w:rsidR="00A031F2" w:rsidRPr="00D738C2" w:rsidRDefault="00A031F2" w:rsidP="00D738C2">
      <w:pPr>
        <w:numPr>
          <w:ilvl w:val="12"/>
          <w:numId w:val="0"/>
        </w:numPr>
        <w:suppressAutoHyphens/>
        <w:spacing w:line="240" w:lineRule="auto"/>
        <w:jc w:val="left"/>
        <w:rPr>
          <w:lang w:val="fi-FI"/>
        </w:rPr>
      </w:pPr>
      <w:r w:rsidRPr="00D738C2">
        <w:rPr>
          <w:lang w:val="fi-FI"/>
        </w:rPr>
        <w:t>Imetys</w:t>
      </w:r>
    </w:p>
    <w:p w14:paraId="5FC3E80F" w14:textId="77777777" w:rsidR="00FE695C" w:rsidRPr="00D738C2" w:rsidRDefault="00FE695C" w:rsidP="00D738C2">
      <w:pPr>
        <w:pStyle w:val="BodyText2"/>
        <w:spacing w:line="240" w:lineRule="auto"/>
        <w:jc w:val="left"/>
      </w:pPr>
      <w:r w:rsidRPr="00D738C2">
        <w:t>Fondaparinuuksi erittyy rottaemon maitoon, mutta tiedossa ei ole, erittyykö fondaparinuuksi ihmisen äidinmaitoon. Imettämistä ei suositella fondaparinuuksihoidon yhteydessä. Suun kautta tapahtuva imeytyminen lapseen on kuitenkin epätodennäköistä.</w:t>
      </w:r>
    </w:p>
    <w:p w14:paraId="79AA6E79" w14:textId="77777777" w:rsidR="00A031F2" w:rsidRPr="00D738C2" w:rsidRDefault="00A031F2" w:rsidP="00D738C2">
      <w:pPr>
        <w:pStyle w:val="BodyText2"/>
        <w:spacing w:line="240" w:lineRule="auto"/>
        <w:jc w:val="left"/>
      </w:pPr>
    </w:p>
    <w:p w14:paraId="1A5D0ECC" w14:textId="77777777" w:rsidR="00A031F2" w:rsidRPr="00D738C2" w:rsidRDefault="00C72758" w:rsidP="00D738C2">
      <w:pPr>
        <w:suppressAutoHyphens/>
        <w:spacing w:line="240" w:lineRule="auto"/>
        <w:jc w:val="left"/>
        <w:rPr>
          <w:lang w:val="fi-FI"/>
        </w:rPr>
      </w:pPr>
      <w:r w:rsidRPr="00D738C2">
        <w:rPr>
          <w:lang w:val="fi-FI"/>
        </w:rPr>
        <w:t>Hedelmällisyys</w:t>
      </w:r>
    </w:p>
    <w:p w14:paraId="7F0D5EE1" w14:textId="77777777" w:rsidR="00A031F2" w:rsidRPr="00D738C2" w:rsidRDefault="00A031F2" w:rsidP="00D738C2">
      <w:pPr>
        <w:suppressAutoHyphens/>
        <w:spacing w:line="240" w:lineRule="auto"/>
        <w:jc w:val="left"/>
        <w:rPr>
          <w:lang w:val="fi-FI"/>
        </w:rPr>
      </w:pPr>
      <w:r w:rsidRPr="00D738C2">
        <w:rPr>
          <w:lang w:val="fi-FI"/>
        </w:rPr>
        <w:t>Ei ole olemassa tietoja fondaparinuuksin vaikutuksesta ihmisen hedelmällisyyteen. Eläinko</w:t>
      </w:r>
      <w:r w:rsidR="008232D7" w:rsidRPr="00D738C2">
        <w:rPr>
          <w:lang w:val="fi-FI"/>
        </w:rPr>
        <w:t>k</w:t>
      </w:r>
      <w:r w:rsidRPr="00D738C2">
        <w:rPr>
          <w:lang w:val="fi-FI"/>
        </w:rPr>
        <w:t>e</w:t>
      </w:r>
      <w:r w:rsidR="008232D7" w:rsidRPr="00D738C2">
        <w:rPr>
          <w:lang w:val="fi-FI"/>
        </w:rPr>
        <w:t>e</w:t>
      </w:r>
      <w:r w:rsidRPr="00D738C2">
        <w:rPr>
          <w:lang w:val="fi-FI"/>
        </w:rPr>
        <w:t>t eivät osoita vaikutusta hedelmällisyyteen.</w:t>
      </w:r>
    </w:p>
    <w:p w14:paraId="3EFDD579" w14:textId="77777777" w:rsidR="00FE695C" w:rsidRPr="00D738C2" w:rsidRDefault="00FE695C" w:rsidP="00D738C2">
      <w:pPr>
        <w:suppressAutoHyphens/>
        <w:spacing w:line="240" w:lineRule="auto"/>
        <w:ind w:left="567" w:hanging="567"/>
        <w:jc w:val="left"/>
        <w:rPr>
          <w:b/>
          <w:lang w:val="fi-FI"/>
        </w:rPr>
      </w:pPr>
    </w:p>
    <w:p w14:paraId="2AF366FD" w14:textId="77777777" w:rsidR="00FE695C" w:rsidRPr="00D738C2" w:rsidRDefault="00FE695C" w:rsidP="00D738C2">
      <w:pPr>
        <w:suppressAutoHyphens/>
        <w:spacing w:line="240" w:lineRule="auto"/>
        <w:ind w:left="567" w:hanging="567"/>
        <w:jc w:val="left"/>
        <w:rPr>
          <w:lang w:val="fi-FI"/>
        </w:rPr>
      </w:pPr>
      <w:r w:rsidRPr="00D738C2">
        <w:rPr>
          <w:b/>
          <w:lang w:val="fi-FI"/>
        </w:rPr>
        <w:t>4.7</w:t>
      </w:r>
      <w:r w:rsidRPr="00D738C2">
        <w:rPr>
          <w:b/>
          <w:lang w:val="fi-FI"/>
        </w:rPr>
        <w:tab/>
        <w:t>Vaikutus ajokykyyn ja koneiden käyttökykyyn</w:t>
      </w:r>
    </w:p>
    <w:p w14:paraId="56C2BE31" w14:textId="77777777" w:rsidR="00FE695C" w:rsidRPr="00D738C2" w:rsidRDefault="00FE695C" w:rsidP="00D738C2">
      <w:pPr>
        <w:suppressAutoHyphens/>
        <w:spacing w:line="240" w:lineRule="auto"/>
        <w:jc w:val="left"/>
        <w:rPr>
          <w:lang w:val="fi-FI"/>
        </w:rPr>
      </w:pPr>
    </w:p>
    <w:p w14:paraId="0807462E" w14:textId="77777777" w:rsidR="00FE695C" w:rsidRPr="00D738C2" w:rsidRDefault="00FE695C" w:rsidP="00D738C2">
      <w:pPr>
        <w:suppressAutoHyphens/>
        <w:spacing w:line="240" w:lineRule="auto"/>
        <w:jc w:val="left"/>
        <w:rPr>
          <w:lang w:val="fi-FI"/>
        </w:rPr>
      </w:pPr>
      <w:r w:rsidRPr="00D738C2">
        <w:rPr>
          <w:lang w:val="fi-FI"/>
        </w:rPr>
        <w:t>Tutkimuksia valmisteen vaikutuksesta ajokykyyn tai koneiden käyttökykyyn ei ole tehty.</w:t>
      </w:r>
    </w:p>
    <w:p w14:paraId="1A1C072A" w14:textId="77777777" w:rsidR="00FE695C" w:rsidRPr="00D738C2" w:rsidRDefault="00FE695C" w:rsidP="00D738C2">
      <w:pPr>
        <w:suppressAutoHyphens/>
        <w:spacing w:line="240" w:lineRule="auto"/>
        <w:jc w:val="left"/>
        <w:rPr>
          <w:b/>
          <w:lang w:val="fi-FI"/>
        </w:rPr>
      </w:pPr>
    </w:p>
    <w:p w14:paraId="404B8F6E" w14:textId="77777777" w:rsidR="00FE695C" w:rsidRPr="00D738C2" w:rsidRDefault="00FE695C" w:rsidP="00D738C2">
      <w:pPr>
        <w:tabs>
          <w:tab w:val="left" w:pos="720"/>
        </w:tabs>
        <w:suppressAutoHyphens/>
        <w:spacing w:line="240" w:lineRule="auto"/>
        <w:ind w:left="567" w:hanging="567"/>
        <w:jc w:val="left"/>
        <w:rPr>
          <w:b/>
          <w:lang w:val="fi-FI"/>
        </w:rPr>
      </w:pPr>
      <w:r w:rsidRPr="00D738C2">
        <w:rPr>
          <w:b/>
          <w:lang w:val="fi-FI"/>
        </w:rPr>
        <w:t>4.8.</w:t>
      </w:r>
      <w:r w:rsidRPr="00D738C2">
        <w:rPr>
          <w:b/>
          <w:lang w:val="fi-FI"/>
        </w:rPr>
        <w:tab/>
        <w:t>Haittavaikutukset</w:t>
      </w:r>
    </w:p>
    <w:p w14:paraId="2DCA3924" w14:textId="77777777" w:rsidR="00A031F2" w:rsidRPr="00D738C2" w:rsidRDefault="00A031F2" w:rsidP="00D738C2">
      <w:pPr>
        <w:tabs>
          <w:tab w:val="left" w:pos="720"/>
        </w:tabs>
        <w:suppressAutoHyphens/>
        <w:spacing w:line="240" w:lineRule="auto"/>
        <w:ind w:left="720" w:hanging="720"/>
        <w:jc w:val="left"/>
        <w:rPr>
          <w:b/>
          <w:lang w:val="fi-FI"/>
        </w:rPr>
      </w:pPr>
    </w:p>
    <w:p w14:paraId="41FEED2C" w14:textId="77777777" w:rsidR="00A031F2" w:rsidRPr="00D738C2" w:rsidRDefault="00A031F2" w:rsidP="00D738C2">
      <w:pPr>
        <w:tabs>
          <w:tab w:val="left" w:pos="0"/>
        </w:tabs>
        <w:suppressAutoHyphens/>
        <w:spacing w:line="240" w:lineRule="auto"/>
        <w:jc w:val="left"/>
        <w:rPr>
          <w:lang w:val="fi-FI"/>
        </w:rPr>
      </w:pPr>
      <w:r w:rsidRPr="00D738C2">
        <w:rPr>
          <w:lang w:val="fi-FI"/>
        </w:rPr>
        <w:t xml:space="preserve">Yleisemmin raportoituja vakavia fondaparinuuksin käyttöön liittyviä haittavaikutuksia ovat verenvuotokomplikaatiot (vaihtelevista paikoista, esim. harvoissa tapauksissa kallonsisäinen / aivojen sisäinen ja retroperitoneaalinen verenvuoto). Fondaparinuuksia on käytettävä varoen potilailla, joilla </w:t>
      </w:r>
      <w:r w:rsidR="00FB688D" w:rsidRPr="00D738C2">
        <w:rPr>
          <w:lang w:val="fi-FI"/>
        </w:rPr>
        <w:t xml:space="preserve">on </w:t>
      </w:r>
      <w:r w:rsidRPr="00D738C2">
        <w:rPr>
          <w:lang w:val="fi-FI"/>
        </w:rPr>
        <w:t>suurentunut verenvuotoriski (ks. kohta 4.4).</w:t>
      </w:r>
    </w:p>
    <w:p w14:paraId="6BDD9BAE" w14:textId="77777777" w:rsidR="00FE695C" w:rsidRPr="00D738C2" w:rsidRDefault="00FE695C" w:rsidP="00D738C2">
      <w:pPr>
        <w:suppressAutoHyphens/>
        <w:spacing w:line="240" w:lineRule="auto"/>
        <w:jc w:val="left"/>
        <w:rPr>
          <w:szCs w:val="22"/>
          <w:lang w:val="fi-FI"/>
        </w:rPr>
      </w:pPr>
    </w:p>
    <w:p w14:paraId="2FAA553A" w14:textId="77777777" w:rsidR="00510045" w:rsidRPr="00D738C2" w:rsidRDefault="00510045" w:rsidP="00D738C2">
      <w:pPr>
        <w:keepLines/>
        <w:spacing w:line="240" w:lineRule="auto"/>
        <w:rPr>
          <w:rFonts w:eastAsia="Calibri"/>
          <w:szCs w:val="22"/>
          <w:lang w:val="fi-FI"/>
        </w:rPr>
      </w:pPr>
      <w:r w:rsidRPr="00D738C2">
        <w:rPr>
          <w:rFonts w:eastAsia="Calibri"/>
          <w:szCs w:val="22"/>
          <w:lang w:val="fi-FI"/>
        </w:rPr>
        <w:t>Fondaparinuuksin turvallisuutta on arvioitu</w:t>
      </w:r>
    </w:p>
    <w:p w14:paraId="34946504" w14:textId="77777777" w:rsidR="00510045" w:rsidRPr="00D738C2" w:rsidRDefault="00510045"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3 595 potilaalla, joille tehtiin suuri ortopedinen alaraajaleikkaus ja jotka saivat hoitoa enimmillään 9 päivän ajan (Arixtra 1,5 mg/0,3 ml ja Arixtra 2,5 mg/0,5 ml)</w:t>
      </w:r>
    </w:p>
    <w:p w14:paraId="3BF42737" w14:textId="77777777" w:rsidR="00510045" w:rsidRPr="00D738C2" w:rsidRDefault="00510045"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327</w:t>
      </w:r>
      <w:r w:rsidR="00573893" w:rsidRPr="00D738C2">
        <w:rPr>
          <w:rFonts w:eastAsia="Calibri"/>
          <w:sz w:val="22"/>
          <w:szCs w:val="22"/>
          <w:lang w:val="fi-FI"/>
        </w:rPr>
        <w:t> </w:t>
      </w:r>
      <w:r w:rsidRPr="00D738C2">
        <w:rPr>
          <w:sz w:val="22"/>
          <w:szCs w:val="22"/>
          <w:lang w:val="fi-FI"/>
        </w:rPr>
        <w:t>potilaalla, joille tehtiin lonkkamurtuman korjausleikkaus ja joita hoidettiin kolmen viikon ajan aluksi annetun yhden viikon profylaksin jälkeen</w:t>
      </w:r>
      <w:r w:rsidRPr="00D738C2">
        <w:rPr>
          <w:rFonts w:eastAsia="Calibri"/>
          <w:sz w:val="22"/>
          <w:szCs w:val="22"/>
          <w:lang w:val="fi-FI"/>
        </w:rPr>
        <w:t xml:space="preserve"> (Arixtra 1,5 mg/0,3 ml ja Arixtra 2,5 mg/0,5 ml)</w:t>
      </w:r>
    </w:p>
    <w:p w14:paraId="20913DE0" w14:textId="77777777" w:rsidR="00510045" w:rsidRPr="00D738C2" w:rsidRDefault="00510045" w:rsidP="00585F91">
      <w:pPr>
        <w:pStyle w:val="ListParagraph"/>
        <w:keepLines/>
        <w:widowControl/>
        <w:numPr>
          <w:ilvl w:val="0"/>
          <w:numId w:val="64"/>
        </w:numPr>
        <w:tabs>
          <w:tab w:val="clear" w:pos="360"/>
        </w:tabs>
        <w:adjustRightInd/>
        <w:spacing w:line="240" w:lineRule="auto"/>
        <w:ind w:left="567" w:hanging="567"/>
        <w:contextualSpacing/>
        <w:jc w:val="left"/>
        <w:textAlignment w:val="auto"/>
        <w:rPr>
          <w:rFonts w:eastAsia="Calibri"/>
          <w:szCs w:val="22"/>
          <w:lang w:val="fi-FI"/>
        </w:rPr>
      </w:pPr>
      <w:r w:rsidRPr="00D738C2">
        <w:rPr>
          <w:rFonts w:eastAsia="Calibri"/>
          <w:szCs w:val="22"/>
          <w:lang w:val="fi-FI"/>
        </w:rPr>
        <w:t>1</w:t>
      </w:r>
      <w:r w:rsidR="009B3148" w:rsidRPr="00D738C2">
        <w:rPr>
          <w:rFonts w:eastAsia="Calibri"/>
          <w:szCs w:val="22"/>
          <w:lang w:val="fi-FI"/>
        </w:rPr>
        <w:t> </w:t>
      </w:r>
      <w:r w:rsidRPr="00D738C2">
        <w:rPr>
          <w:rFonts w:eastAsia="Calibri"/>
          <w:szCs w:val="22"/>
          <w:lang w:val="fi-FI"/>
        </w:rPr>
        <w:t>407</w:t>
      </w:r>
      <w:r w:rsidR="009B3148" w:rsidRPr="00D738C2">
        <w:rPr>
          <w:rFonts w:eastAsia="Calibri"/>
          <w:szCs w:val="22"/>
          <w:lang w:val="fi-FI"/>
        </w:rPr>
        <w:t> </w:t>
      </w:r>
      <w:r w:rsidRPr="00D738C2">
        <w:rPr>
          <w:rFonts w:eastAsia="Calibri"/>
          <w:szCs w:val="22"/>
          <w:lang w:val="fi-FI"/>
        </w:rPr>
        <w:t>potilaalla, joille tehtiin abdominaalinen leikkaus ja joita hoidettiin enimmillään 9 päivän ajan (Arixtra 1,5 mg/0,3 ml ja Arixtra 2,5 mg/0,5 ml)</w:t>
      </w:r>
    </w:p>
    <w:p w14:paraId="7EFF8C7E" w14:textId="77777777" w:rsidR="00510045" w:rsidRPr="00D738C2" w:rsidRDefault="00510045"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 xml:space="preserve">425 potilaalla, joilla oli tromboembolisten komplikaatioiden riski ja joita hoidettiin </w:t>
      </w:r>
      <w:r w:rsidR="00797349" w:rsidRPr="00D738C2">
        <w:rPr>
          <w:rFonts w:eastAsia="Calibri"/>
          <w:sz w:val="22"/>
          <w:szCs w:val="22"/>
          <w:lang w:val="fi-FI"/>
        </w:rPr>
        <w:t xml:space="preserve">enimmillään </w:t>
      </w:r>
      <w:r w:rsidRPr="00D738C2">
        <w:rPr>
          <w:rFonts w:eastAsia="Calibri"/>
          <w:sz w:val="22"/>
          <w:szCs w:val="22"/>
          <w:lang w:val="fi-FI"/>
        </w:rPr>
        <w:t>14 päivän ajan (Arixtra 1,5 mg/0,3 ml ja Arixtra 2,5 mg/0,5 ml)</w:t>
      </w:r>
    </w:p>
    <w:p w14:paraId="2CBDC0F9" w14:textId="77777777" w:rsidR="00510045" w:rsidRPr="00D738C2" w:rsidRDefault="00510045"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10</w:t>
      </w:r>
      <w:r w:rsidR="009B3148" w:rsidRPr="00D738C2">
        <w:rPr>
          <w:rFonts w:eastAsia="Calibri"/>
          <w:sz w:val="22"/>
          <w:szCs w:val="22"/>
          <w:lang w:val="fi-FI"/>
        </w:rPr>
        <w:t> </w:t>
      </w:r>
      <w:r w:rsidRPr="00D738C2">
        <w:rPr>
          <w:rFonts w:eastAsia="Calibri"/>
          <w:sz w:val="22"/>
          <w:szCs w:val="22"/>
          <w:lang w:val="fi-FI"/>
        </w:rPr>
        <w:t>057</w:t>
      </w:r>
      <w:r w:rsidR="009B3148" w:rsidRPr="00D738C2">
        <w:rPr>
          <w:rFonts w:eastAsia="Calibri"/>
          <w:sz w:val="22"/>
          <w:szCs w:val="22"/>
          <w:lang w:val="fi-FI"/>
        </w:rPr>
        <w:t> </w:t>
      </w:r>
      <w:r w:rsidRPr="00D738C2">
        <w:rPr>
          <w:rFonts w:eastAsia="Calibri"/>
          <w:sz w:val="22"/>
          <w:szCs w:val="22"/>
          <w:lang w:val="fi-FI"/>
        </w:rPr>
        <w:t>potilaalla, jotka saivat hoitoa epästabiiliin angina pectorikseen (UA) tai ei-ST-nousuinfarktiin (</w:t>
      </w:r>
      <w:r w:rsidR="00BE32E6" w:rsidRPr="00D738C2">
        <w:rPr>
          <w:rFonts w:eastAsia="Calibri"/>
          <w:sz w:val="22"/>
          <w:szCs w:val="22"/>
          <w:lang w:val="fi-FI"/>
        </w:rPr>
        <w:t>N</w:t>
      </w:r>
      <w:r w:rsidRPr="00D738C2">
        <w:rPr>
          <w:rFonts w:eastAsia="Calibri"/>
          <w:sz w:val="22"/>
          <w:szCs w:val="22"/>
          <w:lang w:val="fi-FI"/>
        </w:rPr>
        <w:t>STEMI) akuutissa koronaarisyndroomassa (ACS) (Arixtra 2,5 mg/0,5 ml)</w:t>
      </w:r>
    </w:p>
    <w:p w14:paraId="06A0EC66" w14:textId="77777777" w:rsidR="00510045" w:rsidRPr="00D738C2" w:rsidRDefault="00510045"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t xml:space="preserve">6 036 potilaalla, </w:t>
      </w:r>
      <w:r w:rsidRPr="00D738C2">
        <w:rPr>
          <w:sz w:val="22"/>
          <w:szCs w:val="22"/>
          <w:lang w:val="fi-FI"/>
        </w:rPr>
        <w:t>jotka saivat hoitoa ST-nousuinfarktiin</w:t>
      </w:r>
      <w:r w:rsidR="00BE32E6" w:rsidRPr="00D738C2">
        <w:rPr>
          <w:sz w:val="22"/>
          <w:szCs w:val="22"/>
          <w:lang w:val="fi-FI"/>
        </w:rPr>
        <w:t xml:space="preserve"> (STEMI)</w:t>
      </w:r>
      <w:r w:rsidRPr="00D738C2">
        <w:rPr>
          <w:sz w:val="22"/>
          <w:szCs w:val="22"/>
          <w:lang w:val="fi-FI"/>
        </w:rPr>
        <w:t xml:space="preserve"> akuutissa koronaarisyndroomassa</w:t>
      </w:r>
      <w:r w:rsidRPr="00D738C2">
        <w:rPr>
          <w:rFonts w:eastAsia="Calibri"/>
          <w:sz w:val="22"/>
          <w:szCs w:val="22"/>
          <w:lang w:val="fi-FI"/>
        </w:rPr>
        <w:t xml:space="preserve"> (Arixtra 2,5 mg/0,5 ml)</w:t>
      </w:r>
    </w:p>
    <w:p w14:paraId="6699B3A8" w14:textId="77777777" w:rsidR="00510045" w:rsidRPr="00D738C2" w:rsidRDefault="00510045" w:rsidP="00585F91">
      <w:pPr>
        <w:pStyle w:val="Corpsdetextemarge"/>
        <w:widowControl/>
        <w:numPr>
          <w:ilvl w:val="0"/>
          <w:numId w:val="64"/>
        </w:numPr>
        <w:tabs>
          <w:tab w:val="clear" w:pos="360"/>
        </w:tabs>
        <w:adjustRightInd/>
        <w:spacing w:line="240" w:lineRule="auto"/>
        <w:ind w:left="567" w:hanging="567"/>
        <w:jc w:val="left"/>
        <w:textAlignment w:val="auto"/>
        <w:rPr>
          <w:rFonts w:eastAsia="Calibri"/>
          <w:sz w:val="22"/>
          <w:szCs w:val="22"/>
          <w:lang w:val="fi-FI"/>
        </w:rPr>
      </w:pPr>
      <w:r w:rsidRPr="00D738C2">
        <w:rPr>
          <w:rFonts w:eastAsia="Calibri"/>
          <w:sz w:val="22"/>
          <w:szCs w:val="22"/>
          <w:lang w:val="fi-FI"/>
        </w:rPr>
        <w:lastRenderedPageBreak/>
        <w:t>2</w:t>
      </w:r>
      <w:r w:rsidR="009B3148" w:rsidRPr="00D738C2">
        <w:rPr>
          <w:rFonts w:eastAsia="Calibri"/>
          <w:sz w:val="22"/>
          <w:szCs w:val="22"/>
          <w:lang w:val="fi-FI"/>
        </w:rPr>
        <w:t> </w:t>
      </w:r>
      <w:r w:rsidRPr="00D738C2">
        <w:rPr>
          <w:rFonts w:eastAsia="Calibri"/>
          <w:sz w:val="22"/>
          <w:szCs w:val="22"/>
          <w:lang w:val="fi-FI"/>
        </w:rPr>
        <w:t>517</w:t>
      </w:r>
      <w:r w:rsidR="009B3148" w:rsidRPr="00D738C2">
        <w:rPr>
          <w:rFonts w:eastAsia="Calibri"/>
          <w:sz w:val="22"/>
          <w:szCs w:val="22"/>
          <w:lang w:val="fi-FI"/>
        </w:rPr>
        <w:t> </w:t>
      </w:r>
      <w:r w:rsidRPr="00D738C2">
        <w:rPr>
          <w:rFonts w:eastAsia="Calibri"/>
          <w:sz w:val="22"/>
          <w:szCs w:val="22"/>
          <w:lang w:val="fi-FI"/>
        </w:rPr>
        <w:t xml:space="preserve">potilaalla, jotka saivat </w:t>
      </w:r>
      <w:r w:rsidR="00E0521F" w:rsidRPr="00D738C2">
        <w:rPr>
          <w:rFonts w:eastAsia="Calibri"/>
          <w:sz w:val="22"/>
          <w:szCs w:val="22"/>
          <w:lang w:val="fi-FI"/>
        </w:rPr>
        <w:t xml:space="preserve">fondaparinuuksihoitoa laskimotromboemboliaan </w:t>
      </w:r>
      <w:r w:rsidRPr="00D738C2">
        <w:rPr>
          <w:rFonts w:eastAsia="Calibri"/>
          <w:sz w:val="22"/>
          <w:szCs w:val="22"/>
          <w:lang w:val="fi-FI"/>
        </w:rPr>
        <w:t>keskimäärin 7 päivän ajan (Arixtra 5 mg/0,4 ml, Arixtra 7,5 mg/0,6 ml ja Arixtra 10 mg/0,8 ml).</w:t>
      </w:r>
    </w:p>
    <w:p w14:paraId="318E337C" w14:textId="77777777" w:rsidR="00510045" w:rsidRPr="00D738C2" w:rsidRDefault="00510045" w:rsidP="00D738C2">
      <w:pPr>
        <w:suppressAutoHyphens/>
        <w:spacing w:line="240" w:lineRule="auto"/>
        <w:jc w:val="left"/>
        <w:rPr>
          <w:szCs w:val="22"/>
          <w:lang w:val="fi-FI"/>
        </w:rPr>
      </w:pPr>
    </w:p>
    <w:p w14:paraId="3759F4C3" w14:textId="77777777" w:rsidR="00510045" w:rsidRPr="00D738C2" w:rsidRDefault="00510045" w:rsidP="00D738C2">
      <w:pPr>
        <w:suppressAutoHyphens/>
        <w:spacing w:line="240" w:lineRule="auto"/>
        <w:jc w:val="left"/>
        <w:rPr>
          <w:szCs w:val="22"/>
          <w:lang w:val="fi-FI"/>
        </w:rPr>
      </w:pPr>
      <w:r w:rsidRPr="00D738C2">
        <w:rPr>
          <w:szCs w:val="22"/>
          <w:lang w:val="fi-FI"/>
        </w:rPr>
        <w:t>Seuraavassa mainittuja haittavaikutuksia tulkittaessa tulisi ottaa huomioon käyttöaiheiden kirurginen ja lääketieteellinen asiayhteys. ACS-tutkimusohjelmassa raportoidut haittatapahtumat olivat yhtäpitäviä VTE-profylaksiatutkimuksessa havaittujen haittavaikutusten kanssa.</w:t>
      </w:r>
    </w:p>
    <w:p w14:paraId="110FB914" w14:textId="77777777" w:rsidR="00510045" w:rsidRPr="00D738C2" w:rsidRDefault="00510045" w:rsidP="00D738C2">
      <w:pPr>
        <w:suppressAutoHyphens/>
        <w:spacing w:line="240" w:lineRule="auto"/>
        <w:jc w:val="left"/>
        <w:rPr>
          <w:szCs w:val="22"/>
          <w:lang w:val="fi-FI"/>
        </w:rPr>
      </w:pPr>
    </w:p>
    <w:p w14:paraId="1527C37D" w14:textId="0F40CE1F" w:rsidR="00FE695C" w:rsidRPr="00D738C2" w:rsidRDefault="00510045" w:rsidP="00D738C2">
      <w:pPr>
        <w:spacing w:line="240" w:lineRule="auto"/>
        <w:jc w:val="left"/>
        <w:rPr>
          <w:szCs w:val="22"/>
          <w:lang w:val="fi-FI"/>
        </w:rPr>
      </w:pPr>
      <w:r w:rsidRPr="00D738C2">
        <w:rPr>
          <w:szCs w:val="22"/>
          <w:lang w:val="fi-FI"/>
        </w:rPr>
        <w:t>H</w:t>
      </w:r>
      <w:r w:rsidR="00FE695C" w:rsidRPr="00D738C2">
        <w:rPr>
          <w:szCs w:val="22"/>
          <w:lang w:val="fi-FI"/>
        </w:rPr>
        <w:t>aittavaikutukset</w:t>
      </w:r>
      <w:r w:rsidR="00A120AA" w:rsidRPr="00D738C2">
        <w:rPr>
          <w:szCs w:val="22"/>
          <w:lang w:val="fi-FI"/>
        </w:rPr>
        <w:t xml:space="preserve"> </w:t>
      </w:r>
      <w:r w:rsidR="00FE695C" w:rsidRPr="00D738C2">
        <w:rPr>
          <w:szCs w:val="22"/>
          <w:lang w:val="fi-FI"/>
        </w:rPr>
        <w:t xml:space="preserve">on </w:t>
      </w:r>
      <w:r w:rsidRPr="00D738C2">
        <w:rPr>
          <w:szCs w:val="22"/>
          <w:lang w:val="fi-FI"/>
        </w:rPr>
        <w:t xml:space="preserve">lueteltu seuraavassa elinjärjestelmäluokittain ja </w:t>
      </w:r>
      <w:r w:rsidR="00FE695C" w:rsidRPr="00D738C2">
        <w:rPr>
          <w:szCs w:val="22"/>
          <w:lang w:val="fi-FI"/>
        </w:rPr>
        <w:t>esiintymistihey</w:t>
      </w:r>
      <w:r w:rsidR="00BE32E6" w:rsidRPr="00D738C2">
        <w:rPr>
          <w:szCs w:val="22"/>
          <w:lang w:val="fi-FI"/>
        </w:rPr>
        <w:t>ksittäin</w:t>
      </w:r>
      <w:r w:rsidRPr="00D738C2">
        <w:rPr>
          <w:szCs w:val="22"/>
          <w:lang w:val="fi-FI"/>
        </w:rPr>
        <w:t>. Esiintymistiheyksien määritelmät:</w:t>
      </w:r>
      <w:r w:rsidR="00FE695C" w:rsidRPr="00D738C2">
        <w:rPr>
          <w:szCs w:val="22"/>
          <w:lang w:val="fi-FI"/>
        </w:rPr>
        <w:t xml:space="preserve"> hyvin yleinen </w:t>
      </w:r>
      <w:r w:rsidRPr="00D738C2">
        <w:rPr>
          <w:szCs w:val="22"/>
          <w:lang w:val="fi-FI"/>
        </w:rPr>
        <w:t>(</w:t>
      </w:r>
      <w:r w:rsidR="00FE695C" w:rsidRPr="00D738C2">
        <w:rPr>
          <w:szCs w:val="22"/>
          <w:lang w:val="fi-FI"/>
        </w:rPr>
        <w:t>≥</w:t>
      </w:r>
      <w:r w:rsidRPr="00D738C2">
        <w:rPr>
          <w:szCs w:val="22"/>
          <w:lang w:val="fi-FI"/>
        </w:rPr>
        <w:t> </w:t>
      </w:r>
      <w:r w:rsidR="00FE695C" w:rsidRPr="00D738C2">
        <w:rPr>
          <w:szCs w:val="22"/>
          <w:lang w:val="fi-FI"/>
        </w:rPr>
        <w:t>1/10</w:t>
      </w:r>
      <w:r w:rsidRPr="00D738C2">
        <w:rPr>
          <w:szCs w:val="22"/>
          <w:lang w:val="fi-FI"/>
        </w:rPr>
        <w:t>),</w:t>
      </w:r>
      <w:r w:rsidR="00FE695C" w:rsidRPr="00D738C2">
        <w:rPr>
          <w:szCs w:val="22"/>
          <w:lang w:val="fi-FI"/>
        </w:rPr>
        <w:t xml:space="preserve"> yleinen </w:t>
      </w:r>
      <w:r w:rsidRPr="00D738C2">
        <w:rPr>
          <w:szCs w:val="22"/>
          <w:lang w:val="fi-FI"/>
        </w:rPr>
        <w:t>(</w:t>
      </w:r>
      <w:r w:rsidR="00FE695C" w:rsidRPr="00D738C2">
        <w:rPr>
          <w:szCs w:val="22"/>
        </w:rPr>
        <w:sym w:font="Symbol" w:char="F0B3"/>
      </w:r>
      <w:r w:rsidRPr="00D738C2">
        <w:rPr>
          <w:szCs w:val="22"/>
          <w:lang w:val="fi-FI"/>
        </w:rPr>
        <w:t> </w:t>
      </w:r>
      <w:r w:rsidR="00FE695C" w:rsidRPr="00D738C2">
        <w:rPr>
          <w:szCs w:val="22"/>
          <w:lang w:val="fi-FI"/>
        </w:rPr>
        <w:t>1/100, &lt;</w:t>
      </w:r>
      <w:r w:rsidRPr="00D738C2">
        <w:rPr>
          <w:szCs w:val="22"/>
          <w:lang w:val="fi-FI"/>
        </w:rPr>
        <w:t> </w:t>
      </w:r>
      <w:r w:rsidR="00FE695C" w:rsidRPr="00D738C2">
        <w:rPr>
          <w:szCs w:val="22"/>
          <w:lang w:val="fi-FI"/>
        </w:rPr>
        <w:t>1/10</w:t>
      </w:r>
      <w:r w:rsidRPr="00D738C2">
        <w:rPr>
          <w:szCs w:val="22"/>
          <w:lang w:val="fi-FI"/>
        </w:rPr>
        <w:t>),</w:t>
      </w:r>
      <w:r w:rsidR="00FE695C" w:rsidRPr="00D738C2">
        <w:rPr>
          <w:szCs w:val="22"/>
          <w:lang w:val="fi-FI"/>
        </w:rPr>
        <w:t xml:space="preserve"> melko harvinainen </w:t>
      </w:r>
      <w:r w:rsidRPr="00D738C2">
        <w:rPr>
          <w:szCs w:val="22"/>
          <w:lang w:val="fi-FI"/>
        </w:rPr>
        <w:t>(</w:t>
      </w:r>
      <w:r w:rsidR="00FE695C" w:rsidRPr="00D738C2">
        <w:rPr>
          <w:szCs w:val="22"/>
        </w:rPr>
        <w:sym w:font="Symbol" w:char="F0B3"/>
      </w:r>
      <w:r w:rsidRPr="00D738C2">
        <w:rPr>
          <w:szCs w:val="22"/>
          <w:lang w:val="fi-FI"/>
        </w:rPr>
        <w:t> </w:t>
      </w:r>
      <w:r w:rsidR="00FE695C" w:rsidRPr="00D738C2">
        <w:rPr>
          <w:szCs w:val="22"/>
          <w:lang w:val="fi-FI"/>
        </w:rPr>
        <w:t>1/1</w:t>
      </w:r>
      <w:r w:rsidRPr="00D738C2">
        <w:rPr>
          <w:szCs w:val="22"/>
          <w:lang w:val="fi-FI"/>
        </w:rPr>
        <w:t> </w:t>
      </w:r>
      <w:r w:rsidR="00FE695C" w:rsidRPr="00D738C2">
        <w:rPr>
          <w:szCs w:val="22"/>
          <w:lang w:val="fi-FI"/>
        </w:rPr>
        <w:t>000, &lt;</w:t>
      </w:r>
      <w:r w:rsidRPr="00D738C2">
        <w:rPr>
          <w:szCs w:val="22"/>
          <w:lang w:val="fi-FI"/>
        </w:rPr>
        <w:t> </w:t>
      </w:r>
      <w:r w:rsidR="00FE695C" w:rsidRPr="00D738C2">
        <w:rPr>
          <w:szCs w:val="22"/>
          <w:lang w:val="fi-FI"/>
        </w:rPr>
        <w:t>1/100</w:t>
      </w:r>
      <w:r w:rsidRPr="00D738C2">
        <w:rPr>
          <w:szCs w:val="22"/>
          <w:lang w:val="fi-FI"/>
        </w:rPr>
        <w:t>),</w:t>
      </w:r>
      <w:r w:rsidR="00FE695C" w:rsidRPr="00D738C2">
        <w:rPr>
          <w:szCs w:val="22"/>
          <w:lang w:val="fi-FI"/>
        </w:rPr>
        <w:t xml:space="preserve"> harvinainen </w:t>
      </w:r>
      <w:r w:rsidRPr="00D738C2">
        <w:rPr>
          <w:szCs w:val="22"/>
          <w:lang w:val="fi-FI"/>
        </w:rPr>
        <w:t>(</w:t>
      </w:r>
      <w:r w:rsidR="00FE695C" w:rsidRPr="00D738C2">
        <w:rPr>
          <w:szCs w:val="22"/>
        </w:rPr>
        <w:sym w:font="Symbol" w:char="F0B3"/>
      </w:r>
      <w:r w:rsidRPr="00D738C2">
        <w:rPr>
          <w:szCs w:val="22"/>
          <w:lang w:val="fi-FI"/>
        </w:rPr>
        <w:t> </w:t>
      </w:r>
      <w:r w:rsidR="00FE695C" w:rsidRPr="00D738C2">
        <w:rPr>
          <w:szCs w:val="22"/>
          <w:lang w:val="fi-FI"/>
        </w:rPr>
        <w:t>1/10</w:t>
      </w:r>
      <w:r w:rsidRPr="00D738C2">
        <w:rPr>
          <w:szCs w:val="22"/>
          <w:lang w:val="fi-FI"/>
        </w:rPr>
        <w:t> </w:t>
      </w:r>
      <w:r w:rsidR="00FE695C" w:rsidRPr="00D738C2">
        <w:rPr>
          <w:szCs w:val="22"/>
          <w:lang w:val="fi-FI"/>
        </w:rPr>
        <w:t>000, &lt;</w:t>
      </w:r>
      <w:r w:rsidRPr="00D738C2">
        <w:rPr>
          <w:szCs w:val="22"/>
          <w:lang w:val="fi-FI"/>
        </w:rPr>
        <w:t> </w:t>
      </w:r>
      <w:r w:rsidR="00FE695C" w:rsidRPr="00D738C2">
        <w:rPr>
          <w:szCs w:val="22"/>
          <w:lang w:val="fi-FI"/>
        </w:rPr>
        <w:t>1/1</w:t>
      </w:r>
      <w:r w:rsidRPr="00D738C2">
        <w:rPr>
          <w:szCs w:val="22"/>
          <w:lang w:val="fi-FI"/>
        </w:rPr>
        <w:t> </w:t>
      </w:r>
      <w:r w:rsidR="00FE695C" w:rsidRPr="00D738C2">
        <w:rPr>
          <w:szCs w:val="22"/>
          <w:lang w:val="fi-FI"/>
        </w:rPr>
        <w:t>000</w:t>
      </w:r>
      <w:r w:rsidRPr="00D738C2">
        <w:rPr>
          <w:szCs w:val="22"/>
          <w:lang w:val="fi-FI"/>
        </w:rPr>
        <w:t>),</w:t>
      </w:r>
      <w:r w:rsidR="00FE695C" w:rsidRPr="00D738C2">
        <w:rPr>
          <w:szCs w:val="22"/>
          <w:lang w:val="fi-FI"/>
        </w:rPr>
        <w:t xml:space="preserve"> hyvin harvinainen </w:t>
      </w:r>
      <w:r w:rsidRPr="00D738C2">
        <w:rPr>
          <w:szCs w:val="22"/>
          <w:lang w:val="fi-FI"/>
        </w:rPr>
        <w:t>(</w:t>
      </w:r>
      <w:r w:rsidR="00FE695C" w:rsidRPr="00D738C2">
        <w:rPr>
          <w:szCs w:val="22"/>
          <w:lang w:val="fi-FI"/>
        </w:rPr>
        <w:t>&lt;</w:t>
      </w:r>
      <w:r w:rsidRPr="00D738C2">
        <w:rPr>
          <w:szCs w:val="22"/>
          <w:lang w:val="fi-FI"/>
        </w:rPr>
        <w:t> </w:t>
      </w:r>
      <w:r w:rsidR="00FE695C" w:rsidRPr="00D738C2">
        <w:rPr>
          <w:szCs w:val="22"/>
          <w:lang w:val="fi-FI"/>
        </w:rPr>
        <w:t>1/10</w:t>
      </w:r>
      <w:r w:rsidRPr="00D738C2">
        <w:rPr>
          <w:szCs w:val="22"/>
          <w:lang w:val="fi-FI"/>
        </w:rPr>
        <w:t> </w:t>
      </w:r>
      <w:r w:rsidR="00FE695C" w:rsidRPr="00D738C2">
        <w:rPr>
          <w:szCs w:val="22"/>
          <w:lang w:val="fi-FI"/>
        </w:rPr>
        <w:t>000).</w:t>
      </w:r>
    </w:p>
    <w:p w14:paraId="1E94F5EC" w14:textId="77777777" w:rsidR="00FE695C" w:rsidRPr="00D738C2" w:rsidRDefault="00FE695C" w:rsidP="00D738C2">
      <w:pPr>
        <w:spacing w:line="240" w:lineRule="auto"/>
        <w:jc w:val="left"/>
        <w:rPr>
          <w:szCs w:val="22"/>
          <w:lang w:val="fi-FI"/>
        </w:rPr>
      </w:pPr>
    </w:p>
    <w:tbl>
      <w:tblPr>
        <w:tblW w:w="9067" w:type="dxa"/>
        <w:jc w:val="center"/>
        <w:tblLayout w:type="fixed"/>
        <w:tblCellMar>
          <w:left w:w="70" w:type="dxa"/>
          <w:right w:w="70" w:type="dxa"/>
        </w:tblCellMar>
        <w:tblLook w:val="0000" w:firstRow="0" w:lastRow="0" w:firstColumn="0" w:lastColumn="0" w:noHBand="0" w:noVBand="0"/>
      </w:tblPr>
      <w:tblGrid>
        <w:gridCol w:w="2263"/>
        <w:gridCol w:w="1994"/>
        <w:gridCol w:w="2127"/>
        <w:gridCol w:w="2683"/>
      </w:tblGrid>
      <w:tr w:rsidR="00510045" w:rsidRPr="00D738C2" w14:paraId="11795DFB" w14:textId="77777777" w:rsidTr="008A67EF">
        <w:trPr>
          <w:cantSplit/>
          <w:trHeight w:val="20"/>
          <w:tblHeader/>
          <w:jc w:val="center"/>
        </w:trPr>
        <w:tc>
          <w:tcPr>
            <w:tcW w:w="2263" w:type="dxa"/>
            <w:tcBorders>
              <w:top w:val="single" w:sz="4" w:space="0" w:color="auto"/>
              <w:left w:val="single" w:sz="4" w:space="0" w:color="auto"/>
              <w:bottom w:val="single" w:sz="4" w:space="0" w:color="auto"/>
              <w:right w:val="single" w:sz="4" w:space="0" w:color="auto"/>
            </w:tcBorders>
          </w:tcPr>
          <w:p w14:paraId="3A138591" w14:textId="77777777" w:rsidR="00510045" w:rsidRPr="00D738C2" w:rsidRDefault="00510045" w:rsidP="00D738C2">
            <w:pPr>
              <w:suppressAutoHyphens/>
              <w:spacing w:line="240" w:lineRule="auto"/>
              <w:jc w:val="left"/>
              <w:rPr>
                <w:b/>
                <w:szCs w:val="22"/>
              </w:rPr>
            </w:pPr>
            <w:r w:rsidRPr="00D738C2">
              <w:rPr>
                <w:b/>
                <w:szCs w:val="22"/>
                <w:lang w:val="fi-FI"/>
              </w:rPr>
              <w:t>MedDRA:n elinjärjestelmäluokka</w:t>
            </w:r>
          </w:p>
        </w:tc>
        <w:tc>
          <w:tcPr>
            <w:tcW w:w="1994" w:type="dxa"/>
            <w:tcBorders>
              <w:top w:val="single" w:sz="4" w:space="0" w:color="auto"/>
              <w:left w:val="single" w:sz="4" w:space="0" w:color="auto"/>
              <w:bottom w:val="single" w:sz="4" w:space="0" w:color="auto"/>
              <w:right w:val="single" w:sz="4" w:space="0" w:color="auto"/>
            </w:tcBorders>
          </w:tcPr>
          <w:p w14:paraId="19F7DBB4" w14:textId="77777777" w:rsidR="00510045" w:rsidRPr="00D738C2" w:rsidRDefault="00510045" w:rsidP="00D738C2">
            <w:pPr>
              <w:suppressAutoHyphens/>
              <w:spacing w:line="240" w:lineRule="auto"/>
              <w:jc w:val="left"/>
              <w:rPr>
                <w:b/>
                <w:szCs w:val="22"/>
              </w:rPr>
            </w:pPr>
            <w:proofErr w:type="spellStart"/>
            <w:r w:rsidRPr="00D738C2">
              <w:rPr>
                <w:b/>
                <w:szCs w:val="22"/>
              </w:rPr>
              <w:t>yleinen</w:t>
            </w:r>
            <w:proofErr w:type="spellEnd"/>
          </w:p>
          <w:p w14:paraId="54B43B91" w14:textId="77777777" w:rsidR="00510045" w:rsidRPr="00D738C2" w:rsidRDefault="00510045" w:rsidP="00D738C2">
            <w:pPr>
              <w:suppressAutoHyphens/>
              <w:spacing w:line="240" w:lineRule="auto"/>
              <w:jc w:val="left"/>
              <w:rPr>
                <w:szCs w:val="22"/>
                <w:lang w:val="de-DE"/>
              </w:rPr>
            </w:pPr>
            <w:r w:rsidRPr="00D738C2">
              <w:rPr>
                <w:b/>
                <w:szCs w:val="22"/>
              </w:rPr>
              <w:t>(≥ 1/100, &lt; 1/10)</w:t>
            </w:r>
          </w:p>
        </w:tc>
        <w:tc>
          <w:tcPr>
            <w:tcW w:w="2127" w:type="dxa"/>
            <w:tcBorders>
              <w:top w:val="single" w:sz="4" w:space="0" w:color="auto"/>
              <w:left w:val="single" w:sz="4" w:space="0" w:color="auto"/>
              <w:bottom w:val="single" w:sz="4" w:space="0" w:color="auto"/>
              <w:right w:val="single" w:sz="4" w:space="0" w:color="auto"/>
            </w:tcBorders>
          </w:tcPr>
          <w:p w14:paraId="215E05D7" w14:textId="77777777" w:rsidR="00510045" w:rsidRPr="00D738C2" w:rsidRDefault="00510045" w:rsidP="00D738C2">
            <w:pPr>
              <w:suppressAutoHyphens/>
              <w:spacing w:line="240" w:lineRule="auto"/>
              <w:jc w:val="left"/>
              <w:rPr>
                <w:b/>
                <w:szCs w:val="22"/>
              </w:rPr>
            </w:pPr>
            <w:proofErr w:type="spellStart"/>
            <w:r w:rsidRPr="00D738C2">
              <w:rPr>
                <w:b/>
                <w:szCs w:val="22"/>
              </w:rPr>
              <w:t>melko</w:t>
            </w:r>
            <w:proofErr w:type="spellEnd"/>
            <w:r w:rsidRPr="00D738C2">
              <w:rPr>
                <w:b/>
                <w:szCs w:val="22"/>
              </w:rPr>
              <w:t xml:space="preserve"> </w:t>
            </w:r>
            <w:proofErr w:type="spellStart"/>
            <w:r w:rsidRPr="00D738C2">
              <w:rPr>
                <w:b/>
                <w:szCs w:val="22"/>
              </w:rPr>
              <w:t>harvinainen</w:t>
            </w:r>
            <w:proofErr w:type="spellEnd"/>
          </w:p>
          <w:p w14:paraId="2F12CC9E" w14:textId="77777777" w:rsidR="00510045" w:rsidRPr="00D738C2" w:rsidRDefault="00510045" w:rsidP="00D738C2">
            <w:pPr>
              <w:suppressAutoHyphens/>
              <w:spacing w:line="240" w:lineRule="auto"/>
              <w:jc w:val="left"/>
              <w:rPr>
                <w:b/>
                <w:szCs w:val="22"/>
              </w:rPr>
            </w:pPr>
            <w:r w:rsidRPr="00D738C2">
              <w:rPr>
                <w:b/>
                <w:szCs w:val="22"/>
              </w:rPr>
              <w:t xml:space="preserve">(≥ 1/1 000, &lt; 1/100) </w:t>
            </w:r>
          </w:p>
        </w:tc>
        <w:tc>
          <w:tcPr>
            <w:tcW w:w="2683" w:type="dxa"/>
            <w:tcBorders>
              <w:top w:val="single" w:sz="4" w:space="0" w:color="auto"/>
              <w:left w:val="single" w:sz="4" w:space="0" w:color="auto"/>
              <w:bottom w:val="single" w:sz="4" w:space="0" w:color="auto"/>
              <w:right w:val="single" w:sz="4" w:space="0" w:color="auto"/>
            </w:tcBorders>
          </w:tcPr>
          <w:p w14:paraId="7F40961F" w14:textId="77777777" w:rsidR="00510045" w:rsidRPr="00D738C2" w:rsidRDefault="00510045" w:rsidP="00D738C2">
            <w:pPr>
              <w:suppressAutoHyphens/>
              <w:spacing w:line="240" w:lineRule="auto"/>
              <w:jc w:val="left"/>
              <w:rPr>
                <w:b/>
                <w:szCs w:val="22"/>
              </w:rPr>
            </w:pPr>
            <w:proofErr w:type="spellStart"/>
            <w:r w:rsidRPr="00D738C2">
              <w:rPr>
                <w:b/>
                <w:szCs w:val="22"/>
              </w:rPr>
              <w:t>harvinainen</w:t>
            </w:r>
            <w:proofErr w:type="spellEnd"/>
          </w:p>
          <w:p w14:paraId="6BCC2376" w14:textId="77777777" w:rsidR="00510045" w:rsidRPr="00D738C2" w:rsidRDefault="00510045" w:rsidP="00D738C2">
            <w:pPr>
              <w:suppressAutoHyphens/>
              <w:spacing w:line="240" w:lineRule="auto"/>
              <w:jc w:val="left"/>
              <w:rPr>
                <w:b/>
                <w:szCs w:val="22"/>
              </w:rPr>
            </w:pPr>
            <w:r w:rsidRPr="00D738C2">
              <w:rPr>
                <w:b/>
                <w:szCs w:val="22"/>
              </w:rPr>
              <w:t>(≥ 1/10 000, &lt; 1/1 000)</w:t>
            </w:r>
          </w:p>
        </w:tc>
      </w:tr>
      <w:tr w:rsidR="00510045" w:rsidRPr="00D738C2" w14:paraId="7BFA1CEC"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78172040" w14:textId="77777777" w:rsidR="00510045" w:rsidRPr="00D738C2" w:rsidRDefault="00510045" w:rsidP="00D738C2">
            <w:pPr>
              <w:suppressAutoHyphens/>
              <w:spacing w:line="240" w:lineRule="auto"/>
              <w:jc w:val="left"/>
              <w:rPr>
                <w:i/>
                <w:szCs w:val="22"/>
              </w:rPr>
            </w:pPr>
            <w:proofErr w:type="spellStart"/>
            <w:r w:rsidRPr="00D738C2">
              <w:rPr>
                <w:i/>
                <w:szCs w:val="22"/>
              </w:rPr>
              <w:t>Infektiot</w:t>
            </w:r>
            <w:proofErr w:type="spellEnd"/>
          </w:p>
        </w:tc>
        <w:tc>
          <w:tcPr>
            <w:tcW w:w="1994" w:type="dxa"/>
            <w:tcBorders>
              <w:top w:val="single" w:sz="4" w:space="0" w:color="auto"/>
              <w:left w:val="single" w:sz="4" w:space="0" w:color="auto"/>
              <w:bottom w:val="single" w:sz="4" w:space="0" w:color="auto"/>
              <w:right w:val="single" w:sz="4" w:space="0" w:color="auto"/>
            </w:tcBorders>
          </w:tcPr>
          <w:p w14:paraId="2A3D2EB0" w14:textId="77777777" w:rsidR="00510045" w:rsidRPr="00D738C2" w:rsidRDefault="00510045"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0834DE19" w14:textId="77777777" w:rsidR="00510045" w:rsidRPr="00D738C2" w:rsidRDefault="00510045" w:rsidP="00D738C2">
            <w:pPr>
              <w:suppressAutoHyphens/>
              <w:spacing w:line="240" w:lineRule="auto"/>
              <w:jc w:val="left"/>
              <w:rPr>
                <w:i/>
                <w:szCs w:val="22"/>
              </w:rPr>
            </w:pPr>
          </w:p>
        </w:tc>
        <w:tc>
          <w:tcPr>
            <w:tcW w:w="2683" w:type="dxa"/>
            <w:tcBorders>
              <w:top w:val="single" w:sz="4" w:space="0" w:color="auto"/>
              <w:left w:val="single" w:sz="4" w:space="0" w:color="auto"/>
              <w:bottom w:val="single" w:sz="4" w:space="0" w:color="auto"/>
              <w:right w:val="single" w:sz="4" w:space="0" w:color="auto"/>
            </w:tcBorders>
          </w:tcPr>
          <w:p w14:paraId="6F39157C" w14:textId="77777777" w:rsidR="00510045" w:rsidRPr="00D738C2" w:rsidRDefault="00510045" w:rsidP="00D738C2">
            <w:pPr>
              <w:suppressAutoHyphens/>
              <w:spacing w:line="240" w:lineRule="auto"/>
              <w:jc w:val="left"/>
              <w:rPr>
                <w:i/>
                <w:szCs w:val="22"/>
              </w:rPr>
            </w:pPr>
            <w:proofErr w:type="spellStart"/>
            <w:r w:rsidRPr="00D738C2">
              <w:rPr>
                <w:szCs w:val="22"/>
              </w:rPr>
              <w:t>postoperatiiviset</w:t>
            </w:r>
            <w:proofErr w:type="spellEnd"/>
            <w:r w:rsidRPr="00D738C2">
              <w:rPr>
                <w:szCs w:val="22"/>
              </w:rPr>
              <w:t xml:space="preserve"> </w:t>
            </w:r>
            <w:proofErr w:type="spellStart"/>
            <w:r w:rsidRPr="00D738C2">
              <w:rPr>
                <w:szCs w:val="22"/>
              </w:rPr>
              <w:t>haavainfektiot</w:t>
            </w:r>
            <w:proofErr w:type="spellEnd"/>
          </w:p>
        </w:tc>
      </w:tr>
      <w:tr w:rsidR="00510045" w:rsidRPr="00B20EEA" w14:paraId="1037BA91"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453472B5" w14:textId="77777777" w:rsidR="00510045" w:rsidRPr="00D738C2" w:rsidRDefault="00510045" w:rsidP="00D738C2">
            <w:pPr>
              <w:suppressAutoHyphens/>
              <w:spacing w:line="240" w:lineRule="auto"/>
              <w:jc w:val="left"/>
              <w:rPr>
                <w:i/>
                <w:szCs w:val="22"/>
              </w:rPr>
            </w:pPr>
            <w:r w:rsidRPr="00D738C2">
              <w:rPr>
                <w:i/>
                <w:szCs w:val="22"/>
              </w:rPr>
              <w:t xml:space="preserve">Veri </w:t>
            </w:r>
            <w:proofErr w:type="spellStart"/>
            <w:r w:rsidRPr="00D738C2">
              <w:rPr>
                <w:i/>
                <w:szCs w:val="22"/>
              </w:rPr>
              <w:t>ja</w:t>
            </w:r>
            <w:proofErr w:type="spellEnd"/>
            <w:r w:rsidRPr="00D738C2">
              <w:rPr>
                <w:i/>
                <w:szCs w:val="22"/>
              </w:rPr>
              <w:t xml:space="preserve"> </w:t>
            </w:r>
            <w:proofErr w:type="spellStart"/>
            <w:r w:rsidRPr="00D738C2">
              <w:rPr>
                <w:i/>
                <w:szCs w:val="22"/>
              </w:rPr>
              <w:t>imukudos</w:t>
            </w:r>
            <w:proofErr w:type="spellEnd"/>
          </w:p>
        </w:tc>
        <w:tc>
          <w:tcPr>
            <w:tcW w:w="1994" w:type="dxa"/>
            <w:tcBorders>
              <w:top w:val="single" w:sz="4" w:space="0" w:color="auto"/>
              <w:left w:val="single" w:sz="4" w:space="0" w:color="auto"/>
              <w:bottom w:val="single" w:sz="4" w:space="0" w:color="auto"/>
              <w:right w:val="single" w:sz="4" w:space="0" w:color="auto"/>
            </w:tcBorders>
          </w:tcPr>
          <w:p w14:paraId="06B9B015" w14:textId="5811116B" w:rsidR="00510045" w:rsidRPr="00891BEB" w:rsidRDefault="00510045" w:rsidP="00D738C2">
            <w:pPr>
              <w:suppressAutoHyphens/>
              <w:spacing w:line="240" w:lineRule="auto"/>
              <w:jc w:val="left"/>
              <w:rPr>
                <w:szCs w:val="22"/>
                <w:lang w:val="fi-FI"/>
              </w:rPr>
            </w:pPr>
            <w:r w:rsidRPr="00891BEB">
              <w:rPr>
                <w:szCs w:val="22"/>
                <w:lang w:val="fi-FI"/>
              </w:rPr>
              <w:t>anemia, postoperatiivinen verenvuoto, verenvuoto kohdusta ja emättimestä</w:t>
            </w:r>
            <w:r w:rsidRPr="00891BEB">
              <w:rPr>
                <w:szCs w:val="22"/>
                <w:vertAlign w:val="superscript"/>
                <w:lang w:val="fi-FI"/>
              </w:rPr>
              <w:t>*</w:t>
            </w:r>
            <w:r w:rsidRPr="00891BEB">
              <w:rPr>
                <w:szCs w:val="22"/>
                <w:lang w:val="fi-FI"/>
              </w:rPr>
              <w:t>, veriyskös, verivirtsaisuus, verenpurkauma, ienverenvuoto, purppura, nenäverenvuoto, gastrointestinaalinen verenvuoto, hemartroosi</w:t>
            </w:r>
            <w:r w:rsidRPr="00891BEB">
              <w:rPr>
                <w:szCs w:val="22"/>
                <w:vertAlign w:val="superscript"/>
                <w:lang w:val="fi-FI"/>
              </w:rPr>
              <w:t>*</w:t>
            </w:r>
            <w:r w:rsidRPr="00891BEB">
              <w:rPr>
                <w:szCs w:val="22"/>
                <w:lang w:val="fi-FI"/>
              </w:rPr>
              <w:t>, verenvuoto</w:t>
            </w:r>
            <w:r w:rsidR="00A120AA" w:rsidRPr="00891BEB">
              <w:rPr>
                <w:szCs w:val="22"/>
                <w:lang w:val="fi-FI"/>
              </w:rPr>
              <w:t xml:space="preserve"> silmästä</w:t>
            </w:r>
            <w:r w:rsidRPr="00891BEB">
              <w:rPr>
                <w:szCs w:val="22"/>
                <w:vertAlign w:val="superscript"/>
                <w:lang w:val="fi-FI"/>
              </w:rPr>
              <w:t>*</w:t>
            </w:r>
            <w:r w:rsidRPr="00891BEB">
              <w:rPr>
                <w:szCs w:val="22"/>
                <w:lang w:val="fi-FI"/>
              </w:rPr>
              <w:t>, mustelmat</w:t>
            </w:r>
            <w:r w:rsidRPr="00891BEB">
              <w:rPr>
                <w:szCs w:val="22"/>
                <w:vertAlign w:val="superscript"/>
                <w:lang w:val="fi-FI"/>
              </w:rPr>
              <w:t>*</w:t>
            </w:r>
          </w:p>
        </w:tc>
        <w:tc>
          <w:tcPr>
            <w:tcW w:w="2127" w:type="dxa"/>
            <w:tcBorders>
              <w:top w:val="single" w:sz="4" w:space="0" w:color="auto"/>
              <w:left w:val="single" w:sz="4" w:space="0" w:color="auto"/>
              <w:bottom w:val="single" w:sz="4" w:space="0" w:color="auto"/>
              <w:right w:val="single" w:sz="4" w:space="0" w:color="auto"/>
            </w:tcBorders>
          </w:tcPr>
          <w:p w14:paraId="1CA4B853" w14:textId="77777777" w:rsidR="00510045" w:rsidRPr="00891BEB" w:rsidRDefault="00510045" w:rsidP="00D738C2">
            <w:pPr>
              <w:suppressAutoHyphens/>
              <w:spacing w:line="240" w:lineRule="auto"/>
              <w:jc w:val="left"/>
              <w:rPr>
                <w:szCs w:val="22"/>
                <w:lang w:val="fi-FI"/>
              </w:rPr>
            </w:pPr>
            <w:r w:rsidRPr="00891BEB">
              <w:rPr>
                <w:szCs w:val="22"/>
                <w:lang w:val="fi-FI"/>
              </w:rPr>
              <w:t>trombosytopenia, trombosytemia, epänormaalit verihiutaleet, hyytymishäiriö</w:t>
            </w:r>
          </w:p>
        </w:tc>
        <w:tc>
          <w:tcPr>
            <w:tcW w:w="2683" w:type="dxa"/>
            <w:tcBorders>
              <w:top w:val="single" w:sz="4" w:space="0" w:color="auto"/>
              <w:left w:val="single" w:sz="4" w:space="0" w:color="auto"/>
              <w:bottom w:val="single" w:sz="4" w:space="0" w:color="auto"/>
              <w:right w:val="single" w:sz="4" w:space="0" w:color="auto"/>
            </w:tcBorders>
          </w:tcPr>
          <w:p w14:paraId="763FFF72" w14:textId="2E2E3507" w:rsidR="00510045" w:rsidRPr="00D738C2" w:rsidRDefault="00510045" w:rsidP="00D738C2">
            <w:pPr>
              <w:suppressAutoHyphens/>
              <w:spacing w:line="240" w:lineRule="auto"/>
              <w:jc w:val="left"/>
              <w:rPr>
                <w:i/>
                <w:szCs w:val="22"/>
                <w:lang w:val="fi-FI"/>
              </w:rPr>
            </w:pPr>
            <w:r w:rsidRPr="00D738C2">
              <w:rPr>
                <w:szCs w:val="22"/>
                <w:lang w:val="fi-FI"/>
              </w:rPr>
              <w:t>retroperitoneaalinen verenvuoto</w:t>
            </w:r>
            <w:r w:rsidRPr="00D738C2">
              <w:rPr>
                <w:szCs w:val="22"/>
                <w:vertAlign w:val="superscript"/>
                <w:lang w:val="fi-FI"/>
              </w:rPr>
              <w:t>*</w:t>
            </w:r>
            <w:r w:rsidRPr="00D738C2">
              <w:rPr>
                <w:szCs w:val="22"/>
                <w:lang w:val="fi-FI"/>
              </w:rPr>
              <w:t>, verenvuoto</w:t>
            </w:r>
            <w:r w:rsidR="00964AEB" w:rsidRPr="00D738C2">
              <w:rPr>
                <w:szCs w:val="22"/>
                <w:lang w:val="fi-FI"/>
              </w:rPr>
              <w:t xml:space="preserve"> maksassa</w:t>
            </w:r>
            <w:r w:rsidRPr="00D738C2">
              <w:rPr>
                <w:szCs w:val="22"/>
                <w:lang w:val="fi-FI"/>
              </w:rPr>
              <w:t>, kallonsisäinen verenvuoto/aivoverenvuoto</w:t>
            </w:r>
            <w:r w:rsidRPr="00D738C2">
              <w:rPr>
                <w:szCs w:val="22"/>
                <w:vertAlign w:val="superscript"/>
                <w:lang w:val="fi-FI"/>
              </w:rPr>
              <w:t>*</w:t>
            </w:r>
          </w:p>
        </w:tc>
      </w:tr>
      <w:tr w:rsidR="00510045" w:rsidRPr="00B20EEA" w14:paraId="46ED8A37"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44FD13C8" w14:textId="77777777" w:rsidR="00510045" w:rsidRPr="00D738C2" w:rsidRDefault="00510045" w:rsidP="00D738C2">
            <w:pPr>
              <w:suppressAutoHyphens/>
              <w:spacing w:line="240" w:lineRule="auto"/>
              <w:jc w:val="left"/>
              <w:rPr>
                <w:i/>
                <w:szCs w:val="22"/>
              </w:rPr>
            </w:pPr>
            <w:proofErr w:type="spellStart"/>
            <w:r w:rsidRPr="00D738C2">
              <w:rPr>
                <w:i/>
                <w:szCs w:val="22"/>
              </w:rPr>
              <w:t>Immuunijärjestelmä</w:t>
            </w:r>
            <w:proofErr w:type="spellEnd"/>
          </w:p>
        </w:tc>
        <w:tc>
          <w:tcPr>
            <w:tcW w:w="1994" w:type="dxa"/>
            <w:tcBorders>
              <w:top w:val="single" w:sz="4" w:space="0" w:color="auto"/>
              <w:left w:val="single" w:sz="4" w:space="0" w:color="auto"/>
              <w:bottom w:val="single" w:sz="4" w:space="0" w:color="auto"/>
              <w:right w:val="single" w:sz="4" w:space="0" w:color="auto"/>
            </w:tcBorders>
          </w:tcPr>
          <w:p w14:paraId="3BECC7F5" w14:textId="77777777" w:rsidR="00510045" w:rsidRPr="00D738C2" w:rsidRDefault="00510045"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05BFD5DA" w14:textId="77777777" w:rsidR="00510045" w:rsidRPr="00D738C2" w:rsidRDefault="00510045" w:rsidP="00D738C2">
            <w:pPr>
              <w:suppressAutoHyphens/>
              <w:spacing w:line="240" w:lineRule="auto"/>
              <w:jc w:val="left"/>
              <w:rPr>
                <w:i/>
                <w:szCs w:val="22"/>
              </w:rPr>
            </w:pPr>
          </w:p>
        </w:tc>
        <w:tc>
          <w:tcPr>
            <w:tcW w:w="2683" w:type="dxa"/>
            <w:tcBorders>
              <w:top w:val="single" w:sz="4" w:space="0" w:color="auto"/>
              <w:left w:val="single" w:sz="4" w:space="0" w:color="auto"/>
              <w:bottom w:val="single" w:sz="4" w:space="0" w:color="auto"/>
              <w:right w:val="single" w:sz="4" w:space="0" w:color="auto"/>
            </w:tcBorders>
          </w:tcPr>
          <w:p w14:paraId="2B7BC97D" w14:textId="77777777" w:rsidR="00510045" w:rsidRPr="00D738C2" w:rsidRDefault="00510045" w:rsidP="00D738C2">
            <w:pPr>
              <w:suppressAutoHyphens/>
              <w:spacing w:line="240" w:lineRule="auto"/>
              <w:jc w:val="left"/>
              <w:rPr>
                <w:i/>
                <w:szCs w:val="22"/>
                <w:lang w:val="fi-FI"/>
              </w:rPr>
            </w:pPr>
            <w:r w:rsidRPr="00D738C2">
              <w:rPr>
                <w:szCs w:val="22"/>
                <w:lang w:val="fi-FI"/>
              </w:rPr>
              <w:t>allerginen reaktio (mukaan lukien hyvin harvoin angioedeema, anafylaktoidinen / anafylaktinen reaktio</w:t>
            </w:r>
            <w:r w:rsidRPr="00D738C2">
              <w:rPr>
                <w:iCs/>
                <w:szCs w:val="22"/>
                <w:lang w:val="fi-FI"/>
              </w:rPr>
              <w:t>)</w:t>
            </w:r>
          </w:p>
        </w:tc>
      </w:tr>
      <w:tr w:rsidR="00510045" w:rsidRPr="00B20EEA" w14:paraId="66427771"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21DC369A" w14:textId="77777777" w:rsidR="00510045" w:rsidRPr="00D738C2" w:rsidRDefault="00510045" w:rsidP="00D738C2">
            <w:pPr>
              <w:suppressAutoHyphens/>
              <w:spacing w:line="240" w:lineRule="auto"/>
              <w:jc w:val="left"/>
              <w:rPr>
                <w:i/>
                <w:szCs w:val="22"/>
              </w:rPr>
            </w:pPr>
            <w:proofErr w:type="spellStart"/>
            <w:r w:rsidRPr="00D738C2">
              <w:rPr>
                <w:i/>
                <w:szCs w:val="22"/>
              </w:rPr>
              <w:t>Aineenvaihdunta</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ravitsemus</w:t>
            </w:r>
            <w:proofErr w:type="spellEnd"/>
          </w:p>
        </w:tc>
        <w:tc>
          <w:tcPr>
            <w:tcW w:w="1994" w:type="dxa"/>
            <w:tcBorders>
              <w:top w:val="single" w:sz="4" w:space="0" w:color="auto"/>
              <w:left w:val="single" w:sz="4" w:space="0" w:color="auto"/>
              <w:bottom w:val="single" w:sz="4" w:space="0" w:color="auto"/>
              <w:right w:val="single" w:sz="4" w:space="0" w:color="auto"/>
            </w:tcBorders>
          </w:tcPr>
          <w:p w14:paraId="18276486" w14:textId="77777777" w:rsidR="00510045" w:rsidRPr="00D738C2" w:rsidRDefault="00510045"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3A483375" w14:textId="77777777" w:rsidR="00510045" w:rsidRPr="00D738C2" w:rsidRDefault="00510045" w:rsidP="00D738C2">
            <w:pPr>
              <w:suppressAutoHyphens/>
              <w:spacing w:line="240" w:lineRule="auto"/>
              <w:jc w:val="left"/>
              <w:rPr>
                <w:i/>
                <w:szCs w:val="22"/>
              </w:rPr>
            </w:pPr>
          </w:p>
        </w:tc>
        <w:tc>
          <w:tcPr>
            <w:tcW w:w="2683" w:type="dxa"/>
            <w:tcBorders>
              <w:top w:val="single" w:sz="4" w:space="0" w:color="auto"/>
              <w:left w:val="single" w:sz="4" w:space="0" w:color="auto"/>
              <w:bottom w:val="single" w:sz="4" w:space="0" w:color="auto"/>
              <w:right w:val="single" w:sz="4" w:space="0" w:color="auto"/>
            </w:tcBorders>
          </w:tcPr>
          <w:p w14:paraId="169ED447" w14:textId="6D791D64" w:rsidR="00510045" w:rsidRPr="00D738C2" w:rsidRDefault="00510045" w:rsidP="00D738C2">
            <w:pPr>
              <w:suppressAutoHyphens/>
              <w:spacing w:line="240" w:lineRule="auto"/>
              <w:jc w:val="left"/>
              <w:rPr>
                <w:szCs w:val="22"/>
                <w:vertAlign w:val="superscript"/>
                <w:lang w:val="fi-FI"/>
              </w:rPr>
            </w:pPr>
            <w:r w:rsidRPr="00D738C2">
              <w:rPr>
                <w:szCs w:val="22"/>
                <w:lang w:val="fi-FI"/>
              </w:rPr>
              <w:t>hypokalemia, ei-proteiinitypen (Npn) nousu</w:t>
            </w:r>
            <w:r w:rsidRPr="00D738C2">
              <w:rPr>
                <w:szCs w:val="22"/>
                <w:vertAlign w:val="superscript"/>
                <w:lang w:val="fi-FI"/>
              </w:rPr>
              <w:t>1*</w:t>
            </w:r>
          </w:p>
        </w:tc>
      </w:tr>
      <w:tr w:rsidR="00510045" w:rsidRPr="00B20EEA" w14:paraId="27E964C8"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1EED071D" w14:textId="77777777" w:rsidR="00510045" w:rsidRPr="00D738C2" w:rsidRDefault="00510045" w:rsidP="00D738C2">
            <w:pPr>
              <w:suppressAutoHyphens/>
              <w:spacing w:line="240" w:lineRule="auto"/>
              <w:jc w:val="left"/>
              <w:rPr>
                <w:i/>
                <w:szCs w:val="22"/>
              </w:rPr>
            </w:pPr>
            <w:proofErr w:type="spellStart"/>
            <w:r w:rsidRPr="00D738C2">
              <w:rPr>
                <w:i/>
                <w:szCs w:val="22"/>
              </w:rPr>
              <w:t>Hermosto</w:t>
            </w:r>
            <w:proofErr w:type="spellEnd"/>
          </w:p>
        </w:tc>
        <w:tc>
          <w:tcPr>
            <w:tcW w:w="1994" w:type="dxa"/>
            <w:tcBorders>
              <w:top w:val="single" w:sz="4" w:space="0" w:color="auto"/>
              <w:left w:val="single" w:sz="4" w:space="0" w:color="auto"/>
              <w:bottom w:val="single" w:sz="4" w:space="0" w:color="auto"/>
              <w:right w:val="single" w:sz="4" w:space="0" w:color="auto"/>
            </w:tcBorders>
          </w:tcPr>
          <w:p w14:paraId="0636ADF1" w14:textId="77777777" w:rsidR="00510045" w:rsidRPr="00D738C2" w:rsidRDefault="00510045"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7ABBB82F" w14:textId="77777777" w:rsidR="00510045" w:rsidRPr="00D738C2" w:rsidRDefault="00510045" w:rsidP="00D738C2">
            <w:pPr>
              <w:suppressAutoHyphens/>
              <w:spacing w:line="240" w:lineRule="auto"/>
              <w:jc w:val="left"/>
              <w:rPr>
                <w:i/>
                <w:szCs w:val="22"/>
              </w:rPr>
            </w:pPr>
            <w:proofErr w:type="spellStart"/>
            <w:r w:rsidRPr="00D738C2">
              <w:rPr>
                <w:szCs w:val="22"/>
              </w:rPr>
              <w:t>päänsärky</w:t>
            </w:r>
            <w:proofErr w:type="spellEnd"/>
          </w:p>
        </w:tc>
        <w:tc>
          <w:tcPr>
            <w:tcW w:w="2683" w:type="dxa"/>
            <w:tcBorders>
              <w:top w:val="single" w:sz="4" w:space="0" w:color="auto"/>
              <w:left w:val="single" w:sz="4" w:space="0" w:color="auto"/>
              <w:bottom w:val="single" w:sz="4" w:space="0" w:color="auto"/>
              <w:right w:val="single" w:sz="4" w:space="0" w:color="auto"/>
            </w:tcBorders>
          </w:tcPr>
          <w:p w14:paraId="0E95E7C7" w14:textId="77777777" w:rsidR="00510045" w:rsidRPr="00D738C2" w:rsidRDefault="00510045" w:rsidP="00D738C2">
            <w:pPr>
              <w:suppressAutoHyphens/>
              <w:spacing w:line="240" w:lineRule="auto"/>
              <w:jc w:val="left"/>
              <w:rPr>
                <w:szCs w:val="22"/>
                <w:lang w:val="fi-FI"/>
              </w:rPr>
            </w:pPr>
            <w:r w:rsidRPr="00D738C2">
              <w:rPr>
                <w:szCs w:val="22"/>
                <w:lang w:val="fi-FI"/>
              </w:rPr>
              <w:t>ahdistus, sekavuus, heitehuimaus, uneliaisuus, huimaus</w:t>
            </w:r>
          </w:p>
        </w:tc>
      </w:tr>
      <w:tr w:rsidR="00510045" w:rsidRPr="00D738C2" w14:paraId="2A46365B"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3FCC1BEE" w14:textId="77777777" w:rsidR="00510045" w:rsidRPr="00D738C2" w:rsidRDefault="00510045" w:rsidP="00D738C2">
            <w:pPr>
              <w:suppressAutoHyphens/>
              <w:spacing w:line="240" w:lineRule="auto"/>
              <w:jc w:val="left"/>
              <w:rPr>
                <w:i/>
                <w:szCs w:val="22"/>
              </w:rPr>
            </w:pPr>
            <w:proofErr w:type="spellStart"/>
            <w:r w:rsidRPr="00D738C2">
              <w:rPr>
                <w:i/>
                <w:szCs w:val="22"/>
              </w:rPr>
              <w:t>Verisuonisto</w:t>
            </w:r>
            <w:proofErr w:type="spellEnd"/>
          </w:p>
        </w:tc>
        <w:tc>
          <w:tcPr>
            <w:tcW w:w="1994" w:type="dxa"/>
            <w:tcBorders>
              <w:top w:val="single" w:sz="4" w:space="0" w:color="auto"/>
              <w:left w:val="single" w:sz="4" w:space="0" w:color="auto"/>
              <w:bottom w:val="single" w:sz="4" w:space="0" w:color="auto"/>
              <w:right w:val="single" w:sz="4" w:space="0" w:color="auto"/>
            </w:tcBorders>
          </w:tcPr>
          <w:p w14:paraId="14585A0C" w14:textId="77777777" w:rsidR="00510045" w:rsidRPr="00D738C2" w:rsidRDefault="00510045"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1C833702" w14:textId="77777777" w:rsidR="00510045" w:rsidRPr="00D738C2" w:rsidRDefault="00510045" w:rsidP="00D738C2">
            <w:pPr>
              <w:suppressAutoHyphens/>
              <w:spacing w:line="240" w:lineRule="auto"/>
              <w:jc w:val="left"/>
              <w:rPr>
                <w:i/>
                <w:szCs w:val="22"/>
              </w:rPr>
            </w:pPr>
          </w:p>
        </w:tc>
        <w:tc>
          <w:tcPr>
            <w:tcW w:w="2683" w:type="dxa"/>
            <w:tcBorders>
              <w:top w:val="single" w:sz="4" w:space="0" w:color="auto"/>
              <w:left w:val="single" w:sz="4" w:space="0" w:color="auto"/>
              <w:bottom w:val="single" w:sz="4" w:space="0" w:color="auto"/>
              <w:right w:val="single" w:sz="4" w:space="0" w:color="auto"/>
            </w:tcBorders>
          </w:tcPr>
          <w:p w14:paraId="70E2077D" w14:textId="77777777" w:rsidR="00510045" w:rsidRPr="00D738C2" w:rsidRDefault="00510045" w:rsidP="00D738C2">
            <w:pPr>
              <w:suppressAutoHyphens/>
              <w:spacing w:line="240" w:lineRule="auto"/>
              <w:jc w:val="left"/>
              <w:rPr>
                <w:i/>
                <w:szCs w:val="22"/>
              </w:rPr>
            </w:pPr>
            <w:proofErr w:type="spellStart"/>
            <w:r w:rsidRPr="00D738C2">
              <w:rPr>
                <w:szCs w:val="22"/>
              </w:rPr>
              <w:t>hypotensio</w:t>
            </w:r>
            <w:proofErr w:type="spellEnd"/>
          </w:p>
        </w:tc>
      </w:tr>
      <w:tr w:rsidR="00510045" w:rsidRPr="00D738C2" w14:paraId="268F9865"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62A002EB" w14:textId="77777777" w:rsidR="00510045" w:rsidRPr="00D738C2" w:rsidRDefault="00510045" w:rsidP="00D738C2">
            <w:pPr>
              <w:suppressAutoHyphens/>
              <w:spacing w:line="240" w:lineRule="auto"/>
              <w:jc w:val="left"/>
              <w:rPr>
                <w:i/>
                <w:szCs w:val="22"/>
              </w:rPr>
            </w:pPr>
            <w:proofErr w:type="spellStart"/>
            <w:r w:rsidRPr="00D738C2">
              <w:rPr>
                <w:i/>
                <w:szCs w:val="22"/>
              </w:rPr>
              <w:t>Hengityselimet</w:t>
            </w:r>
            <w:proofErr w:type="spellEnd"/>
            <w:r w:rsidRPr="00D738C2">
              <w:rPr>
                <w:i/>
                <w:szCs w:val="22"/>
              </w:rPr>
              <w:t xml:space="preserve">, </w:t>
            </w:r>
            <w:proofErr w:type="spellStart"/>
            <w:r w:rsidRPr="00D738C2">
              <w:rPr>
                <w:i/>
                <w:szCs w:val="22"/>
              </w:rPr>
              <w:t>rintakehä</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välikarsina</w:t>
            </w:r>
            <w:proofErr w:type="spellEnd"/>
          </w:p>
        </w:tc>
        <w:tc>
          <w:tcPr>
            <w:tcW w:w="1994" w:type="dxa"/>
            <w:tcBorders>
              <w:top w:val="single" w:sz="4" w:space="0" w:color="auto"/>
              <w:left w:val="single" w:sz="4" w:space="0" w:color="auto"/>
              <w:bottom w:val="single" w:sz="4" w:space="0" w:color="auto"/>
              <w:right w:val="single" w:sz="4" w:space="0" w:color="auto"/>
            </w:tcBorders>
          </w:tcPr>
          <w:p w14:paraId="2F9CE49D" w14:textId="77777777" w:rsidR="00510045" w:rsidRPr="00D738C2" w:rsidRDefault="00510045"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30FB1C73" w14:textId="77777777" w:rsidR="00510045" w:rsidRPr="00D738C2" w:rsidRDefault="00510045" w:rsidP="00D738C2">
            <w:pPr>
              <w:suppressAutoHyphens/>
              <w:spacing w:line="240" w:lineRule="auto"/>
              <w:jc w:val="left"/>
              <w:rPr>
                <w:i/>
                <w:szCs w:val="22"/>
              </w:rPr>
            </w:pPr>
            <w:proofErr w:type="spellStart"/>
            <w:r w:rsidRPr="00D738C2">
              <w:rPr>
                <w:szCs w:val="22"/>
              </w:rPr>
              <w:t>hengenahdistus</w:t>
            </w:r>
            <w:proofErr w:type="spellEnd"/>
          </w:p>
        </w:tc>
        <w:tc>
          <w:tcPr>
            <w:tcW w:w="2683" w:type="dxa"/>
            <w:tcBorders>
              <w:top w:val="single" w:sz="4" w:space="0" w:color="auto"/>
              <w:left w:val="single" w:sz="4" w:space="0" w:color="auto"/>
              <w:bottom w:val="single" w:sz="4" w:space="0" w:color="auto"/>
              <w:right w:val="single" w:sz="4" w:space="0" w:color="auto"/>
            </w:tcBorders>
          </w:tcPr>
          <w:p w14:paraId="2C7F3135" w14:textId="77777777" w:rsidR="00510045" w:rsidRPr="00D738C2" w:rsidRDefault="00510045" w:rsidP="00D738C2">
            <w:pPr>
              <w:suppressAutoHyphens/>
              <w:spacing w:line="240" w:lineRule="auto"/>
              <w:jc w:val="left"/>
              <w:rPr>
                <w:i/>
                <w:szCs w:val="22"/>
              </w:rPr>
            </w:pPr>
            <w:proofErr w:type="spellStart"/>
            <w:r w:rsidRPr="00D738C2">
              <w:rPr>
                <w:szCs w:val="22"/>
              </w:rPr>
              <w:t>yskiminen</w:t>
            </w:r>
            <w:proofErr w:type="spellEnd"/>
          </w:p>
        </w:tc>
      </w:tr>
      <w:tr w:rsidR="00510045" w:rsidRPr="00B20EEA" w14:paraId="0C2CD8BE"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6DD621DF" w14:textId="77777777" w:rsidR="00510045" w:rsidRPr="00D738C2" w:rsidRDefault="00510045" w:rsidP="00D738C2">
            <w:pPr>
              <w:suppressAutoHyphens/>
              <w:spacing w:line="240" w:lineRule="auto"/>
              <w:jc w:val="left"/>
              <w:rPr>
                <w:i/>
                <w:szCs w:val="22"/>
              </w:rPr>
            </w:pPr>
            <w:proofErr w:type="spellStart"/>
            <w:r w:rsidRPr="00D738C2">
              <w:rPr>
                <w:i/>
                <w:szCs w:val="22"/>
              </w:rPr>
              <w:t>Ruoansulatuselimistö</w:t>
            </w:r>
            <w:proofErr w:type="spellEnd"/>
          </w:p>
        </w:tc>
        <w:tc>
          <w:tcPr>
            <w:tcW w:w="1994" w:type="dxa"/>
            <w:tcBorders>
              <w:top w:val="single" w:sz="4" w:space="0" w:color="auto"/>
              <w:left w:val="single" w:sz="4" w:space="0" w:color="auto"/>
              <w:bottom w:val="single" w:sz="4" w:space="0" w:color="auto"/>
              <w:right w:val="single" w:sz="4" w:space="0" w:color="auto"/>
            </w:tcBorders>
          </w:tcPr>
          <w:p w14:paraId="4ADE5748" w14:textId="77777777" w:rsidR="00510045" w:rsidRPr="00D738C2" w:rsidRDefault="00510045" w:rsidP="00D738C2">
            <w:pPr>
              <w:suppressAutoHyphens/>
              <w:spacing w:line="240" w:lineRule="auto"/>
              <w:jc w:val="left"/>
              <w:rPr>
                <w:szCs w:val="22"/>
              </w:rPr>
            </w:pPr>
            <w:r w:rsidRPr="00D738C2">
              <w:rPr>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4EC734F4" w14:textId="77777777" w:rsidR="00510045" w:rsidRPr="00D738C2" w:rsidRDefault="00510045" w:rsidP="00D738C2">
            <w:pPr>
              <w:suppressAutoHyphens/>
              <w:spacing w:line="240" w:lineRule="auto"/>
              <w:jc w:val="left"/>
              <w:rPr>
                <w:i/>
                <w:szCs w:val="22"/>
              </w:rPr>
            </w:pPr>
            <w:r w:rsidRPr="00D738C2">
              <w:rPr>
                <w:szCs w:val="22"/>
                <w:lang w:val="fi-FI"/>
              </w:rPr>
              <w:t>pahoinvointi, oksentelu</w:t>
            </w:r>
          </w:p>
        </w:tc>
        <w:tc>
          <w:tcPr>
            <w:tcW w:w="2683" w:type="dxa"/>
            <w:tcBorders>
              <w:top w:val="single" w:sz="4" w:space="0" w:color="auto"/>
              <w:left w:val="single" w:sz="4" w:space="0" w:color="auto"/>
              <w:bottom w:val="single" w:sz="4" w:space="0" w:color="auto"/>
              <w:right w:val="single" w:sz="4" w:space="0" w:color="auto"/>
            </w:tcBorders>
          </w:tcPr>
          <w:p w14:paraId="4B475FA3" w14:textId="77777777" w:rsidR="00510045" w:rsidRPr="00D738C2" w:rsidRDefault="00510045" w:rsidP="00D738C2">
            <w:pPr>
              <w:suppressAutoHyphens/>
              <w:spacing w:line="240" w:lineRule="auto"/>
              <w:jc w:val="left"/>
              <w:rPr>
                <w:szCs w:val="22"/>
                <w:lang w:val="fi-FI"/>
              </w:rPr>
            </w:pPr>
            <w:r w:rsidRPr="00D738C2">
              <w:rPr>
                <w:szCs w:val="22"/>
                <w:lang w:val="fi-FI"/>
              </w:rPr>
              <w:t>vatsakipu, ruuansulatushäiriö, gastriitti, ummetus, ripuli</w:t>
            </w:r>
          </w:p>
        </w:tc>
      </w:tr>
      <w:tr w:rsidR="00510045" w:rsidRPr="00D738C2" w14:paraId="590485A0" w14:textId="77777777" w:rsidTr="008A67EF">
        <w:trPr>
          <w:cantSplit/>
          <w:trHeight w:val="20"/>
          <w:jc w:val="center"/>
        </w:trPr>
        <w:tc>
          <w:tcPr>
            <w:tcW w:w="2263" w:type="dxa"/>
            <w:tcBorders>
              <w:top w:val="single" w:sz="4" w:space="0" w:color="auto"/>
              <w:left w:val="single" w:sz="4" w:space="0" w:color="auto"/>
              <w:right w:val="single" w:sz="4" w:space="0" w:color="auto"/>
            </w:tcBorders>
          </w:tcPr>
          <w:p w14:paraId="2F83B369" w14:textId="77777777" w:rsidR="00510045" w:rsidRPr="00D738C2" w:rsidRDefault="00510045" w:rsidP="00D738C2">
            <w:pPr>
              <w:suppressAutoHyphens/>
              <w:spacing w:line="240" w:lineRule="auto"/>
              <w:jc w:val="left"/>
              <w:rPr>
                <w:i/>
                <w:szCs w:val="22"/>
              </w:rPr>
            </w:pPr>
            <w:proofErr w:type="spellStart"/>
            <w:r w:rsidRPr="00D738C2">
              <w:rPr>
                <w:i/>
                <w:szCs w:val="22"/>
              </w:rPr>
              <w:t>Maksa</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sappi</w:t>
            </w:r>
            <w:proofErr w:type="spellEnd"/>
          </w:p>
        </w:tc>
        <w:tc>
          <w:tcPr>
            <w:tcW w:w="1994" w:type="dxa"/>
            <w:tcBorders>
              <w:top w:val="single" w:sz="4" w:space="0" w:color="auto"/>
              <w:left w:val="single" w:sz="4" w:space="0" w:color="auto"/>
              <w:right w:val="single" w:sz="4" w:space="0" w:color="auto"/>
            </w:tcBorders>
          </w:tcPr>
          <w:p w14:paraId="6A869A6F" w14:textId="77777777" w:rsidR="00510045" w:rsidRPr="00D738C2" w:rsidRDefault="00510045" w:rsidP="00D738C2">
            <w:pPr>
              <w:suppressAutoHyphens/>
              <w:spacing w:line="240" w:lineRule="auto"/>
              <w:jc w:val="left"/>
              <w:rPr>
                <w:szCs w:val="22"/>
              </w:rPr>
            </w:pPr>
          </w:p>
        </w:tc>
        <w:tc>
          <w:tcPr>
            <w:tcW w:w="2127" w:type="dxa"/>
            <w:tcBorders>
              <w:top w:val="single" w:sz="4" w:space="0" w:color="auto"/>
              <w:left w:val="single" w:sz="4" w:space="0" w:color="auto"/>
              <w:right w:val="single" w:sz="4" w:space="0" w:color="auto"/>
            </w:tcBorders>
          </w:tcPr>
          <w:p w14:paraId="48DF859E" w14:textId="77777777" w:rsidR="00510045" w:rsidRPr="00D738C2" w:rsidRDefault="00510045" w:rsidP="00D738C2">
            <w:pPr>
              <w:suppressAutoHyphens/>
              <w:spacing w:line="240" w:lineRule="auto"/>
              <w:jc w:val="left"/>
              <w:rPr>
                <w:i/>
                <w:szCs w:val="22"/>
                <w:lang w:val="fi-FI"/>
              </w:rPr>
            </w:pPr>
            <w:r w:rsidRPr="00D738C2">
              <w:rPr>
                <w:szCs w:val="22"/>
                <w:lang w:val="fi-FI"/>
              </w:rPr>
              <w:t>poikkeavat maksan toimintakokeet, maksaentsyymien lisääntyminen</w:t>
            </w:r>
          </w:p>
        </w:tc>
        <w:tc>
          <w:tcPr>
            <w:tcW w:w="2683" w:type="dxa"/>
            <w:tcBorders>
              <w:top w:val="single" w:sz="4" w:space="0" w:color="auto"/>
              <w:left w:val="single" w:sz="4" w:space="0" w:color="auto"/>
              <w:right w:val="single" w:sz="4" w:space="0" w:color="auto"/>
            </w:tcBorders>
          </w:tcPr>
          <w:p w14:paraId="4215CA73" w14:textId="77777777" w:rsidR="00510045" w:rsidRPr="00D738C2" w:rsidRDefault="00510045" w:rsidP="00D738C2">
            <w:pPr>
              <w:suppressAutoHyphens/>
              <w:spacing w:line="240" w:lineRule="auto"/>
              <w:jc w:val="left"/>
              <w:rPr>
                <w:i/>
                <w:szCs w:val="22"/>
                <w:lang w:val="en-US"/>
              </w:rPr>
            </w:pPr>
            <w:proofErr w:type="spellStart"/>
            <w:r w:rsidRPr="00D738C2">
              <w:rPr>
                <w:szCs w:val="22"/>
              </w:rPr>
              <w:t>bilirubinemia</w:t>
            </w:r>
            <w:proofErr w:type="spellEnd"/>
          </w:p>
        </w:tc>
      </w:tr>
      <w:tr w:rsidR="00510045" w:rsidRPr="00D738C2" w14:paraId="5C6D99EE"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1D8741E4" w14:textId="77777777" w:rsidR="00510045" w:rsidRPr="00D738C2" w:rsidRDefault="00510045" w:rsidP="00D738C2">
            <w:pPr>
              <w:suppressAutoHyphens/>
              <w:spacing w:line="240" w:lineRule="auto"/>
              <w:jc w:val="left"/>
              <w:rPr>
                <w:i/>
                <w:szCs w:val="22"/>
              </w:rPr>
            </w:pPr>
            <w:proofErr w:type="spellStart"/>
            <w:r w:rsidRPr="00D738C2">
              <w:rPr>
                <w:i/>
                <w:szCs w:val="22"/>
              </w:rPr>
              <w:t>Iho</w:t>
            </w:r>
            <w:proofErr w:type="spellEnd"/>
            <w:r w:rsidRPr="00D738C2">
              <w:rPr>
                <w:i/>
                <w:szCs w:val="22"/>
              </w:rPr>
              <w:t xml:space="preserve"> </w:t>
            </w:r>
            <w:proofErr w:type="spellStart"/>
            <w:r w:rsidRPr="00D738C2">
              <w:rPr>
                <w:i/>
                <w:szCs w:val="22"/>
              </w:rPr>
              <w:t>ja</w:t>
            </w:r>
            <w:proofErr w:type="spellEnd"/>
            <w:r w:rsidRPr="00D738C2">
              <w:rPr>
                <w:i/>
                <w:szCs w:val="22"/>
              </w:rPr>
              <w:t xml:space="preserve"> </w:t>
            </w:r>
            <w:proofErr w:type="spellStart"/>
            <w:r w:rsidRPr="00D738C2">
              <w:rPr>
                <w:i/>
                <w:szCs w:val="22"/>
              </w:rPr>
              <w:t>ihonalainen</w:t>
            </w:r>
            <w:proofErr w:type="spellEnd"/>
            <w:r w:rsidRPr="00D738C2">
              <w:rPr>
                <w:i/>
                <w:szCs w:val="22"/>
              </w:rPr>
              <w:t xml:space="preserve"> kudos</w:t>
            </w:r>
          </w:p>
        </w:tc>
        <w:tc>
          <w:tcPr>
            <w:tcW w:w="1994" w:type="dxa"/>
            <w:tcBorders>
              <w:top w:val="single" w:sz="4" w:space="0" w:color="auto"/>
              <w:left w:val="single" w:sz="4" w:space="0" w:color="auto"/>
              <w:bottom w:val="single" w:sz="4" w:space="0" w:color="auto"/>
              <w:right w:val="single" w:sz="4" w:space="0" w:color="auto"/>
            </w:tcBorders>
          </w:tcPr>
          <w:p w14:paraId="68F7777B" w14:textId="77777777" w:rsidR="00510045" w:rsidRPr="00D738C2" w:rsidRDefault="00510045" w:rsidP="00D738C2">
            <w:pPr>
              <w:suppressAutoHyphens/>
              <w:spacing w:line="240" w:lineRule="auto"/>
              <w:jc w:val="left"/>
              <w:rPr>
                <w:szCs w:val="22"/>
              </w:rPr>
            </w:pPr>
          </w:p>
        </w:tc>
        <w:tc>
          <w:tcPr>
            <w:tcW w:w="2127" w:type="dxa"/>
            <w:tcBorders>
              <w:top w:val="single" w:sz="4" w:space="0" w:color="auto"/>
              <w:left w:val="single" w:sz="4" w:space="0" w:color="auto"/>
              <w:bottom w:val="single" w:sz="4" w:space="0" w:color="auto"/>
              <w:right w:val="single" w:sz="4" w:space="0" w:color="auto"/>
            </w:tcBorders>
          </w:tcPr>
          <w:p w14:paraId="78AF979A" w14:textId="77777777" w:rsidR="00510045" w:rsidRPr="00D738C2" w:rsidRDefault="00510045" w:rsidP="00D738C2">
            <w:pPr>
              <w:suppressAutoHyphens/>
              <w:spacing w:line="240" w:lineRule="auto"/>
              <w:jc w:val="left"/>
              <w:rPr>
                <w:szCs w:val="22"/>
              </w:rPr>
            </w:pPr>
            <w:proofErr w:type="spellStart"/>
            <w:r w:rsidRPr="00D738C2">
              <w:rPr>
                <w:szCs w:val="22"/>
              </w:rPr>
              <w:t>punoittava</w:t>
            </w:r>
            <w:proofErr w:type="spellEnd"/>
            <w:r w:rsidRPr="00D738C2">
              <w:rPr>
                <w:szCs w:val="22"/>
              </w:rPr>
              <w:t xml:space="preserve"> </w:t>
            </w:r>
            <w:proofErr w:type="spellStart"/>
            <w:r w:rsidRPr="00D738C2">
              <w:rPr>
                <w:szCs w:val="22"/>
              </w:rPr>
              <w:t>ihottuma</w:t>
            </w:r>
            <w:proofErr w:type="spellEnd"/>
            <w:r w:rsidRPr="00D738C2">
              <w:rPr>
                <w:szCs w:val="22"/>
              </w:rPr>
              <w:t xml:space="preserve">, </w:t>
            </w:r>
            <w:proofErr w:type="spellStart"/>
            <w:r w:rsidRPr="00D738C2">
              <w:rPr>
                <w:szCs w:val="22"/>
              </w:rPr>
              <w:t>kutina</w:t>
            </w:r>
            <w:proofErr w:type="spellEnd"/>
          </w:p>
        </w:tc>
        <w:tc>
          <w:tcPr>
            <w:tcW w:w="2683" w:type="dxa"/>
            <w:tcBorders>
              <w:top w:val="single" w:sz="4" w:space="0" w:color="auto"/>
              <w:left w:val="single" w:sz="4" w:space="0" w:color="auto"/>
              <w:bottom w:val="single" w:sz="4" w:space="0" w:color="auto"/>
              <w:right w:val="single" w:sz="4" w:space="0" w:color="auto"/>
            </w:tcBorders>
          </w:tcPr>
          <w:p w14:paraId="0357DAB2" w14:textId="77777777" w:rsidR="00510045" w:rsidRPr="00D738C2" w:rsidRDefault="00510045" w:rsidP="00D738C2">
            <w:pPr>
              <w:suppressAutoHyphens/>
              <w:spacing w:line="240" w:lineRule="auto"/>
              <w:jc w:val="left"/>
              <w:rPr>
                <w:i/>
                <w:szCs w:val="22"/>
              </w:rPr>
            </w:pPr>
          </w:p>
        </w:tc>
      </w:tr>
      <w:tr w:rsidR="00510045" w:rsidRPr="00614A1E" w14:paraId="3668487F" w14:textId="77777777" w:rsidTr="008A67EF">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14:paraId="73B7334C" w14:textId="77777777" w:rsidR="00510045" w:rsidRPr="00D738C2" w:rsidRDefault="00510045" w:rsidP="00D738C2">
            <w:pPr>
              <w:suppressAutoHyphens/>
              <w:spacing w:line="240" w:lineRule="auto"/>
              <w:jc w:val="left"/>
              <w:rPr>
                <w:i/>
                <w:szCs w:val="22"/>
                <w:lang w:val="fi-FI"/>
              </w:rPr>
            </w:pPr>
            <w:r w:rsidRPr="00D738C2">
              <w:rPr>
                <w:i/>
                <w:szCs w:val="22"/>
                <w:lang w:val="fi-FI"/>
              </w:rPr>
              <w:lastRenderedPageBreak/>
              <w:t>Yleisoireet ja antopaikassa todettavat haitat</w:t>
            </w:r>
          </w:p>
        </w:tc>
        <w:tc>
          <w:tcPr>
            <w:tcW w:w="1994" w:type="dxa"/>
            <w:tcBorders>
              <w:top w:val="single" w:sz="4" w:space="0" w:color="auto"/>
              <w:left w:val="single" w:sz="4" w:space="0" w:color="auto"/>
              <w:bottom w:val="single" w:sz="4" w:space="0" w:color="auto"/>
              <w:right w:val="single" w:sz="4" w:space="0" w:color="auto"/>
            </w:tcBorders>
          </w:tcPr>
          <w:p w14:paraId="5637E3C4" w14:textId="77777777" w:rsidR="00510045" w:rsidRPr="00D738C2" w:rsidRDefault="00510045" w:rsidP="00D738C2">
            <w:pPr>
              <w:suppressAutoHyphens/>
              <w:spacing w:line="240" w:lineRule="auto"/>
              <w:jc w:val="left"/>
              <w:rPr>
                <w:szCs w:val="22"/>
                <w:lang w:val="fi-FI"/>
              </w:rPr>
            </w:pPr>
          </w:p>
        </w:tc>
        <w:tc>
          <w:tcPr>
            <w:tcW w:w="2127" w:type="dxa"/>
            <w:tcBorders>
              <w:top w:val="single" w:sz="4" w:space="0" w:color="auto"/>
              <w:left w:val="single" w:sz="4" w:space="0" w:color="auto"/>
              <w:bottom w:val="single" w:sz="4" w:space="0" w:color="auto"/>
              <w:right w:val="single" w:sz="4" w:space="0" w:color="auto"/>
            </w:tcBorders>
          </w:tcPr>
          <w:p w14:paraId="3929CB77" w14:textId="77777777" w:rsidR="00510045" w:rsidRPr="00D738C2" w:rsidRDefault="00510045" w:rsidP="00D738C2">
            <w:pPr>
              <w:suppressAutoHyphens/>
              <w:spacing w:line="240" w:lineRule="auto"/>
              <w:jc w:val="left"/>
              <w:rPr>
                <w:szCs w:val="22"/>
                <w:lang w:val="fi-FI"/>
              </w:rPr>
            </w:pPr>
            <w:r w:rsidRPr="00D738C2">
              <w:rPr>
                <w:szCs w:val="22"/>
                <w:lang w:val="fi-FI"/>
              </w:rPr>
              <w:t>turvotus, äärialueiden turvotus, kipu, kuume, rintakipu, eritteiden valuminen haavasta</w:t>
            </w:r>
          </w:p>
        </w:tc>
        <w:tc>
          <w:tcPr>
            <w:tcW w:w="2683" w:type="dxa"/>
            <w:tcBorders>
              <w:top w:val="single" w:sz="4" w:space="0" w:color="auto"/>
              <w:left w:val="single" w:sz="4" w:space="0" w:color="auto"/>
              <w:bottom w:val="single" w:sz="4" w:space="0" w:color="auto"/>
              <w:right w:val="single" w:sz="4" w:space="0" w:color="auto"/>
            </w:tcBorders>
          </w:tcPr>
          <w:p w14:paraId="136F7856" w14:textId="77777777" w:rsidR="00510045" w:rsidRPr="00D738C2" w:rsidRDefault="00510045" w:rsidP="00D738C2">
            <w:pPr>
              <w:suppressAutoHyphens/>
              <w:spacing w:line="240" w:lineRule="auto"/>
              <w:jc w:val="left"/>
              <w:rPr>
                <w:szCs w:val="22"/>
                <w:lang w:val="fi-FI"/>
              </w:rPr>
            </w:pPr>
            <w:r w:rsidRPr="00D738C2">
              <w:rPr>
                <w:szCs w:val="22"/>
                <w:lang w:val="fi-FI"/>
              </w:rPr>
              <w:t>pistoskohdan reaktio, jalkakipu, uupumus, punastuminen, synkopee, kuumat aallot, genitaalialueen turvotus</w:t>
            </w:r>
          </w:p>
        </w:tc>
      </w:tr>
    </w:tbl>
    <w:p w14:paraId="59B1EE07" w14:textId="77777777" w:rsidR="00510045" w:rsidRPr="00D738C2" w:rsidRDefault="00510045" w:rsidP="00D738C2">
      <w:pPr>
        <w:pStyle w:val="Corpsdetextemarge"/>
        <w:tabs>
          <w:tab w:val="left" w:pos="567"/>
        </w:tabs>
        <w:spacing w:line="240" w:lineRule="auto"/>
        <w:jc w:val="left"/>
        <w:rPr>
          <w:i/>
          <w:iCs/>
          <w:sz w:val="22"/>
          <w:szCs w:val="22"/>
          <w:lang w:val="fi-FI"/>
        </w:rPr>
      </w:pPr>
      <w:r w:rsidRPr="00D738C2">
        <w:rPr>
          <w:i/>
          <w:iCs/>
          <w:sz w:val="22"/>
          <w:szCs w:val="22"/>
          <w:vertAlign w:val="superscript"/>
          <w:lang w:val="fi-FI"/>
        </w:rPr>
        <w:t>(1)</w:t>
      </w:r>
      <w:r w:rsidRPr="00D738C2">
        <w:rPr>
          <w:i/>
          <w:iCs/>
          <w:sz w:val="22"/>
          <w:szCs w:val="22"/>
          <w:lang w:val="fi-FI"/>
        </w:rPr>
        <w:t> Npn tarkoittaa ei-proteiinityppeä, kuten ureaa, virtsahappoa, aminohappoa jne.</w:t>
      </w:r>
    </w:p>
    <w:p w14:paraId="1A055DBC" w14:textId="77777777" w:rsidR="00F446C6" w:rsidRPr="00D738C2" w:rsidRDefault="00510045" w:rsidP="00D738C2">
      <w:pPr>
        <w:pStyle w:val="Corpsdetextemarge"/>
        <w:tabs>
          <w:tab w:val="left" w:pos="567"/>
        </w:tabs>
        <w:spacing w:line="240" w:lineRule="auto"/>
        <w:jc w:val="left"/>
        <w:rPr>
          <w:i/>
          <w:iCs/>
          <w:sz w:val="22"/>
          <w:szCs w:val="22"/>
          <w:lang w:val="fi-FI"/>
        </w:rPr>
      </w:pPr>
      <w:r w:rsidRPr="00D738C2">
        <w:rPr>
          <w:i/>
          <w:iCs/>
          <w:sz w:val="22"/>
          <w:szCs w:val="22"/>
          <w:lang w:val="fi-FI"/>
        </w:rPr>
        <w:t>* Haittavaikutukset ilmenivät suuremmilla annoksilla: 5 mg/0,4 ml, 7,5 mg/0,6 ml ja 10 mg/0,8 ml.</w:t>
      </w:r>
    </w:p>
    <w:p w14:paraId="5AE9AAF2" w14:textId="77777777" w:rsidR="00510045" w:rsidRPr="00D738C2" w:rsidRDefault="00510045" w:rsidP="00D738C2">
      <w:pPr>
        <w:suppressAutoHyphens/>
        <w:spacing w:line="240" w:lineRule="auto"/>
        <w:jc w:val="left"/>
        <w:rPr>
          <w:lang w:val="fi-FI"/>
        </w:rPr>
      </w:pPr>
    </w:p>
    <w:p w14:paraId="5856E93C" w14:textId="77777777" w:rsidR="00ED27B6" w:rsidRPr="00D738C2" w:rsidRDefault="00ED27B6" w:rsidP="00D738C2">
      <w:pPr>
        <w:suppressAutoHyphens/>
        <w:spacing w:line="240" w:lineRule="auto"/>
        <w:jc w:val="left"/>
        <w:rPr>
          <w:u w:val="single"/>
          <w:lang w:val="fi-FI"/>
        </w:rPr>
      </w:pPr>
      <w:r w:rsidRPr="00D738C2">
        <w:rPr>
          <w:u w:val="single"/>
          <w:lang w:val="fi-FI"/>
        </w:rPr>
        <w:t>Pediatriset potilaat</w:t>
      </w:r>
    </w:p>
    <w:p w14:paraId="193E79F1" w14:textId="77777777" w:rsidR="00ED27B6" w:rsidRPr="00D738C2" w:rsidRDefault="00ED27B6" w:rsidP="00D738C2">
      <w:pPr>
        <w:suppressAutoHyphens/>
        <w:spacing w:line="240" w:lineRule="auto"/>
        <w:jc w:val="left"/>
        <w:rPr>
          <w:lang w:val="fi-FI"/>
        </w:rPr>
      </w:pPr>
      <w:r w:rsidRPr="00D738C2">
        <w:rPr>
          <w:lang w:val="fi-FI"/>
        </w:rPr>
        <w:t>Fondaparinuuksin turvallisuutta pediatrisilla potilailla ei ole varmistettu. Avoimessa, retrospektiivisessä, satunnaistamattomassa, yhdellä hoitoryhmällä ja yhdessä keskuksessa tehdyssä kliinisessä tutkimuksessa, johon osallistui 366 pediatrista VTE-potilasta, turvallisuusprofiili oli seuraavanlainen:</w:t>
      </w:r>
    </w:p>
    <w:p w14:paraId="0CD8CF8C" w14:textId="77777777" w:rsidR="00ED27B6" w:rsidRPr="00D738C2" w:rsidRDefault="00ED27B6" w:rsidP="00D738C2">
      <w:pPr>
        <w:suppressAutoHyphens/>
        <w:spacing w:line="240" w:lineRule="auto"/>
        <w:jc w:val="left"/>
        <w:rPr>
          <w:lang w:val="fi-FI"/>
        </w:rPr>
      </w:pPr>
      <w:r w:rsidRPr="00D738C2">
        <w:rPr>
          <w:lang w:val="fi-FI"/>
        </w:rPr>
        <w:t>ISTH:n määritelmän mukaiset merkittävät verenvuototapahtumat: (n = 7; 1,9 %): 1 potilaalla (0,3 %) esiintyi kliinisesti ilmeistä verenvuotoa, 3 potilaalla (0,8 %) merkittävää verenvuotoa ja 3 potilaalla (0,8 %) merkittävää verenvuotoa, joka vaati kirurgista interventiota. Merkittävät verenvuototapahtumat johtivat fondaparinuuksihoidon keskeyttämiseen 4 potilaan kohdalla ja fondaparinuuksihoidon lopettamiseen 3 potilaan kohdalla.</w:t>
      </w:r>
    </w:p>
    <w:p w14:paraId="749EDBCA" w14:textId="77777777" w:rsidR="00ED27B6" w:rsidRPr="00D738C2" w:rsidRDefault="00ED27B6" w:rsidP="00D738C2">
      <w:pPr>
        <w:suppressAutoHyphens/>
        <w:spacing w:line="240" w:lineRule="auto"/>
        <w:jc w:val="left"/>
        <w:rPr>
          <w:lang w:val="fi-FI"/>
        </w:rPr>
      </w:pPr>
    </w:p>
    <w:p w14:paraId="0D62BB7D" w14:textId="77777777" w:rsidR="00ED27B6" w:rsidRPr="00D738C2" w:rsidRDefault="00ED27B6" w:rsidP="00D738C2">
      <w:pPr>
        <w:suppressAutoHyphens/>
        <w:spacing w:line="240" w:lineRule="auto"/>
        <w:jc w:val="left"/>
        <w:rPr>
          <w:lang w:val="fi-FI"/>
        </w:rPr>
      </w:pPr>
      <w:r w:rsidRPr="00D738C2">
        <w:rPr>
          <w:lang w:val="fi-FI"/>
        </w:rPr>
        <w:t>Lisäksi 8 potilaalla (2,2 %) esiintyi ilmeistä verenvuotoa, jonka vuoksi potilaalle annettiin verivalmistetta ja joka ei johtunut suoraan potilaan perussairaudesta, ja 4 potilaalla (1,1 %) esiintyi verenvuotoa, joka vaati lääketieteellistä tai kirurgista interventiota. Kaikki nämä tapahtumat johtivat joko fondaparinuuksihoidon keskeyttämiseen tai lopettamiseen yhtä potilasta lukuun ottamatta, jonka kohdalla fondaparinuuksihoitoon liittyviä toimia ei raportoitu.</w:t>
      </w:r>
    </w:p>
    <w:p w14:paraId="1FBF5B7E" w14:textId="77777777" w:rsidR="00ED27B6" w:rsidRPr="00D738C2" w:rsidRDefault="00ED27B6" w:rsidP="00D738C2">
      <w:pPr>
        <w:suppressAutoHyphens/>
        <w:spacing w:line="240" w:lineRule="auto"/>
        <w:jc w:val="left"/>
        <w:rPr>
          <w:lang w:val="fi-FI"/>
        </w:rPr>
      </w:pPr>
      <w:r w:rsidRPr="00D738C2">
        <w:rPr>
          <w:lang w:val="fi-FI"/>
        </w:rPr>
        <w:t>Lisäksi 65 potilaalla (17,8 %) raportoitiin muita ilmeisiä verenvuototapahtumia tai kuukautisvuotoa, joiden takia konsultoitiin lääkäriä ja/tai tarvittiin interventio.</w:t>
      </w:r>
    </w:p>
    <w:p w14:paraId="0B25A347" w14:textId="77777777" w:rsidR="00ED27B6" w:rsidRPr="00D738C2" w:rsidRDefault="00ED27B6" w:rsidP="00D738C2">
      <w:pPr>
        <w:suppressAutoHyphens/>
        <w:spacing w:line="240" w:lineRule="auto"/>
        <w:jc w:val="left"/>
        <w:rPr>
          <w:lang w:val="fi-FI"/>
        </w:rPr>
      </w:pPr>
    </w:p>
    <w:p w14:paraId="6615533A" w14:textId="3DF59E9B" w:rsidR="00ED27B6" w:rsidRPr="00D738C2" w:rsidRDefault="00ED27B6" w:rsidP="00D738C2">
      <w:pPr>
        <w:suppressAutoHyphens/>
        <w:spacing w:line="240" w:lineRule="auto"/>
        <w:jc w:val="left"/>
        <w:rPr>
          <w:lang w:val="fi-FI"/>
        </w:rPr>
      </w:pPr>
      <w:r w:rsidRPr="00D738C2">
        <w:rPr>
          <w:lang w:val="fi-FI"/>
        </w:rPr>
        <w:t>Seuraavia erityisen kiinnostuksen kohteena olevia haittatapahtumia todettiin (n = 189; 51,6 %): anemia (27 %), trombosytopenia (18 %), allergiset reaktiot (1 %) ja hypokalemia (14 %).</w:t>
      </w:r>
    </w:p>
    <w:p w14:paraId="29C3C07D" w14:textId="77777777" w:rsidR="00ED27B6" w:rsidRPr="00D738C2" w:rsidRDefault="00ED27B6" w:rsidP="00D738C2">
      <w:pPr>
        <w:suppressAutoHyphens/>
        <w:spacing w:line="240" w:lineRule="auto"/>
        <w:jc w:val="left"/>
        <w:rPr>
          <w:lang w:val="fi-FI"/>
        </w:rPr>
      </w:pPr>
    </w:p>
    <w:p w14:paraId="514FE1DA" w14:textId="77777777" w:rsidR="00F446C6" w:rsidRPr="00D738C2" w:rsidRDefault="00F446C6" w:rsidP="00D738C2">
      <w:pPr>
        <w:keepNext/>
        <w:widowControl/>
        <w:suppressAutoHyphens/>
        <w:spacing w:line="240" w:lineRule="auto"/>
        <w:jc w:val="left"/>
        <w:rPr>
          <w:u w:val="single"/>
          <w:lang w:val="fi-FI"/>
        </w:rPr>
      </w:pPr>
      <w:r w:rsidRPr="00D738C2">
        <w:rPr>
          <w:u w:val="single"/>
          <w:lang w:val="fi-FI"/>
        </w:rPr>
        <w:t>Epäillyistä haittavaikutuksista ilmoittaminen</w:t>
      </w:r>
    </w:p>
    <w:p w14:paraId="00983D2B" w14:textId="65AE16D1" w:rsidR="00F446C6" w:rsidRPr="00D738C2" w:rsidRDefault="00F446C6" w:rsidP="00D738C2">
      <w:pPr>
        <w:widowControl/>
        <w:suppressAutoHyphens/>
        <w:spacing w:line="240" w:lineRule="auto"/>
        <w:jc w:val="left"/>
        <w:rPr>
          <w:lang w:val="fi-FI"/>
        </w:rPr>
      </w:pPr>
      <w:r w:rsidRPr="00D738C2">
        <w:rPr>
          <w:lang w:val="fi-FI"/>
        </w:rPr>
        <w:t xml:space="preserve">On tärkeää ilmoittaa myyntiluvan myöntämisen jälkeisistä lääkevalmisteen epäillyistä haittavaikutuksista. Se mahdollistaa lääkevalmisteenhyöty-haittatasapainon jatkuvan arvioinnin. Terveydenhuollon ammattilaisia pyydetään ilmoittamaan kaikista epäillyistä haittavaikutuksista </w:t>
      </w:r>
      <w:r w:rsidRPr="00D738C2">
        <w:rPr>
          <w:highlight w:val="lightGray"/>
          <w:lang w:val="fi-FI"/>
        </w:rPr>
        <w:t>liitteessä V luetellun kansallisen ilmoitusjärjestelmän kautta.</w:t>
      </w:r>
    </w:p>
    <w:p w14:paraId="6B6F4D58" w14:textId="77777777" w:rsidR="00F446C6" w:rsidRPr="00D738C2" w:rsidRDefault="00F446C6" w:rsidP="00D738C2">
      <w:pPr>
        <w:suppressAutoHyphens/>
        <w:spacing w:line="240" w:lineRule="auto"/>
        <w:jc w:val="left"/>
        <w:rPr>
          <w:lang w:val="fi-FI"/>
        </w:rPr>
      </w:pPr>
    </w:p>
    <w:p w14:paraId="27F7280D" w14:textId="77777777" w:rsidR="00FE695C" w:rsidRPr="00D738C2" w:rsidRDefault="00FE695C" w:rsidP="00D738C2">
      <w:pPr>
        <w:suppressAutoHyphens/>
        <w:spacing w:line="240" w:lineRule="auto"/>
        <w:ind w:left="567" w:hanging="567"/>
        <w:jc w:val="left"/>
        <w:rPr>
          <w:lang w:val="fi-FI"/>
        </w:rPr>
      </w:pPr>
      <w:r w:rsidRPr="00D738C2">
        <w:rPr>
          <w:b/>
          <w:lang w:val="fi-FI"/>
        </w:rPr>
        <w:t>4.9</w:t>
      </w:r>
      <w:r w:rsidRPr="00D738C2">
        <w:rPr>
          <w:b/>
          <w:lang w:val="fi-FI"/>
        </w:rPr>
        <w:tab/>
        <w:t>Yliannostus</w:t>
      </w:r>
    </w:p>
    <w:p w14:paraId="4FC83C22" w14:textId="77777777" w:rsidR="00FE695C" w:rsidRPr="00D738C2" w:rsidRDefault="00FE695C" w:rsidP="00D738C2">
      <w:pPr>
        <w:suppressAutoHyphens/>
        <w:spacing w:line="240" w:lineRule="auto"/>
        <w:jc w:val="left"/>
        <w:rPr>
          <w:lang w:val="fi-FI"/>
        </w:rPr>
      </w:pPr>
    </w:p>
    <w:p w14:paraId="4FB7D425" w14:textId="77777777" w:rsidR="00FE695C" w:rsidRPr="00D738C2" w:rsidRDefault="00FE695C" w:rsidP="00D738C2">
      <w:pPr>
        <w:suppressAutoHyphens/>
        <w:spacing w:line="240" w:lineRule="auto"/>
        <w:jc w:val="left"/>
        <w:rPr>
          <w:lang w:val="fi-FI"/>
        </w:rPr>
      </w:pPr>
      <w:r w:rsidRPr="00D738C2">
        <w:rPr>
          <w:lang w:val="fi-FI"/>
        </w:rPr>
        <w:t>Suosituksia suuremmat fondaparinuuksiannokset saattavat johtaa verenvuotoriskin suurenemiseen.</w:t>
      </w:r>
    </w:p>
    <w:p w14:paraId="5A526994" w14:textId="77777777" w:rsidR="00FE695C" w:rsidRPr="00D738C2" w:rsidRDefault="00FE695C" w:rsidP="00D738C2">
      <w:pPr>
        <w:suppressAutoHyphens/>
        <w:spacing w:line="240" w:lineRule="auto"/>
        <w:jc w:val="left"/>
        <w:rPr>
          <w:lang w:val="fi-FI"/>
        </w:rPr>
      </w:pPr>
      <w:r w:rsidRPr="00D738C2">
        <w:rPr>
          <w:lang w:val="fi-FI"/>
        </w:rPr>
        <w:t>Fondaparinuuksille ei tunneta antidoottia.</w:t>
      </w:r>
    </w:p>
    <w:p w14:paraId="26A94050" w14:textId="77777777" w:rsidR="00FE695C" w:rsidRPr="00D738C2" w:rsidRDefault="00FE695C" w:rsidP="00D738C2">
      <w:pPr>
        <w:suppressAutoHyphens/>
        <w:spacing w:line="240" w:lineRule="auto"/>
        <w:jc w:val="left"/>
        <w:rPr>
          <w:lang w:val="fi-FI"/>
        </w:rPr>
      </w:pPr>
    </w:p>
    <w:p w14:paraId="461505F8" w14:textId="77777777" w:rsidR="00FE695C" w:rsidRPr="00D738C2" w:rsidRDefault="00FE695C" w:rsidP="00D738C2">
      <w:pPr>
        <w:suppressAutoHyphens/>
        <w:spacing w:line="240" w:lineRule="auto"/>
        <w:jc w:val="left"/>
        <w:rPr>
          <w:lang w:val="fi-FI"/>
        </w:rPr>
      </w:pPr>
      <w:r w:rsidRPr="00D738C2">
        <w:rPr>
          <w:lang w:val="fi-FI"/>
        </w:rPr>
        <w:t>Jos yliannostukseen liittyy verenvuotokomplikaatioita, hoito on lopetettava ja pääasiallinen syy etsittävä. Sopiva hoito kuten kirurginen vuodon tyrehdyttäminen, verensiirrot, tuoreplasman siirto tai plasmafereesi tulisi aloittaa.</w:t>
      </w:r>
    </w:p>
    <w:p w14:paraId="2F92CAD2" w14:textId="77777777" w:rsidR="00FE695C" w:rsidRPr="00D738C2" w:rsidRDefault="00FE695C" w:rsidP="00D738C2">
      <w:pPr>
        <w:suppressAutoHyphens/>
        <w:spacing w:line="240" w:lineRule="auto"/>
        <w:jc w:val="left"/>
        <w:rPr>
          <w:lang w:val="fi-FI"/>
        </w:rPr>
      </w:pPr>
    </w:p>
    <w:p w14:paraId="2D7B97F5" w14:textId="77777777" w:rsidR="00FE695C" w:rsidRPr="00D738C2" w:rsidRDefault="00FE695C" w:rsidP="00D738C2">
      <w:pPr>
        <w:suppressAutoHyphens/>
        <w:spacing w:line="240" w:lineRule="auto"/>
        <w:jc w:val="left"/>
        <w:rPr>
          <w:lang w:val="fi-FI"/>
        </w:rPr>
      </w:pPr>
    </w:p>
    <w:p w14:paraId="79815849" w14:textId="77777777" w:rsidR="00FE695C" w:rsidRPr="00D738C2" w:rsidRDefault="00FE695C" w:rsidP="00D738C2">
      <w:pPr>
        <w:keepNext/>
        <w:widowControl/>
        <w:suppressAutoHyphens/>
        <w:spacing w:line="240" w:lineRule="auto"/>
        <w:ind w:left="567" w:hanging="567"/>
        <w:jc w:val="left"/>
        <w:rPr>
          <w:lang w:val="fi-FI"/>
        </w:rPr>
      </w:pPr>
      <w:r w:rsidRPr="00D738C2">
        <w:rPr>
          <w:b/>
          <w:lang w:val="fi-FI"/>
        </w:rPr>
        <w:lastRenderedPageBreak/>
        <w:t>5.</w:t>
      </w:r>
      <w:r w:rsidRPr="00D738C2">
        <w:rPr>
          <w:b/>
          <w:lang w:val="fi-FI"/>
        </w:rPr>
        <w:tab/>
        <w:t>FARMAKOLOGISET OMINAISUUDET</w:t>
      </w:r>
    </w:p>
    <w:p w14:paraId="7224D0E4" w14:textId="77777777" w:rsidR="00FE695C" w:rsidRPr="00D738C2" w:rsidRDefault="00FE695C" w:rsidP="00D738C2">
      <w:pPr>
        <w:keepNext/>
        <w:widowControl/>
        <w:suppressAutoHyphens/>
        <w:spacing w:line="240" w:lineRule="auto"/>
        <w:jc w:val="left"/>
        <w:rPr>
          <w:lang w:val="fi-FI"/>
        </w:rPr>
      </w:pPr>
    </w:p>
    <w:p w14:paraId="096EBC15" w14:textId="77777777" w:rsidR="00FE695C" w:rsidRPr="00D738C2" w:rsidRDefault="00FE695C" w:rsidP="00D738C2">
      <w:pPr>
        <w:keepNext/>
        <w:widowControl/>
        <w:suppressAutoHyphens/>
        <w:spacing w:line="240" w:lineRule="auto"/>
        <w:ind w:left="567" w:hanging="567"/>
        <w:jc w:val="left"/>
        <w:rPr>
          <w:lang w:val="fi-FI"/>
        </w:rPr>
      </w:pPr>
      <w:r w:rsidRPr="00D738C2">
        <w:rPr>
          <w:b/>
          <w:lang w:val="fi-FI"/>
        </w:rPr>
        <w:t>5.1</w:t>
      </w:r>
      <w:r w:rsidRPr="00D738C2">
        <w:rPr>
          <w:b/>
          <w:lang w:val="fi-FI"/>
        </w:rPr>
        <w:tab/>
        <w:t>Farmakodynamiikka</w:t>
      </w:r>
    </w:p>
    <w:p w14:paraId="783231D7" w14:textId="77777777" w:rsidR="00FE695C" w:rsidRPr="00D738C2" w:rsidRDefault="00FE695C" w:rsidP="00D738C2">
      <w:pPr>
        <w:keepNext/>
        <w:widowControl/>
        <w:suppressAutoHyphens/>
        <w:spacing w:line="240" w:lineRule="auto"/>
        <w:jc w:val="left"/>
        <w:rPr>
          <w:lang w:val="fi-FI"/>
        </w:rPr>
      </w:pPr>
    </w:p>
    <w:p w14:paraId="38AEF87F" w14:textId="77777777" w:rsidR="00FE695C" w:rsidRPr="00D738C2" w:rsidRDefault="00FE695C" w:rsidP="00D738C2">
      <w:pPr>
        <w:keepNext/>
        <w:widowControl/>
        <w:suppressAutoHyphens/>
        <w:spacing w:line="240" w:lineRule="auto"/>
        <w:jc w:val="left"/>
        <w:rPr>
          <w:lang w:val="fi-FI"/>
        </w:rPr>
      </w:pPr>
      <w:r w:rsidRPr="00D738C2">
        <w:rPr>
          <w:lang w:val="fi-FI"/>
        </w:rPr>
        <w:t>Farmakoterapeuttinen ryhmä: antitromboottiset lääkeaineet.</w:t>
      </w:r>
    </w:p>
    <w:p w14:paraId="2B7FEF7D" w14:textId="77777777" w:rsidR="00FE695C" w:rsidRPr="00D738C2" w:rsidRDefault="00FE695C" w:rsidP="00D738C2">
      <w:pPr>
        <w:keepNext/>
        <w:widowControl/>
        <w:suppressAutoHyphens/>
        <w:spacing w:line="240" w:lineRule="auto"/>
        <w:jc w:val="left"/>
        <w:rPr>
          <w:lang w:val="fi-FI"/>
        </w:rPr>
      </w:pPr>
      <w:r w:rsidRPr="00D738C2">
        <w:rPr>
          <w:lang w:val="fi-FI"/>
        </w:rPr>
        <w:t>ATC-koodi: B01AX05.</w:t>
      </w:r>
    </w:p>
    <w:p w14:paraId="66134F99" w14:textId="77777777" w:rsidR="00FE695C" w:rsidRPr="00D738C2" w:rsidRDefault="00FE695C" w:rsidP="00D738C2">
      <w:pPr>
        <w:keepNext/>
        <w:widowControl/>
        <w:suppressAutoHyphens/>
        <w:spacing w:line="240" w:lineRule="auto"/>
        <w:jc w:val="left"/>
        <w:rPr>
          <w:lang w:val="fi-FI"/>
        </w:rPr>
      </w:pPr>
    </w:p>
    <w:p w14:paraId="0DE17B79" w14:textId="77777777" w:rsidR="00FE695C" w:rsidRPr="00D738C2" w:rsidRDefault="00FE695C" w:rsidP="00D738C2">
      <w:pPr>
        <w:keepNext/>
        <w:widowControl/>
        <w:spacing w:line="240" w:lineRule="auto"/>
        <w:jc w:val="left"/>
        <w:rPr>
          <w:i/>
          <w:iCs/>
          <w:u w:val="single"/>
          <w:lang w:val="fi-FI"/>
        </w:rPr>
      </w:pPr>
      <w:r w:rsidRPr="00D738C2">
        <w:rPr>
          <w:i/>
          <w:iCs/>
          <w:u w:val="single"/>
          <w:lang w:val="fi-FI"/>
        </w:rPr>
        <w:t>Farmakodynaamiset vaikutukset</w:t>
      </w:r>
    </w:p>
    <w:p w14:paraId="1E4A9119" w14:textId="77777777" w:rsidR="00FE695C" w:rsidRPr="00D738C2" w:rsidRDefault="00FE695C" w:rsidP="00D738C2">
      <w:pPr>
        <w:keepNext/>
        <w:widowControl/>
        <w:suppressAutoHyphens/>
        <w:spacing w:line="240" w:lineRule="auto"/>
        <w:jc w:val="left"/>
        <w:rPr>
          <w:lang w:val="fi-FI"/>
        </w:rPr>
      </w:pPr>
    </w:p>
    <w:p w14:paraId="2DAD3224" w14:textId="77777777" w:rsidR="00FE695C" w:rsidRPr="00D738C2" w:rsidRDefault="00FE695C" w:rsidP="00D738C2">
      <w:pPr>
        <w:keepNext/>
        <w:widowControl/>
        <w:suppressAutoHyphens/>
        <w:spacing w:line="240" w:lineRule="auto"/>
        <w:jc w:val="left"/>
        <w:rPr>
          <w:lang w:val="fi-FI"/>
        </w:rPr>
      </w:pPr>
      <w:r w:rsidRPr="00D738C2">
        <w:rPr>
          <w:lang w:val="fi-FI"/>
        </w:rPr>
        <w:t xml:space="preserve">Fondaparinuuksi on aktivoituneen hyytymistekijä X:n (Xa) synteettinen ja spesifinen estäjä. Fondaparinuuksin antitromboottinen vaikutus johtuu hyytymistekijä Xa:n antitrombiini III (antitrombiini) </w:t>
      </w:r>
      <w:r w:rsidRPr="00D738C2">
        <w:rPr>
          <w:lang w:val="fi-FI"/>
        </w:rPr>
        <w:noBreakHyphen/>
        <w:t>välitteisestä selektiivisestä estosta. Sitoutumalla selektiivisesti antitrombiiniin fondaparinuuksi voimistaa antitrombiinin aiheuttamaa hyytymistekijä Xa:n luontaista neutralisaatiota (noin 300-kertaiseksi). Hyytymistekijä Xa:n neutralisaatio keskeyttää verenhyytymiskaskadin ja estää sekä trombiinin muodostumisen</w:t>
      </w:r>
      <w:r w:rsidR="009974B6" w:rsidRPr="00D738C2">
        <w:rPr>
          <w:lang w:val="fi-FI"/>
        </w:rPr>
        <w:t>,</w:t>
      </w:r>
      <w:r w:rsidRPr="00D738C2">
        <w:rPr>
          <w:lang w:val="fi-FI"/>
        </w:rPr>
        <w:t xml:space="preserve"> että trombin kehittymisen. Fondaparinuuksi ei inaktivoi trombiinia (aktivoitunut hyytymistekijä II) eikä vaikuta verihiutaleisiin.</w:t>
      </w:r>
    </w:p>
    <w:p w14:paraId="6869628C" w14:textId="77777777" w:rsidR="00FE695C" w:rsidRPr="00D738C2" w:rsidRDefault="00FE695C" w:rsidP="00D738C2">
      <w:pPr>
        <w:suppressAutoHyphens/>
        <w:spacing w:line="240" w:lineRule="auto"/>
        <w:jc w:val="left"/>
        <w:rPr>
          <w:lang w:val="fi-FI"/>
        </w:rPr>
      </w:pPr>
    </w:p>
    <w:p w14:paraId="2DF67C09" w14:textId="77777777" w:rsidR="003D75AD" w:rsidRPr="00D738C2" w:rsidRDefault="00FE695C" w:rsidP="00D738C2">
      <w:pPr>
        <w:suppressAutoHyphens/>
        <w:spacing w:line="240" w:lineRule="auto"/>
        <w:jc w:val="left"/>
        <w:rPr>
          <w:lang w:val="fi-FI"/>
        </w:rPr>
      </w:pPr>
      <w:r w:rsidRPr="00D738C2">
        <w:rPr>
          <w:lang w:val="fi-FI"/>
        </w:rPr>
        <w:t>Hoitoannoksilla fondaparinuuksi ei vaikuta kliinisesti merkittävällä tavalla tavanomaisiin veren hyytymiskokeisiin, kuten aktivoituun partiaaliseen tromboplastiiniaikaan (APTT), aktivoituun hyytymisaikaan (ACT) tai tromboplastiiniaikaan (TT)/International Normalized Ratio (INR), eikä vuotoaikaan tai fibrinolyyttiseen aktiivisuuteen. Suuremmilla annoksilla voi esiintyä aktivoidun partiaalisen tromboplastiiniajan kohtalaisia muutoksia. Interaktiotutkimuksissa, joissa käytettiin annosta 10 mg, fondaparinuuksi ei merkittävästi vaikuttanut varfariinin antikoagulanttitehoon (INR-tasoon).</w:t>
      </w:r>
      <w:r w:rsidR="003D75AD" w:rsidRPr="00D738C2">
        <w:rPr>
          <w:lang w:val="fi-FI"/>
        </w:rPr>
        <w:t xml:space="preserve"> Aktivoidun partiaalisen tromboplastiiniajan (APPT) pitenemistä on raportoitu harvoin.</w:t>
      </w:r>
    </w:p>
    <w:p w14:paraId="640143AD" w14:textId="77777777" w:rsidR="00FE695C" w:rsidRPr="00D738C2" w:rsidRDefault="00FE695C" w:rsidP="00D738C2">
      <w:pPr>
        <w:suppressAutoHyphens/>
        <w:spacing w:line="240" w:lineRule="auto"/>
        <w:jc w:val="left"/>
        <w:rPr>
          <w:lang w:val="fi-FI"/>
        </w:rPr>
      </w:pPr>
    </w:p>
    <w:p w14:paraId="1F8E3EF5" w14:textId="77777777" w:rsidR="00FE695C" w:rsidRPr="00D738C2" w:rsidRDefault="00FE695C" w:rsidP="00D738C2">
      <w:pPr>
        <w:suppressAutoHyphens/>
        <w:spacing w:line="240" w:lineRule="auto"/>
        <w:jc w:val="left"/>
        <w:rPr>
          <w:lang w:val="fi-FI"/>
        </w:rPr>
      </w:pPr>
      <w:r w:rsidRPr="00D738C2">
        <w:rPr>
          <w:lang w:val="fi-FI"/>
        </w:rPr>
        <w:t xml:space="preserve">Hepariinin aiheuttamaa trombosytopeniaa </w:t>
      </w:r>
      <w:r w:rsidR="00BD0015" w:rsidRPr="00D738C2">
        <w:rPr>
          <w:lang w:val="fi-FI"/>
        </w:rPr>
        <w:t xml:space="preserve">(HIT) </w:t>
      </w:r>
      <w:r w:rsidRPr="00D738C2">
        <w:rPr>
          <w:lang w:val="fi-FI"/>
        </w:rPr>
        <w:t>sairastavien potilaiden seerumi ei</w:t>
      </w:r>
      <w:r w:rsidR="00BD0015" w:rsidRPr="00D738C2">
        <w:rPr>
          <w:lang w:val="fi-FI"/>
        </w:rPr>
        <w:t xml:space="preserve"> yleensä</w:t>
      </w:r>
      <w:r w:rsidRPr="00D738C2">
        <w:rPr>
          <w:lang w:val="fi-FI"/>
        </w:rPr>
        <w:t xml:space="preserve"> ristireagoi fondaparinuuksin kanssa.</w:t>
      </w:r>
      <w:r w:rsidR="00BD0015" w:rsidRPr="00D738C2">
        <w:rPr>
          <w:lang w:val="fi-FI"/>
        </w:rPr>
        <w:t xml:space="preserve"> Hepariinin aiheuttamaa trombosytopeniaa on </w:t>
      </w:r>
      <w:r w:rsidR="000A28F3" w:rsidRPr="00D738C2">
        <w:rPr>
          <w:lang w:val="fi-FI"/>
        </w:rPr>
        <w:t xml:space="preserve">spontaanisti </w:t>
      </w:r>
      <w:r w:rsidR="00BD0015" w:rsidRPr="00D738C2">
        <w:rPr>
          <w:lang w:val="fi-FI"/>
        </w:rPr>
        <w:t>raportoitu harvoin fondaparinuuksilla hoidetuilla potilailla.</w:t>
      </w:r>
    </w:p>
    <w:p w14:paraId="2F120131" w14:textId="77777777" w:rsidR="00FE695C" w:rsidRPr="00D738C2" w:rsidRDefault="00FE695C" w:rsidP="00D738C2">
      <w:pPr>
        <w:pStyle w:val="Footer"/>
        <w:tabs>
          <w:tab w:val="clear" w:pos="4153"/>
          <w:tab w:val="clear" w:pos="8306"/>
        </w:tabs>
        <w:suppressAutoHyphens/>
        <w:spacing w:line="240" w:lineRule="auto"/>
        <w:jc w:val="left"/>
        <w:rPr>
          <w:lang w:val="fi-FI"/>
        </w:rPr>
      </w:pPr>
    </w:p>
    <w:p w14:paraId="60C47384" w14:textId="77777777" w:rsidR="00FE695C" w:rsidRPr="00D738C2" w:rsidRDefault="00FE695C" w:rsidP="00D738C2">
      <w:pPr>
        <w:spacing w:line="240" w:lineRule="auto"/>
        <w:jc w:val="left"/>
        <w:rPr>
          <w:i/>
          <w:iCs/>
          <w:u w:val="single"/>
          <w:lang w:val="fi-FI"/>
        </w:rPr>
      </w:pPr>
      <w:r w:rsidRPr="00D738C2">
        <w:rPr>
          <w:i/>
          <w:iCs/>
          <w:u w:val="single"/>
          <w:lang w:val="fi-FI"/>
        </w:rPr>
        <w:t>Kliiniset tutkimukset</w:t>
      </w:r>
    </w:p>
    <w:p w14:paraId="6B906A10" w14:textId="77777777" w:rsidR="00FE695C" w:rsidRPr="00D738C2" w:rsidRDefault="00FE695C" w:rsidP="00D738C2">
      <w:pPr>
        <w:suppressAutoHyphens/>
        <w:spacing w:line="240" w:lineRule="auto"/>
        <w:jc w:val="left"/>
        <w:rPr>
          <w:lang w:val="fi-FI"/>
        </w:rPr>
      </w:pPr>
    </w:p>
    <w:p w14:paraId="1E41E339" w14:textId="77777777" w:rsidR="00FE695C" w:rsidRPr="00D738C2" w:rsidRDefault="00FE695C" w:rsidP="00D738C2">
      <w:pPr>
        <w:suppressAutoHyphens/>
        <w:spacing w:line="240" w:lineRule="auto"/>
        <w:jc w:val="left"/>
        <w:rPr>
          <w:lang w:val="fi-FI"/>
        </w:rPr>
      </w:pPr>
      <w:r w:rsidRPr="00D738C2">
        <w:rPr>
          <w:lang w:val="fi-FI"/>
        </w:rPr>
        <w:t xml:space="preserve">Fondaparinuuksin kliininen tutkimusohjelma laskimotromboembolian hoidossa suunniteltiin osoittamaan </w:t>
      </w:r>
      <w:r w:rsidR="00B66C3E" w:rsidRPr="00D738C2">
        <w:rPr>
          <w:lang w:val="fi-FI"/>
        </w:rPr>
        <w:t>f</w:t>
      </w:r>
      <w:r w:rsidRPr="00D738C2">
        <w:rPr>
          <w:lang w:val="fi-FI"/>
        </w:rPr>
        <w:t xml:space="preserve">ondaparinuuksin tehokkuus syvän laskimotromboosin (DVT) ja keuhkoembolian (PE) hoidossa. Vaiheen II ja </w:t>
      </w:r>
      <w:smartTag w:uri="urn:schemas-microsoft-com:office:smarttags" w:element="stockticker">
        <w:r w:rsidRPr="00D738C2">
          <w:rPr>
            <w:lang w:val="fi-FI"/>
          </w:rPr>
          <w:t>III</w:t>
        </w:r>
      </w:smartTag>
      <w:r w:rsidRPr="00D738C2">
        <w:rPr>
          <w:lang w:val="fi-FI"/>
        </w:rPr>
        <w:t xml:space="preserve"> kliinisissä tutkimuksissa tutkittiin yli 4874 potilasta.</w:t>
      </w:r>
    </w:p>
    <w:p w14:paraId="60B6BB7A" w14:textId="77777777" w:rsidR="00FE695C" w:rsidRPr="00D738C2" w:rsidRDefault="00FE695C" w:rsidP="00D738C2">
      <w:pPr>
        <w:suppressAutoHyphens/>
        <w:spacing w:line="240" w:lineRule="auto"/>
        <w:jc w:val="left"/>
        <w:rPr>
          <w:lang w:val="fi-FI"/>
        </w:rPr>
      </w:pPr>
    </w:p>
    <w:p w14:paraId="5D4312E2" w14:textId="77777777" w:rsidR="00FE695C" w:rsidRPr="00D738C2" w:rsidRDefault="00FE695C" w:rsidP="00D738C2">
      <w:pPr>
        <w:spacing w:line="240" w:lineRule="auto"/>
        <w:jc w:val="left"/>
        <w:rPr>
          <w:i/>
          <w:iCs/>
          <w:lang w:val="fi-FI"/>
        </w:rPr>
      </w:pPr>
      <w:r w:rsidRPr="00D738C2">
        <w:rPr>
          <w:i/>
          <w:iCs/>
          <w:lang w:val="fi-FI"/>
        </w:rPr>
        <w:t>Syvän laskimotromboosin hoito</w:t>
      </w:r>
    </w:p>
    <w:p w14:paraId="71384097" w14:textId="77777777" w:rsidR="00FE695C" w:rsidRPr="00D738C2" w:rsidRDefault="00FE695C" w:rsidP="00D738C2">
      <w:pPr>
        <w:suppressAutoHyphens/>
        <w:spacing w:line="240" w:lineRule="auto"/>
        <w:jc w:val="left"/>
        <w:rPr>
          <w:lang w:val="fi-FI"/>
        </w:rPr>
      </w:pPr>
      <w:r w:rsidRPr="00D738C2">
        <w:rPr>
          <w:lang w:val="fi-FI"/>
        </w:rPr>
        <w:t xml:space="preserve">Satunnaistetussa, kaksoissokkoutetussa kliinisessä tutkimuksessa potilailla, joilla oli diagnosoitu akuutti oireinen syvän laskimotromboosi, fondaparinuuksia annoksella 5 mg (paino &lt; 50 kg), 7,5 mg (paino </w:t>
      </w:r>
      <w:r w:rsidRPr="00D738C2">
        <w:sym w:font="Symbol" w:char="F0B3"/>
      </w:r>
      <w:r w:rsidRPr="00D738C2">
        <w:rPr>
          <w:lang w:val="fi-FI"/>
        </w:rPr>
        <w:t xml:space="preserve"> 50 kg, </w:t>
      </w:r>
      <w:r w:rsidRPr="00D738C2">
        <w:sym w:font="Symbol" w:char="F0A3"/>
      </w:r>
      <w:r w:rsidRPr="00D738C2">
        <w:rPr>
          <w:lang w:val="fi-FI"/>
        </w:rPr>
        <w:t xml:space="preserve"> 100 kg) tai 10 mg (paino &gt; 100 kg) ihon alle kerran vuorokaudessa verrattiin enoksapariininatriumiin annoksella 1 mg/kg ihon alle kahdesti vuorokaudessa. Yhteensä 2192 potilasta hoidettiin. Molemmissa ryhmissä potilaita hoidettiin vähintään 5 ja enintään 26 vuorokauden ajan (keskiarvo 7 vuorokautta). Molemmat hoitoryhmät saivat K-vitamiiniantagonistihoitoa, joka aloitettiin yleensä 72 tunnin sisällä ensimmäisestä tutkimuslääkkeen antokerrasta, ja jota jatkettiin 90 ± 7 vuorokauden ajan siten, että annosta muutettiin säännöllisesti INR-arvon 2–3 saavuttamiseksi. Ensisijainen tehokkuuden lopputapahtuma oli päivään 97 mennessä ilmoitettujen vahvistettujen oireisten uusiutuvien ei-kuolemaanjohtaneiden laskimotroboembolioiden ja kuolemaanjohtaneiden laskimotroboembolioiden yhdistelmä. Fondaparinuuksihoidon ei osoitettu olevan huonompi kuin enoksapariinin (VTE-prosentit 3,9 % ja 4,1 %).</w:t>
      </w:r>
    </w:p>
    <w:p w14:paraId="1612CE8E" w14:textId="77777777" w:rsidR="00FE695C" w:rsidRPr="00D738C2" w:rsidRDefault="00FE695C" w:rsidP="00D738C2">
      <w:pPr>
        <w:suppressAutoHyphens/>
        <w:spacing w:line="240" w:lineRule="auto"/>
        <w:jc w:val="left"/>
        <w:rPr>
          <w:lang w:val="fi-FI"/>
        </w:rPr>
      </w:pPr>
    </w:p>
    <w:p w14:paraId="6A8ACE10" w14:textId="77777777" w:rsidR="00FE695C" w:rsidRPr="00D738C2" w:rsidRDefault="00FE695C" w:rsidP="00D738C2">
      <w:pPr>
        <w:suppressAutoHyphens/>
        <w:spacing w:line="240" w:lineRule="auto"/>
        <w:jc w:val="left"/>
        <w:rPr>
          <w:lang w:val="fi-FI"/>
        </w:rPr>
      </w:pPr>
      <w:r w:rsidRPr="00D738C2">
        <w:rPr>
          <w:lang w:val="fi-FI"/>
        </w:rPr>
        <w:t>Voimakasta verenvuotoa hoitojakson alussa havaittiin 1,1 %:lla potilaista, jotka saivat fondaparinuuksia, ja 1,2 %:lla potilaista, jotka saivat enoksapariinia.</w:t>
      </w:r>
    </w:p>
    <w:p w14:paraId="6A1029A8" w14:textId="77777777" w:rsidR="00FE695C" w:rsidRPr="00D738C2" w:rsidRDefault="00FE695C" w:rsidP="00D738C2">
      <w:pPr>
        <w:suppressAutoHyphens/>
        <w:spacing w:line="240" w:lineRule="auto"/>
        <w:jc w:val="left"/>
        <w:rPr>
          <w:lang w:val="fi-FI"/>
        </w:rPr>
      </w:pPr>
    </w:p>
    <w:p w14:paraId="091AF6D0" w14:textId="77777777" w:rsidR="00FE695C" w:rsidRPr="00D738C2" w:rsidRDefault="00FE695C" w:rsidP="00D738C2">
      <w:pPr>
        <w:spacing w:line="240" w:lineRule="auto"/>
        <w:jc w:val="left"/>
        <w:rPr>
          <w:i/>
          <w:iCs/>
          <w:lang w:val="fi-FI"/>
        </w:rPr>
      </w:pPr>
      <w:r w:rsidRPr="00D738C2">
        <w:rPr>
          <w:i/>
          <w:iCs/>
          <w:lang w:val="fi-FI"/>
        </w:rPr>
        <w:t>Keuhkoembolian hoito</w:t>
      </w:r>
    </w:p>
    <w:p w14:paraId="6A7B48CD" w14:textId="77777777" w:rsidR="00FE695C" w:rsidRPr="00D738C2" w:rsidRDefault="00FE695C" w:rsidP="00D738C2">
      <w:pPr>
        <w:suppressAutoHyphens/>
        <w:spacing w:line="240" w:lineRule="auto"/>
        <w:jc w:val="left"/>
        <w:rPr>
          <w:lang w:val="fi-FI"/>
        </w:rPr>
      </w:pPr>
      <w:r w:rsidRPr="00D738C2">
        <w:rPr>
          <w:lang w:val="fi-FI"/>
        </w:rPr>
        <w:t xml:space="preserve">Satunnaistettu avoin kliininen tutkimus tehtiin potilailla, joilla oli akuutti oireinen keuhkoembolia (PE). Diagnoosi vahvistettiin objektiivisilla testeillä (keuhkokartta, keuhkovaltimoiden varjoainekuvaus tai spiraali CT-kuvaus). Potilaat, jotka tarvitsivat trombolyysia tai embolektomiaa tai alaonttolaskimon suodatinta suljettiin pois tutkimuksesta. Sokkoutetut potilaat olivat voineet saada </w:t>
      </w:r>
      <w:r w:rsidRPr="00D738C2">
        <w:rPr>
          <w:lang w:val="fi-FI"/>
        </w:rPr>
        <w:lastRenderedPageBreak/>
        <w:t>hepariinihoitoa diagnosointivaiheessa mutta potilaat, joita oli hoidettu yli 24 tuntia antikoagulantilla hoitoannoksilla tai, joilla oli hoitamaton hypertensio</w:t>
      </w:r>
      <w:r w:rsidR="009974B6" w:rsidRPr="00D738C2">
        <w:rPr>
          <w:lang w:val="fi-FI"/>
        </w:rPr>
        <w:t>,</w:t>
      </w:r>
      <w:r w:rsidRPr="00D738C2">
        <w:rPr>
          <w:lang w:val="fi-FI"/>
        </w:rPr>
        <w:t xml:space="preserve"> suljettiin pois tutkimuksesta. Fondaparinuuksia annoksella 5 mg (paino &lt; 50 kg), 7,5 mg (paino ≥ 50 kg, </w:t>
      </w:r>
      <w:r w:rsidRPr="00D738C2">
        <w:sym w:font="Symbol" w:char="F0A3"/>
      </w:r>
      <w:r w:rsidRPr="00D738C2">
        <w:rPr>
          <w:lang w:val="fi-FI"/>
        </w:rPr>
        <w:t xml:space="preserve"> 100 kg) tai 10 mg (paino &gt; 100 kg) ihon alle kerran vuorokaudessa verrattiin fraktioimattomaan hepariiniin laskimoboluksena (5000 ky), jonka jälkeen annettiin jatkuva laskimoinfuusio, joka oli säädetty ylläpitämään 1,5–2,5-kertainen APTT-vertailuarvo. Yhteensä 2184 potilasta hoidettiin. Molemmissa ryhmissä potilaita hoidettiin vähintään 5 ja enintään 22 vuorokauden ajan (keskiarvo 7 vuorokautta). Molemmat hoitoryhmät saivat K-vitamiiniantagonistihoitoa, joka aloitettiin yleensä 72 tunnin sisällä ensimmäisestä tutkimuslääkkeen antokerrasta, ja jota jatkettiin 90 ± 7 vuorokauden ajan siten, että annosta muutettiin säännöllisesti INR-arvon 2–3 saavuttamiseksi. Ensisijainen tehokkuuden lopputapahtuma oli päivään 97 mennessä ilmoitettujen vahvistettujen oireisten uusiutuvien ei-kuolemaanjohtaneiden laskimotroboembolioiden ja kuolemaanjohtaneiden laskimotroboembolioiden yhdistelmä. Fondaparinuuksihoidon ei osoitettu olevan huonompi kuin fraktioimattoman hepariinin (VTE-prosentit 3,8 % ja 5,0 %).</w:t>
      </w:r>
    </w:p>
    <w:p w14:paraId="16A4C601" w14:textId="77777777" w:rsidR="00FE695C" w:rsidRPr="00D738C2" w:rsidRDefault="00FE695C" w:rsidP="00D738C2">
      <w:pPr>
        <w:keepNext/>
        <w:keepLines/>
        <w:suppressAutoHyphens/>
        <w:spacing w:line="240" w:lineRule="auto"/>
        <w:jc w:val="left"/>
        <w:rPr>
          <w:lang w:val="fi-FI"/>
        </w:rPr>
      </w:pPr>
    </w:p>
    <w:p w14:paraId="4A4CCC8F" w14:textId="77777777" w:rsidR="00FE695C" w:rsidRPr="00D738C2" w:rsidRDefault="00FE695C" w:rsidP="00D738C2">
      <w:pPr>
        <w:keepNext/>
        <w:keepLines/>
        <w:suppressAutoHyphens/>
        <w:spacing w:line="240" w:lineRule="auto"/>
        <w:jc w:val="left"/>
        <w:rPr>
          <w:lang w:val="fi-FI"/>
        </w:rPr>
      </w:pPr>
      <w:r w:rsidRPr="00D738C2">
        <w:rPr>
          <w:lang w:val="fi-FI"/>
        </w:rPr>
        <w:t>Merkittävää verenvuotoa hoitojakson alussa havaittiin 1,3 %:lla potilaista, jotka saivat fondaparinuuksia, ja 1,1 %:lla potilaista, jotka saivat fraktioimatonta hepariinia.</w:t>
      </w:r>
    </w:p>
    <w:p w14:paraId="7F506CA0" w14:textId="77777777" w:rsidR="00FB688D" w:rsidRPr="00D738C2" w:rsidRDefault="00FB688D" w:rsidP="00D738C2">
      <w:pPr>
        <w:keepNext/>
        <w:keepLines/>
        <w:suppressAutoHyphens/>
        <w:spacing w:line="240" w:lineRule="auto"/>
        <w:jc w:val="left"/>
        <w:rPr>
          <w:lang w:val="fi-FI"/>
        </w:rPr>
      </w:pPr>
    </w:p>
    <w:p w14:paraId="53098A32" w14:textId="77777777" w:rsidR="00ED27B6" w:rsidRPr="00D738C2" w:rsidRDefault="00ED27B6" w:rsidP="00D738C2">
      <w:pPr>
        <w:keepLines/>
        <w:suppressAutoHyphens/>
        <w:spacing w:line="240" w:lineRule="auto"/>
        <w:jc w:val="left"/>
        <w:rPr>
          <w:i/>
          <w:iCs/>
          <w:lang w:val="fi-FI"/>
        </w:rPr>
      </w:pPr>
      <w:r w:rsidRPr="00D738C2">
        <w:rPr>
          <w:i/>
          <w:iCs/>
          <w:lang w:val="fi-FI"/>
        </w:rPr>
        <w:t>Laskimotromboembolioiden (VTE) hoito pediatrisilla potilailla</w:t>
      </w:r>
    </w:p>
    <w:p w14:paraId="30077403" w14:textId="77777777" w:rsidR="00ED27B6" w:rsidRPr="00D738C2" w:rsidRDefault="00ED27B6" w:rsidP="00D738C2">
      <w:pPr>
        <w:keepLines/>
        <w:suppressAutoHyphens/>
        <w:spacing w:line="240" w:lineRule="auto"/>
        <w:jc w:val="left"/>
        <w:rPr>
          <w:lang w:val="fi-FI"/>
        </w:rPr>
      </w:pPr>
      <w:r w:rsidRPr="00D738C2">
        <w:rPr>
          <w:lang w:val="fi-FI"/>
        </w:rPr>
        <w:t>Fondaparinuuksin turvallisuutta ja tehoa pediatrisilla potilailla ei ole varmistettu prospektiivisissa, satunnaistetuissa kliinisissä tutkimuksissa (ks. kohta 4.2).</w:t>
      </w:r>
    </w:p>
    <w:p w14:paraId="28FA5462" w14:textId="77777777" w:rsidR="00ED27B6" w:rsidRPr="00D738C2" w:rsidRDefault="00ED27B6" w:rsidP="00D738C2">
      <w:pPr>
        <w:keepLines/>
        <w:suppressAutoHyphens/>
        <w:spacing w:line="240" w:lineRule="auto"/>
        <w:jc w:val="left"/>
        <w:rPr>
          <w:lang w:val="fi-FI"/>
        </w:rPr>
      </w:pPr>
    </w:p>
    <w:p w14:paraId="2683FD68" w14:textId="77777777" w:rsidR="00ED27B6" w:rsidRPr="00D738C2" w:rsidRDefault="00ED27B6" w:rsidP="00D738C2">
      <w:pPr>
        <w:keepLines/>
        <w:suppressAutoHyphens/>
        <w:spacing w:line="240" w:lineRule="auto"/>
        <w:jc w:val="left"/>
        <w:rPr>
          <w:lang w:val="fi-FI"/>
        </w:rPr>
      </w:pPr>
      <w:r w:rsidRPr="00D738C2">
        <w:rPr>
          <w:lang w:val="fi-FI"/>
        </w:rPr>
        <w:t>Avoimessa, retrospektiivisessä, satunnaistamattomassa, yhdellä hoitoryhmällä ja yhdessä keskuksessa tehdyssä kliinisessä tutkimuksessa 366 peräkkäistä pediatrista potilasta sai fondaparinuuksihoitoa. Näistä 366 potilaasta 313 potilasta, joilla oli diagnosoitu laskimotromboembolia, otettiin mukaan tehon analyysijoukkoon, jossa 221 potilaan raportoitiin käyttäneen fondaparinuuksia &gt; 14 vuorokauden ajan ja muita antikoagulantteja &lt; 33 % fondaparinuuksihoidon kokonaiskestosta. Yleisin laskimotromboembolian tyyppi oli katetriin liittyvä tromboosi (N = 179; 48,9 %); 86 potilaalla oli alaraajan trombooseja, 22 potilaalla aivojen sinustrombooseja ja 9 potilaalla keuhkoembolia. Potilaiden fondaparinuuksihoito aloitettiin annoksella 0,1 mg/kg kerran vuorokaudessa siten, että annos pyöristettiin lähimpään esitäytetyn ruiskun annokseen (2,5 mg, 5 mg tai 7,5 mg) mikäli potilaan paino oli yli 20 kg. Jos potilaan paino oli 10–20 kg, annos määritettiin painon perusteella, eikä sitä pyöristetty lähimpään esitäytetyn ruiskun annokseen. Fondaparinuuksin pitoisuuksia seurattiin toisen tai kolmannen annoksen jälkeen, kunnes ne saavuttivat terapeuttisen tason. Tämän jälkeen fondaparinuuksin pitoisuuksia seurattiin ensin viikoittain ja sitten polikliinisesti 1–3 kuukauden välein. Annosta muutettiin siten, että fondaparinuuksin huippupitoisuus veressä oli terapeuttisella tavoitealueella 0,5–1,0 mg/l. Enimmäisannos ei saanut olla yli 7,5 mg/vrk.</w:t>
      </w:r>
    </w:p>
    <w:p w14:paraId="309D5566" w14:textId="77777777" w:rsidR="00ED27B6" w:rsidRPr="00D738C2" w:rsidRDefault="00ED27B6" w:rsidP="00D738C2">
      <w:pPr>
        <w:keepLines/>
        <w:suppressAutoHyphens/>
        <w:spacing w:line="240" w:lineRule="auto"/>
        <w:jc w:val="left"/>
        <w:rPr>
          <w:bCs/>
          <w:color w:val="000000"/>
          <w:szCs w:val="22"/>
          <w:lang w:val="fi-FI" w:eastAsia="en-GB"/>
        </w:rPr>
      </w:pPr>
      <w:r w:rsidRPr="00D738C2">
        <w:rPr>
          <w:lang w:val="fi-FI"/>
        </w:rPr>
        <w:t xml:space="preserve">Potilaiden saama mediaaniannos oli ensin noin 0,1 mg painokiloa kohti, mikä tarkoittaa, että mediaaniannos oli 1,37 mg &lt; 20 kg:n painoryhmässä, 2,5 mg 20 – &lt; 40 kg:n painoryhmässä, 5 mg 40 – &lt; 60 kg:n painoryhmässä ja 7,5 mg </w:t>
      </w:r>
      <w:r w:rsidRPr="00D738C2">
        <w:rPr>
          <w:bCs/>
          <w:color w:val="000000"/>
          <w:szCs w:val="22"/>
          <w:lang w:val="fi-FI" w:eastAsia="en-GB"/>
        </w:rPr>
        <w:t>≥ 60 kg:n painoryhmässä. Mediaaniarvojen perusteella terapeuttisten pitoisuuksien saavuttaminen kesti noin 3 vuorokautta kaikissa ikäryhmissä (ks. kohta 5.2). Tutkimuksessa fondaparinuuksihoidon mediaanikesto oli 85,0 vuorokautta (vaihteluväli 1–3 768 vuorokautta).</w:t>
      </w:r>
    </w:p>
    <w:p w14:paraId="1EE202FF" w14:textId="77777777" w:rsidR="00ED27B6" w:rsidRPr="00D738C2" w:rsidRDefault="00ED27B6" w:rsidP="00D738C2">
      <w:pPr>
        <w:keepLines/>
        <w:suppressAutoHyphens/>
        <w:spacing w:line="240" w:lineRule="auto"/>
        <w:jc w:val="left"/>
        <w:rPr>
          <w:bCs/>
          <w:color w:val="000000"/>
          <w:szCs w:val="22"/>
          <w:lang w:val="fi-FI" w:eastAsia="en-GB"/>
        </w:rPr>
      </w:pPr>
    </w:p>
    <w:p w14:paraId="5F99BB6A" w14:textId="77777777" w:rsidR="00ED27B6" w:rsidRPr="00D738C2" w:rsidRDefault="00ED27B6" w:rsidP="00D738C2">
      <w:pPr>
        <w:keepLines/>
        <w:suppressAutoHyphens/>
        <w:spacing w:line="240" w:lineRule="auto"/>
        <w:jc w:val="left"/>
        <w:rPr>
          <w:bCs/>
          <w:color w:val="000000"/>
          <w:szCs w:val="22"/>
          <w:lang w:val="fi-FI" w:eastAsia="en-GB"/>
        </w:rPr>
      </w:pPr>
      <w:r w:rsidRPr="00D738C2">
        <w:rPr>
          <w:bCs/>
          <w:color w:val="000000"/>
          <w:szCs w:val="22"/>
          <w:lang w:val="fi-FI" w:eastAsia="en-GB"/>
        </w:rPr>
        <w:t>Ensisijainen teho perustui niiden pediatristen potilaiden osuuteen, joiden verihyytymät olivat korjaantuneet täysin kuukauteen 3 mennessä (± 15 vrk). Yhteenveto potilaiden pääasiallisiin laskimotromboembolioihin liittyvien verihyytymien täydellisestä korjaantumisesta kuukauden 3 kohdalla annetaan ikä- ja painoryhmittäin taulukoissa 1 ja 2.</w:t>
      </w:r>
    </w:p>
    <w:p w14:paraId="27B7B5FD" w14:textId="77777777" w:rsidR="00ED27B6" w:rsidRPr="00D738C2" w:rsidRDefault="00ED27B6" w:rsidP="00D738C2">
      <w:pPr>
        <w:keepLines/>
        <w:suppressAutoHyphens/>
        <w:spacing w:line="240" w:lineRule="auto"/>
        <w:jc w:val="left"/>
        <w:rPr>
          <w:bCs/>
          <w:color w:val="000000"/>
          <w:szCs w:val="22"/>
          <w:lang w:val="fi-FI" w:eastAsia="en-GB"/>
        </w:rPr>
      </w:pPr>
    </w:p>
    <w:p w14:paraId="4DCD74A4" w14:textId="77777777" w:rsidR="00ED27B6" w:rsidRPr="00D738C2" w:rsidRDefault="00ED27B6" w:rsidP="00D738C2">
      <w:pPr>
        <w:keepNext/>
        <w:widowControl/>
        <w:spacing w:line="240" w:lineRule="auto"/>
        <w:jc w:val="left"/>
        <w:rPr>
          <w:b/>
          <w:bCs/>
          <w:szCs w:val="22"/>
          <w:lang w:val="fi-FI"/>
        </w:rPr>
      </w:pPr>
      <w:r w:rsidRPr="00D738C2">
        <w:rPr>
          <w:b/>
          <w:bCs/>
          <w:szCs w:val="22"/>
          <w:lang w:val="fi-FI"/>
        </w:rPr>
        <w:lastRenderedPageBreak/>
        <w:t>Taulukko 1. Yhteenveto pääasiallisiin laskimotromboembolioihin liittyvien verihyytymien täydellisestä korjaantumisesta kuukauteen 3 mennessä ikäryhmittäin</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97"/>
        <w:gridCol w:w="1417"/>
        <w:gridCol w:w="1419"/>
        <w:gridCol w:w="1416"/>
        <w:gridCol w:w="1418"/>
      </w:tblGrid>
      <w:tr w:rsidR="000954D6" w:rsidRPr="00D738C2" w14:paraId="666B3DFC" w14:textId="77777777" w:rsidTr="00891FEA">
        <w:trPr>
          <w:cantSplit/>
          <w:tblHeader/>
          <w:jc w:val="center"/>
        </w:trPr>
        <w:tc>
          <w:tcPr>
            <w:tcW w:w="1873" w:type="pct"/>
            <w:shd w:val="clear" w:color="auto" w:fill="FFFFFF"/>
            <w:tcMar>
              <w:left w:w="40" w:type="dxa"/>
              <w:right w:w="40" w:type="dxa"/>
            </w:tcMar>
            <w:vAlign w:val="bottom"/>
          </w:tcPr>
          <w:p w14:paraId="5E00873A" w14:textId="77777777" w:rsidR="00ED27B6" w:rsidRPr="00D738C2" w:rsidRDefault="00ED27B6" w:rsidP="00D738C2">
            <w:pPr>
              <w:keepNext/>
              <w:widowControl/>
              <w:spacing w:line="240" w:lineRule="auto"/>
              <w:jc w:val="left"/>
              <w:rPr>
                <w:b/>
                <w:bCs/>
                <w:szCs w:val="22"/>
              </w:rPr>
            </w:pPr>
            <w:proofErr w:type="spellStart"/>
            <w:r w:rsidRPr="00D738C2">
              <w:rPr>
                <w:b/>
                <w:bCs/>
                <w:szCs w:val="22"/>
              </w:rPr>
              <w:t>Parametri</w:t>
            </w:r>
            <w:proofErr w:type="spellEnd"/>
          </w:p>
        </w:tc>
        <w:tc>
          <w:tcPr>
            <w:tcW w:w="781" w:type="pct"/>
            <w:shd w:val="clear" w:color="auto" w:fill="FFFFFF"/>
            <w:tcMar>
              <w:left w:w="40" w:type="dxa"/>
              <w:right w:w="40" w:type="dxa"/>
            </w:tcMar>
          </w:tcPr>
          <w:p w14:paraId="55509921" w14:textId="77777777" w:rsidR="00ED27B6" w:rsidRPr="00D738C2" w:rsidRDefault="00ED27B6" w:rsidP="00D738C2">
            <w:pPr>
              <w:keepNext/>
              <w:widowControl/>
              <w:spacing w:line="240" w:lineRule="auto"/>
              <w:jc w:val="center"/>
              <w:rPr>
                <w:b/>
                <w:bCs/>
                <w:szCs w:val="22"/>
              </w:rPr>
            </w:pPr>
            <w:r w:rsidRPr="00D738C2">
              <w:rPr>
                <w:b/>
                <w:bCs/>
                <w:szCs w:val="22"/>
              </w:rPr>
              <w:t>&lt; 2 </w:t>
            </w:r>
            <w:proofErr w:type="spellStart"/>
            <w:r w:rsidRPr="00D738C2">
              <w:rPr>
                <w:b/>
                <w:bCs/>
                <w:szCs w:val="22"/>
              </w:rPr>
              <w:t>vuotta</w:t>
            </w:r>
            <w:proofErr w:type="spellEnd"/>
            <w:r w:rsidRPr="00D738C2">
              <w:rPr>
                <w:b/>
                <w:bCs/>
                <w:szCs w:val="22"/>
              </w:rPr>
              <w:br/>
              <w:t>(N = 30)</w:t>
            </w:r>
            <w:r w:rsidRPr="00D738C2">
              <w:rPr>
                <w:b/>
                <w:szCs w:val="22"/>
              </w:rPr>
              <w:br/>
            </w:r>
            <w:r w:rsidRPr="00D738C2">
              <w:rPr>
                <w:b/>
                <w:bCs/>
                <w:szCs w:val="22"/>
              </w:rPr>
              <w:t>n (%)</w:t>
            </w:r>
          </w:p>
        </w:tc>
        <w:tc>
          <w:tcPr>
            <w:tcW w:w="782" w:type="pct"/>
            <w:shd w:val="clear" w:color="auto" w:fill="FFFFFF"/>
            <w:tcMar>
              <w:left w:w="40" w:type="dxa"/>
              <w:right w:w="40" w:type="dxa"/>
            </w:tcMar>
          </w:tcPr>
          <w:p w14:paraId="100F77C2" w14:textId="77777777" w:rsidR="00ED27B6" w:rsidRPr="00D738C2" w:rsidRDefault="00ED27B6" w:rsidP="00D738C2">
            <w:pPr>
              <w:keepNext/>
              <w:widowControl/>
              <w:spacing w:line="240" w:lineRule="auto"/>
              <w:jc w:val="center"/>
              <w:rPr>
                <w:b/>
                <w:bCs/>
                <w:szCs w:val="22"/>
              </w:rPr>
            </w:pPr>
            <w:r w:rsidRPr="00D738C2">
              <w:rPr>
                <w:b/>
                <w:bCs/>
                <w:szCs w:val="22"/>
              </w:rPr>
              <w:t>≥ 2 – &lt; 6 </w:t>
            </w:r>
            <w:proofErr w:type="spellStart"/>
            <w:r w:rsidRPr="00D738C2">
              <w:rPr>
                <w:b/>
                <w:bCs/>
                <w:szCs w:val="22"/>
              </w:rPr>
              <w:t>vuotta</w:t>
            </w:r>
            <w:proofErr w:type="spellEnd"/>
            <w:r w:rsidRPr="00D738C2">
              <w:rPr>
                <w:b/>
                <w:bCs/>
                <w:szCs w:val="22"/>
              </w:rPr>
              <w:br/>
              <w:t>(N = 61)</w:t>
            </w:r>
            <w:r w:rsidRPr="00D738C2">
              <w:rPr>
                <w:b/>
                <w:bCs/>
                <w:szCs w:val="22"/>
              </w:rPr>
              <w:br/>
              <w:t>n (%)</w:t>
            </w:r>
          </w:p>
        </w:tc>
        <w:tc>
          <w:tcPr>
            <w:tcW w:w="781" w:type="pct"/>
            <w:shd w:val="clear" w:color="auto" w:fill="FFFFFF"/>
            <w:tcMar>
              <w:left w:w="40" w:type="dxa"/>
              <w:right w:w="40" w:type="dxa"/>
            </w:tcMar>
          </w:tcPr>
          <w:p w14:paraId="3C720F1D" w14:textId="77777777" w:rsidR="00ED27B6" w:rsidRPr="00D738C2" w:rsidRDefault="00ED27B6" w:rsidP="00D738C2">
            <w:pPr>
              <w:keepNext/>
              <w:widowControl/>
              <w:spacing w:line="240" w:lineRule="auto"/>
              <w:jc w:val="center"/>
              <w:rPr>
                <w:b/>
                <w:bCs/>
                <w:szCs w:val="22"/>
              </w:rPr>
            </w:pPr>
            <w:r w:rsidRPr="00D738C2">
              <w:rPr>
                <w:b/>
                <w:bCs/>
                <w:szCs w:val="22"/>
              </w:rPr>
              <w:t>≥ 6 – &lt; 12 </w:t>
            </w:r>
            <w:proofErr w:type="spellStart"/>
            <w:r w:rsidRPr="00D738C2">
              <w:rPr>
                <w:b/>
                <w:bCs/>
                <w:szCs w:val="22"/>
              </w:rPr>
              <w:t>vuotta</w:t>
            </w:r>
            <w:proofErr w:type="spellEnd"/>
            <w:r w:rsidRPr="00D738C2">
              <w:rPr>
                <w:b/>
                <w:bCs/>
                <w:szCs w:val="22"/>
              </w:rPr>
              <w:br/>
              <w:t>(N = 72)</w:t>
            </w:r>
            <w:r w:rsidRPr="00D738C2">
              <w:rPr>
                <w:b/>
                <w:bCs/>
                <w:szCs w:val="22"/>
              </w:rPr>
              <w:br/>
              <w:t>n (%)</w:t>
            </w:r>
          </w:p>
        </w:tc>
        <w:tc>
          <w:tcPr>
            <w:tcW w:w="782" w:type="pct"/>
            <w:shd w:val="clear" w:color="auto" w:fill="FFFFFF"/>
            <w:tcMar>
              <w:left w:w="40" w:type="dxa"/>
              <w:right w:w="40" w:type="dxa"/>
            </w:tcMar>
          </w:tcPr>
          <w:p w14:paraId="7EBAA9DE" w14:textId="77777777" w:rsidR="00ED27B6" w:rsidRPr="00D738C2" w:rsidRDefault="00ED27B6" w:rsidP="00D738C2">
            <w:pPr>
              <w:keepNext/>
              <w:widowControl/>
              <w:spacing w:line="240" w:lineRule="auto"/>
              <w:jc w:val="center"/>
              <w:rPr>
                <w:b/>
                <w:bCs/>
                <w:szCs w:val="22"/>
              </w:rPr>
            </w:pPr>
            <w:r w:rsidRPr="00D738C2">
              <w:rPr>
                <w:b/>
                <w:bCs/>
                <w:szCs w:val="22"/>
              </w:rPr>
              <w:t>≥ 12 – &lt; 18 </w:t>
            </w:r>
            <w:proofErr w:type="spellStart"/>
            <w:r w:rsidRPr="00D738C2">
              <w:rPr>
                <w:b/>
                <w:bCs/>
                <w:szCs w:val="22"/>
              </w:rPr>
              <w:t>vuotta</w:t>
            </w:r>
            <w:proofErr w:type="spellEnd"/>
            <w:r w:rsidRPr="00D738C2">
              <w:rPr>
                <w:b/>
                <w:bCs/>
                <w:szCs w:val="22"/>
              </w:rPr>
              <w:br/>
              <w:t>(N = 150)</w:t>
            </w:r>
            <w:r w:rsidRPr="00D738C2">
              <w:rPr>
                <w:b/>
                <w:bCs/>
                <w:szCs w:val="22"/>
              </w:rPr>
              <w:br/>
              <w:t>n (%)</w:t>
            </w:r>
          </w:p>
        </w:tc>
      </w:tr>
      <w:tr w:rsidR="000954D6" w:rsidRPr="00D738C2" w14:paraId="4E1C8CDC" w14:textId="77777777" w:rsidTr="00891FEA">
        <w:trPr>
          <w:cantSplit/>
          <w:jc w:val="center"/>
        </w:trPr>
        <w:tc>
          <w:tcPr>
            <w:tcW w:w="1873" w:type="pct"/>
            <w:shd w:val="clear" w:color="auto" w:fill="FFFFFF"/>
            <w:tcMar>
              <w:left w:w="40" w:type="dxa"/>
              <w:right w:w="40" w:type="dxa"/>
            </w:tcMar>
          </w:tcPr>
          <w:p w14:paraId="3D9916D7" w14:textId="77777777" w:rsidR="00ED27B6" w:rsidRPr="00D738C2" w:rsidRDefault="00ED27B6" w:rsidP="00D738C2">
            <w:pPr>
              <w:keepNext/>
              <w:widowControl/>
              <w:spacing w:line="240" w:lineRule="auto"/>
              <w:jc w:val="left"/>
              <w:rPr>
                <w:szCs w:val="22"/>
                <w:lang w:val="fi-FI"/>
              </w:rPr>
            </w:pPr>
            <w:r w:rsidRPr="00D738C2">
              <w:rPr>
                <w:szCs w:val="22"/>
                <w:lang w:val="fi-FI"/>
              </w:rPr>
              <w:t>Vähintään yhden verihyytymän täydellinen korjaantuminen, n (%)</w:t>
            </w:r>
          </w:p>
        </w:tc>
        <w:tc>
          <w:tcPr>
            <w:tcW w:w="781" w:type="pct"/>
            <w:shd w:val="clear" w:color="auto" w:fill="FFFFFF"/>
            <w:tcMar>
              <w:left w:w="40" w:type="dxa"/>
              <w:right w:w="40" w:type="dxa"/>
            </w:tcMar>
          </w:tcPr>
          <w:p w14:paraId="350E0262" w14:textId="77777777" w:rsidR="00ED27B6" w:rsidRPr="00D738C2" w:rsidRDefault="00ED27B6" w:rsidP="00D738C2">
            <w:pPr>
              <w:keepNext/>
              <w:widowControl/>
              <w:spacing w:line="240" w:lineRule="auto"/>
              <w:jc w:val="center"/>
              <w:rPr>
                <w:szCs w:val="22"/>
              </w:rPr>
            </w:pPr>
            <w:r w:rsidRPr="00D738C2">
              <w:rPr>
                <w:szCs w:val="22"/>
              </w:rPr>
              <w:t>14 (46,7)</w:t>
            </w:r>
          </w:p>
        </w:tc>
        <w:tc>
          <w:tcPr>
            <w:tcW w:w="782" w:type="pct"/>
            <w:shd w:val="clear" w:color="auto" w:fill="FFFFFF"/>
            <w:tcMar>
              <w:left w:w="40" w:type="dxa"/>
              <w:right w:w="40" w:type="dxa"/>
            </w:tcMar>
          </w:tcPr>
          <w:p w14:paraId="757E3FFE" w14:textId="77777777" w:rsidR="00ED27B6" w:rsidRPr="00D738C2" w:rsidRDefault="00ED27B6" w:rsidP="00D738C2">
            <w:pPr>
              <w:keepNext/>
              <w:widowControl/>
              <w:spacing w:line="240" w:lineRule="auto"/>
              <w:jc w:val="center"/>
              <w:rPr>
                <w:szCs w:val="22"/>
              </w:rPr>
            </w:pPr>
            <w:r w:rsidRPr="00D738C2">
              <w:rPr>
                <w:szCs w:val="22"/>
              </w:rPr>
              <w:t>26 (42,6)</w:t>
            </w:r>
          </w:p>
        </w:tc>
        <w:tc>
          <w:tcPr>
            <w:tcW w:w="781" w:type="pct"/>
            <w:shd w:val="clear" w:color="auto" w:fill="FFFFFF"/>
            <w:tcMar>
              <w:left w:w="40" w:type="dxa"/>
              <w:right w:w="40" w:type="dxa"/>
            </w:tcMar>
          </w:tcPr>
          <w:p w14:paraId="0769DDAD" w14:textId="77777777" w:rsidR="00ED27B6" w:rsidRPr="00D738C2" w:rsidRDefault="00ED27B6" w:rsidP="00D738C2">
            <w:pPr>
              <w:keepNext/>
              <w:widowControl/>
              <w:spacing w:line="240" w:lineRule="auto"/>
              <w:jc w:val="center"/>
              <w:rPr>
                <w:szCs w:val="22"/>
              </w:rPr>
            </w:pPr>
            <w:r w:rsidRPr="00D738C2">
              <w:rPr>
                <w:szCs w:val="22"/>
              </w:rPr>
              <w:t>38 (52,8)</w:t>
            </w:r>
          </w:p>
        </w:tc>
        <w:tc>
          <w:tcPr>
            <w:tcW w:w="782" w:type="pct"/>
            <w:shd w:val="clear" w:color="auto" w:fill="FFFFFF"/>
            <w:tcMar>
              <w:left w:w="40" w:type="dxa"/>
              <w:right w:w="40" w:type="dxa"/>
            </w:tcMar>
          </w:tcPr>
          <w:p w14:paraId="0369E6A1" w14:textId="77777777" w:rsidR="00ED27B6" w:rsidRPr="00D738C2" w:rsidRDefault="00ED27B6" w:rsidP="00D738C2">
            <w:pPr>
              <w:keepNext/>
              <w:widowControl/>
              <w:spacing w:line="240" w:lineRule="auto"/>
              <w:jc w:val="center"/>
              <w:rPr>
                <w:szCs w:val="22"/>
              </w:rPr>
            </w:pPr>
            <w:r w:rsidRPr="00D738C2">
              <w:rPr>
                <w:szCs w:val="22"/>
              </w:rPr>
              <w:t>65 (43,3)</w:t>
            </w:r>
          </w:p>
        </w:tc>
      </w:tr>
      <w:tr w:rsidR="000954D6" w:rsidRPr="00D738C2" w14:paraId="4ECDC329" w14:textId="77777777" w:rsidTr="00891FEA">
        <w:trPr>
          <w:cantSplit/>
          <w:jc w:val="center"/>
        </w:trPr>
        <w:tc>
          <w:tcPr>
            <w:tcW w:w="1873" w:type="pct"/>
            <w:shd w:val="clear" w:color="auto" w:fill="FFFFFF"/>
            <w:tcMar>
              <w:left w:w="40" w:type="dxa"/>
              <w:right w:w="40" w:type="dxa"/>
            </w:tcMar>
          </w:tcPr>
          <w:p w14:paraId="674521FA" w14:textId="77777777" w:rsidR="00ED27B6" w:rsidRPr="00D738C2" w:rsidRDefault="00ED27B6" w:rsidP="00D738C2">
            <w:pPr>
              <w:keepNext/>
              <w:widowControl/>
              <w:spacing w:line="240" w:lineRule="auto"/>
              <w:jc w:val="left"/>
              <w:rPr>
                <w:szCs w:val="22"/>
                <w:lang w:val="fi-FI"/>
              </w:rPr>
            </w:pPr>
            <w:r w:rsidRPr="00D738C2">
              <w:rPr>
                <w:szCs w:val="22"/>
                <w:lang w:val="fi-FI"/>
              </w:rPr>
              <w:t>Kaikkien verihyytymien täydellinen korjaantuminen, n (%)</w:t>
            </w:r>
          </w:p>
        </w:tc>
        <w:tc>
          <w:tcPr>
            <w:tcW w:w="781" w:type="pct"/>
            <w:shd w:val="clear" w:color="auto" w:fill="FFFFFF"/>
            <w:tcMar>
              <w:left w:w="40" w:type="dxa"/>
              <w:right w:w="40" w:type="dxa"/>
            </w:tcMar>
          </w:tcPr>
          <w:p w14:paraId="62355AEB" w14:textId="77777777" w:rsidR="00ED27B6" w:rsidRPr="00D738C2" w:rsidRDefault="00ED27B6" w:rsidP="00D738C2">
            <w:pPr>
              <w:keepNext/>
              <w:widowControl/>
              <w:spacing w:line="240" w:lineRule="auto"/>
              <w:jc w:val="center"/>
              <w:rPr>
                <w:szCs w:val="22"/>
              </w:rPr>
            </w:pPr>
            <w:r w:rsidRPr="00D738C2">
              <w:rPr>
                <w:szCs w:val="22"/>
              </w:rPr>
              <w:t>14 (46,7)</w:t>
            </w:r>
          </w:p>
        </w:tc>
        <w:tc>
          <w:tcPr>
            <w:tcW w:w="782" w:type="pct"/>
            <w:shd w:val="clear" w:color="auto" w:fill="FFFFFF"/>
            <w:tcMar>
              <w:left w:w="40" w:type="dxa"/>
              <w:right w:w="40" w:type="dxa"/>
            </w:tcMar>
          </w:tcPr>
          <w:p w14:paraId="33EDE72D" w14:textId="77777777" w:rsidR="00ED27B6" w:rsidRPr="00D738C2" w:rsidRDefault="00ED27B6" w:rsidP="00D738C2">
            <w:pPr>
              <w:keepNext/>
              <w:widowControl/>
              <w:spacing w:line="240" w:lineRule="auto"/>
              <w:jc w:val="center"/>
              <w:rPr>
                <w:szCs w:val="22"/>
              </w:rPr>
            </w:pPr>
            <w:r w:rsidRPr="00D738C2">
              <w:rPr>
                <w:szCs w:val="22"/>
              </w:rPr>
              <w:t>25 (41,0)</w:t>
            </w:r>
          </w:p>
        </w:tc>
        <w:tc>
          <w:tcPr>
            <w:tcW w:w="781" w:type="pct"/>
            <w:shd w:val="clear" w:color="auto" w:fill="FFFFFF"/>
            <w:tcMar>
              <w:left w:w="40" w:type="dxa"/>
              <w:right w:w="40" w:type="dxa"/>
            </w:tcMar>
          </w:tcPr>
          <w:p w14:paraId="48CA8236" w14:textId="77777777" w:rsidR="00ED27B6" w:rsidRPr="00D738C2" w:rsidRDefault="00ED27B6" w:rsidP="00D738C2">
            <w:pPr>
              <w:keepNext/>
              <w:widowControl/>
              <w:spacing w:line="240" w:lineRule="auto"/>
              <w:jc w:val="center"/>
              <w:rPr>
                <w:szCs w:val="22"/>
              </w:rPr>
            </w:pPr>
            <w:r w:rsidRPr="00D738C2">
              <w:rPr>
                <w:szCs w:val="22"/>
              </w:rPr>
              <w:t>37 (51,4)</w:t>
            </w:r>
          </w:p>
        </w:tc>
        <w:tc>
          <w:tcPr>
            <w:tcW w:w="782" w:type="pct"/>
            <w:shd w:val="clear" w:color="auto" w:fill="FFFFFF"/>
            <w:tcMar>
              <w:left w:w="40" w:type="dxa"/>
              <w:right w:w="40" w:type="dxa"/>
            </w:tcMar>
          </w:tcPr>
          <w:p w14:paraId="1BF23BCB" w14:textId="77777777" w:rsidR="00ED27B6" w:rsidRPr="00D738C2" w:rsidRDefault="00ED27B6" w:rsidP="00D738C2">
            <w:pPr>
              <w:keepNext/>
              <w:widowControl/>
              <w:spacing w:line="240" w:lineRule="auto"/>
              <w:jc w:val="center"/>
              <w:rPr>
                <w:szCs w:val="22"/>
              </w:rPr>
            </w:pPr>
            <w:r w:rsidRPr="00D738C2">
              <w:rPr>
                <w:szCs w:val="22"/>
              </w:rPr>
              <w:t>64 (42,7)</w:t>
            </w:r>
          </w:p>
        </w:tc>
      </w:tr>
    </w:tbl>
    <w:p w14:paraId="2E4F38E7" w14:textId="77777777" w:rsidR="00ED27B6" w:rsidRPr="00D738C2" w:rsidRDefault="00ED27B6" w:rsidP="00D738C2">
      <w:pPr>
        <w:spacing w:line="240" w:lineRule="auto"/>
        <w:rPr>
          <w:b/>
          <w:bCs/>
          <w:szCs w:val="22"/>
        </w:rPr>
      </w:pPr>
    </w:p>
    <w:p w14:paraId="3046C917" w14:textId="77777777" w:rsidR="00ED27B6" w:rsidRPr="00D738C2" w:rsidRDefault="00ED27B6" w:rsidP="00D738C2">
      <w:pPr>
        <w:spacing w:line="240" w:lineRule="auto"/>
        <w:jc w:val="left"/>
        <w:rPr>
          <w:b/>
          <w:bCs/>
          <w:szCs w:val="22"/>
          <w:lang w:val="fi-FI"/>
        </w:rPr>
      </w:pPr>
      <w:r w:rsidRPr="00D738C2">
        <w:rPr>
          <w:b/>
          <w:bCs/>
          <w:szCs w:val="22"/>
          <w:lang w:val="fi-FI"/>
        </w:rPr>
        <w:t>Taulukko 2. Yhteenveto pääasiallisiin laskimotromboembolioihin liittyvien verihyytymien täydellisestä korjaantumisesta kuukauteen 3 mennessä painoryhmittäin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99"/>
        <w:gridCol w:w="1416"/>
        <w:gridCol w:w="1415"/>
        <w:gridCol w:w="1415"/>
        <w:gridCol w:w="1415"/>
      </w:tblGrid>
      <w:tr w:rsidR="000954D6" w:rsidRPr="00D738C2" w14:paraId="09B66B0E" w14:textId="77777777" w:rsidTr="00891FEA">
        <w:trPr>
          <w:cantSplit/>
          <w:trHeight w:val="737"/>
          <w:tblHeader/>
          <w:jc w:val="center"/>
        </w:trPr>
        <w:tc>
          <w:tcPr>
            <w:tcW w:w="1875" w:type="pct"/>
            <w:shd w:val="clear" w:color="auto" w:fill="FFFFFF"/>
            <w:tcMar>
              <w:left w:w="40" w:type="dxa"/>
              <w:right w:w="40" w:type="dxa"/>
            </w:tcMar>
            <w:vAlign w:val="bottom"/>
          </w:tcPr>
          <w:p w14:paraId="269D42A9" w14:textId="77777777" w:rsidR="00ED27B6" w:rsidRPr="00D738C2" w:rsidRDefault="00ED27B6" w:rsidP="00D738C2">
            <w:pPr>
              <w:spacing w:line="240" w:lineRule="auto"/>
              <w:jc w:val="left"/>
              <w:rPr>
                <w:b/>
                <w:bCs/>
                <w:szCs w:val="22"/>
              </w:rPr>
            </w:pPr>
            <w:proofErr w:type="spellStart"/>
            <w:r w:rsidRPr="00D738C2">
              <w:rPr>
                <w:b/>
                <w:bCs/>
                <w:szCs w:val="22"/>
              </w:rPr>
              <w:t>Parametri</w:t>
            </w:r>
            <w:proofErr w:type="spellEnd"/>
          </w:p>
        </w:tc>
        <w:tc>
          <w:tcPr>
            <w:tcW w:w="781" w:type="pct"/>
            <w:shd w:val="clear" w:color="auto" w:fill="FFFFFF"/>
            <w:tcMar>
              <w:left w:w="40" w:type="dxa"/>
              <w:right w:w="40" w:type="dxa"/>
            </w:tcMar>
          </w:tcPr>
          <w:p w14:paraId="7A1315EC" w14:textId="77777777" w:rsidR="00ED27B6" w:rsidRPr="00D738C2" w:rsidRDefault="00ED27B6" w:rsidP="00D738C2">
            <w:pPr>
              <w:spacing w:line="240" w:lineRule="auto"/>
              <w:jc w:val="center"/>
              <w:rPr>
                <w:b/>
                <w:bCs/>
                <w:szCs w:val="22"/>
              </w:rPr>
            </w:pPr>
            <w:r w:rsidRPr="00D738C2">
              <w:rPr>
                <w:b/>
                <w:bCs/>
                <w:szCs w:val="22"/>
              </w:rPr>
              <w:t>&lt; 20 kg</w:t>
            </w:r>
            <w:r w:rsidRPr="00D738C2">
              <w:rPr>
                <w:b/>
                <w:bCs/>
                <w:szCs w:val="22"/>
              </w:rPr>
              <w:br/>
              <w:t>(N = 91)</w:t>
            </w:r>
            <w:r w:rsidRPr="00D738C2">
              <w:rPr>
                <w:b/>
                <w:bCs/>
                <w:szCs w:val="22"/>
              </w:rPr>
              <w:br/>
              <w:t>n (%)</w:t>
            </w:r>
          </w:p>
        </w:tc>
        <w:tc>
          <w:tcPr>
            <w:tcW w:w="781" w:type="pct"/>
            <w:shd w:val="clear" w:color="auto" w:fill="FFFFFF"/>
            <w:tcMar>
              <w:left w:w="40" w:type="dxa"/>
              <w:right w:w="40" w:type="dxa"/>
            </w:tcMar>
          </w:tcPr>
          <w:p w14:paraId="493CF858" w14:textId="77777777" w:rsidR="00ED27B6" w:rsidRPr="00D738C2" w:rsidRDefault="00ED27B6" w:rsidP="00D738C2">
            <w:pPr>
              <w:spacing w:line="240" w:lineRule="auto"/>
              <w:jc w:val="center"/>
              <w:rPr>
                <w:b/>
                <w:bCs/>
                <w:szCs w:val="22"/>
              </w:rPr>
            </w:pPr>
            <w:r w:rsidRPr="00D738C2">
              <w:rPr>
                <w:b/>
                <w:bCs/>
                <w:szCs w:val="22"/>
              </w:rPr>
              <w:t>20 – &lt; 40 kg</w:t>
            </w:r>
            <w:r w:rsidRPr="00D738C2">
              <w:rPr>
                <w:b/>
                <w:bCs/>
                <w:szCs w:val="22"/>
              </w:rPr>
              <w:br/>
              <w:t>(N = 78)</w:t>
            </w:r>
            <w:r w:rsidRPr="00D738C2">
              <w:rPr>
                <w:b/>
                <w:bCs/>
                <w:szCs w:val="22"/>
              </w:rPr>
              <w:br/>
              <w:t>n (%)</w:t>
            </w:r>
          </w:p>
        </w:tc>
        <w:tc>
          <w:tcPr>
            <w:tcW w:w="781" w:type="pct"/>
            <w:shd w:val="clear" w:color="auto" w:fill="FFFFFF"/>
            <w:tcMar>
              <w:left w:w="40" w:type="dxa"/>
              <w:right w:w="40" w:type="dxa"/>
            </w:tcMar>
          </w:tcPr>
          <w:p w14:paraId="43101A51" w14:textId="77777777" w:rsidR="00ED27B6" w:rsidRPr="00D738C2" w:rsidRDefault="00ED27B6" w:rsidP="00D738C2">
            <w:pPr>
              <w:spacing w:line="240" w:lineRule="auto"/>
              <w:jc w:val="center"/>
              <w:rPr>
                <w:b/>
                <w:bCs/>
                <w:szCs w:val="22"/>
              </w:rPr>
            </w:pPr>
            <w:r w:rsidRPr="00D738C2">
              <w:rPr>
                <w:b/>
                <w:bCs/>
                <w:szCs w:val="22"/>
              </w:rPr>
              <w:t>40 – &lt; 60 kg</w:t>
            </w:r>
            <w:r w:rsidRPr="00D738C2">
              <w:rPr>
                <w:b/>
                <w:bCs/>
                <w:szCs w:val="22"/>
              </w:rPr>
              <w:br/>
              <w:t>(N = 70)</w:t>
            </w:r>
            <w:r w:rsidRPr="00D738C2">
              <w:rPr>
                <w:b/>
                <w:bCs/>
                <w:szCs w:val="22"/>
              </w:rPr>
              <w:br/>
              <w:t>n (%)</w:t>
            </w:r>
          </w:p>
        </w:tc>
        <w:tc>
          <w:tcPr>
            <w:tcW w:w="781" w:type="pct"/>
            <w:shd w:val="clear" w:color="auto" w:fill="FFFFFF"/>
            <w:tcMar>
              <w:left w:w="40" w:type="dxa"/>
              <w:right w:w="40" w:type="dxa"/>
            </w:tcMar>
          </w:tcPr>
          <w:p w14:paraId="5BCE60CD" w14:textId="77777777" w:rsidR="00ED27B6" w:rsidRPr="00D738C2" w:rsidRDefault="00ED27B6" w:rsidP="00D738C2">
            <w:pPr>
              <w:spacing w:line="240" w:lineRule="auto"/>
              <w:jc w:val="center"/>
              <w:rPr>
                <w:b/>
                <w:bCs/>
                <w:szCs w:val="22"/>
              </w:rPr>
            </w:pPr>
            <w:r w:rsidRPr="00D738C2">
              <w:rPr>
                <w:b/>
                <w:bCs/>
                <w:szCs w:val="22"/>
              </w:rPr>
              <w:t>≥ 60 kg</w:t>
            </w:r>
            <w:r w:rsidRPr="00D738C2">
              <w:rPr>
                <w:b/>
                <w:bCs/>
                <w:szCs w:val="22"/>
              </w:rPr>
              <w:br/>
              <w:t>(N = 73)</w:t>
            </w:r>
            <w:r w:rsidRPr="00D738C2">
              <w:rPr>
                <w:b/>
                <w:bCs/>
                <w:szCs w:val="22"/>
              </w:rPr>
              <w:br/>
              <w:t>n (%)</w:t>
            </w:r>
          </w:p>
        </w:tc>
      </w:tr>
      <w:tr w:rsidR="000954D6" w:rsidRPr="00D738C2" w14:paraId="0AD0947B" w14:textId="77777777" w:rsidTr="00891FEA">
        <w:trPr>
          <w:cantSplit/>
          <w:jc w:val="center"/>
        </w:trPr>
        <w:tc>
          <w:tcPr>
            <w:tcW w:w="1875" w:type="pct"/>
            <w:shd w:val="clear" w:color="auto" w:fill="FFFFFF"/>
            <w:tcMar>
              <w:left w:w="40" w:type="dxa"/>
              <w:right w:w="40" w:type="dxa"/>
            </w:tcMar>
          </w:tcPr>
          <w:p w14:paraId="07B5485F" w14:textId="77777777" w:rsidR="00ED27B6" w:rsidRPr="00D738C2" w:rsidRDefault="00ED27B6" w:rsidP="00D738C2">
            <w:pPr>
              <w:spacing w:line="240" w:lineRule="auto"/>
              <w:jc w:val="left"/>
              <w:rPr>
                <w:szCs w:val="22"/>
                <w:lang w:val="fi-FI"/>
              </w:rPr>
            </w:pPr>
            <w:r w:rsidRPr="00D738C2">
              <w:rPr>
                <w:szCs w:val="22"/>
                <w:lang w:val="fi-FI"/>
              </w:rPr>
              <w:t>Vähintään yhden verihyytymän täydellinen korjaantuminen, n (%)</w:t>
            </w:r>
          </w:p>
        </w:tc>
        <w:tc>
          <w:tcPr>
            <w:tcW w:w="781" w:type="pct"/>
            <w:shd w:val="clear" w:color="auto" w:fill="FFFFFF"/>
            <w:tcMar>
              <w:left w:w="40" w:type="dxa"/>
              <w:right w:w="40" w:type="dxa"/>
            </w:tcMar>
          </w:tcPr>
          <w:p w14:paraId="50A610CB" w14:textId="77777777" w:rsidR="00ED27B6" w:rsidRPr="00D738C2" w:rsidRDefault="00ED27B6" w:rsidP="00D738C2">
            <w:pPr>
              <w:spacing w:line="240" w:lineRule="auto"/>
              <w:jc w:val="center"/>
              <w:rPr>
                <w:szCs w:val="22"/>
              </w:rPr>
            </w:pPr>
            <w:r w:rsidRPr="00D738C2">
              <w:rPr>
                <w:szCs w:val="22"/>
              </w:rPr>
              <w:t>42 (46,2)</w:t>
            </w:r>
          </w:p>
        </w:tc>
        <w:tc>
          <w:tcPr>
            <w:tcW w:w="781" w:type="pct"/>
            <w:shd w:val="clear" w:color="auto" w:fill="FFFFFF"/>
            <w:tcMar>
              <w:left w:w="40" w:type="dxa"/>
              <w:right w:w="40" w:type="dxa"/>
            </w:tcMar>
          </w:tcPr>
          <w:p w14:paraId="0DDF2300" w14:textId="77777777" w:rsidR="00ED27B6" w:rsidRPr="00D738C2" w:rsidRDefault="00ED27B6" w:rsidP="00D738C2">
            <w:pPr>
              <w:spacing w:line="240" w:lineRule="auto"/>
              <w:jc w:val="center"/>
              <w:rPr>
                <w:szCs w:val="22"/>
              </w:rPr>
            </w:pPr>
            <w:r w:rsidRPr="00D738C2">
              <w:rPr>
                <w:szCs w:val="22"/>
              </w:rPr>
              <w:t>42 (53,8)</w:t>
            </w:r>
          </w:p>
        </w:tc>
        <w:tc>
          <w:tcPr>
            <w:tcW w:w="781" w:type="pct"/>
            <w:shd w:val="clear" w:color="auto" w:fill="FFFFFF"/>
            <w:tcMar>
              <w:left w:w="40" w:type="dxa"/>
              <w:right w:w="40" w:type="dxa"/>
            </w:tcMar>
          </w:tcPr>
          <w:p w14:paraId="444E7604" w14:textId="77777777" w:rsidR="00ED27B6" w:rsidRPr="00D738C2" w:rsidRDefault="00ED27B6" w:rsidP="00D738C2">
            <w:pPr>
              <w:spacing w:line="240" w:lineRule="auto"/>
              <w:jc w:val="center"/>
              <w:rPr>
                <w:szCs w:val="22"/>
              </w:rPr>
            </w:pPr>
            <w:r w:rsidRPr="00D738C2">
              <w:rPr>
                <w:szCs w:val="22"/>
              </w:rPr>
              <w:t>30 (42,9)</w:t>
            </w:r>
          </w:p>
        </w:tc>
        <w:tc>
          <w:tcPr>
            <w:tcW w:w="781" w:type="pct"/>
            <w:shd w:val="clear" w:color="auto" w:fill="FFFFFF"/>
            <w:tcMar>
              <w:left w:w="40" w:type="dxa"/>
              <w:right w:w="40" w:type="dxa"/>
            </w:tcMar>
          </w:tcPr>
          <w:p w14:paraId="11124814" w14:textId="77777777" w:rsidR="00ED27B6" w:rsidRPr="00D738C2" w:rsidRDefault="00ED27B6" w:rsidP="00D738C2">
            <w:pPr>
              <w:spacing w:line="240" w:lineRule="auto"/>
              <w:jc w:val="center"/>
              <w:rPr>
                <w:szCs w:val="22"/>
              </w:rPr>
            </w:pPr>
            <w:r w:rsidRPr="00D738C2">
              <w:rPr>
                <w:szCs w:val="22"/>
              </w:rPr>
              <w:t>28 (38,4)</w:t>
            </w:r>
          </w:p>
        </w:tc>
      </w:tr>
      <w:tr w:rsidR="000954D6" w:rsidRPr="00D738C2" w14:paraId="5A6FE629" w14:textId="77777777" w:rsidTr="00891FEA">
        <w:trPr>
          <w:cantSplit/>
          <w:jc w:val="center"/>
        </w:trPr>
        <w:tc>
          <w:tcPr>
            <w:tcW w:w="1875" w:type="pct"/>
            <w:shd w:val="clear" w:color="auto" w:fill="FFFFFF"/>
            <w:tcMar>
              <w:left w:w="40" w:type="dxa"/>
              <w:right w:w="40" w:type="dxa"/>
            </w:tcMar>
          </w:tcPr>
          <w:p w14:paraId="655ADF35" w14:textId="77777777" w:rsidR="00ED27B6" w:rsidRPr="00D738C2" w:rsidRDefault="00ED27B6" w:rsidP="00D738C2">
            <w:pPr>
              <w:spacing w:line="240" w:lineRule="auto"/>
              <w:jc w:val="left"/>
              <w:rPr>
                <w:szCs w:val="22"/>
                <w:lang w:val="fi-FI"/>
              </w:rPr>
            </w:pPr>
            <w:r w:rsidRPr="00D738C2">
              <w:rPr>
                <w:szCs w:val="22"/>
                <w:lang w:val="fi-FI"/>
              </w:rPr>
              <w:t>Kaikkien verihyytymien täydellinen korjaantuminen, n (%)</w:t>
            </w:r>
          </w:p>
        </w:tc>
        <w:tc>
          <w:tcPr>
            <w:tcW w:w="781" w:type="pct"/>
            <w:shd w:val="clear" w:color="auto" w:fill="FFFFFF"/>
            <w:tcMar>
              <w:left w:w="40" w:type="dxa"/>
              <w:right w:w="40" w:type="dxa"/>
            </w:tcMar>
          </w:tcPr>
          <w:p w14:paraId="6A31E11F" w14:textId="77777777" w:rsidR="00ED27B6" w:rsidRPr="00D738C2" w:rsidRDefault="00ED27B6" w:rsidP="00D738C2">
            <w:pPr>
              <w:spacing w:line="240" w:lineRule="auto"/>
              <w:jc w:val="center"/>
              <w:rPr>
                <w:szCs w:val="22"/>
              </w:rPr>
            </w:pPr>
            <w:r w:rsidRPr="00D738C2">
              <w:rPr>
                <w:szCs w:val="22"/>
              </w:rPr>
              <w:t>41 (45,1)</w:t>
            </w:r>
          </w:p>
        </w:tc>
        <w:tc>
          <w:tcPr>
            <w:tcW w:w="781" w:type="pct"/>
            <w:shd w:val="clear" w:color="auto" w:fill="FFFFFF"/>
            <w:tcMar>
              <w:left w:w="40" w:type="dxa"/>
              <w:right w:w="40" w:type="dxa"/>
            </w:tcMar>
          </w:tcPr>
          <w:p w14:paraId="16965F8B" w14:textId="77777777" w:rsidR="00ED27B6" w:rsidRPr="00D738C2" w:rsidRDefault="00ED27B6" w:rsidP="00D738C2">
            <w:pPr>
              <w:spacing w:line="240" w:lineRule="auto"/>
              <w:jc w:val="center"/>
              <w:rPr>
                <w:szCs w:val="22"/>
              </w:rPr>
            </w:pPr>
            <w:r w:rsidRPr="00D738C2">
              <w:rPr>
                <w:szCs w:val="22"/>
              </w:rPr>
              <w:t>42 (53,8)</w:t>
            </w:r>
          </w:p>
        </w:tc>
        <w:tc>
          <w:tcPr>
            <w:tcW w:w="781" w:type="pct"/>
            <w:shd w:val="clear" w:color="auto" w:fill="FFFFFF"/>
            <w:tcMar>
              <w:left w:w="40" w:type="dxa"/>
              <w:right w:w="40" w:type="dxa"/>
            </w:tcMar>
          </w:tcPr>
          <w:p w14:paraId="21DC25F3" w14:textId="77777777" w:rsidR="00ED27B6" w:rsidRPr="00D738C2" w:rsidRDefault="00ED27B6" w:rsidP="00D738C2">
            <w:pPr>
              <w:spacing w:line="240" w:lineRule="auto"/>
              <w:jc w:val="center"/>
              <w:rPr>
                <w:szCs w:val="22"/>
              </w:rPr>
            </w:pPr>
            <w:r w:rsidRPr="00D738C2">
              <w:rPr>
                <w:szCs w:val="22"/>
              </w:rPr>
              <w:t>29 (41,4)</w:t>
            </w:r>
          </w:p>
        </w:tc>
        <w:tc>
          <w:tcPr>
            <w:tcW w:w="781" w:type="pct"/>
            <w:shd w:val="clear" w:color="auto" w:fill="FFFFFF"/>
            <w:tcMar>
              <w:left w:w="40" w:type="dxa"/>
              <w:right w:w="40" w:type="dxa"/>
            </w:tcMar>
          </w:tcPr>
          <w:p w14:paraId="15A89593" w14:textId="77777777" w:rsidR="00ED27B6" w:rsidRPr="00D738C2" w:rsidRDefault="00ED27B6" w:rsidP="00D738C2">
            <w:pPr>
              <w:spacing w:line="240" w:lineRule="auto"/>
              <w:jc w:val="center"/>
              <w:rPr>
                <w:szCs w:val="22"/>
              </w:rPr>
            </w:pPr>
            <w:r w:rsidRPr="00D738C2">
              <w:rPr>
                <w:szCs w:val="22"/>
              </w:rPr>
              <w:t>27 (37,0)</w:t>
            </w:r>
          </w:p>
        </w:tc>
      </w:tr>
    </w:tbl>
    <w:p w14:paraId="407F85F9" w14:textId="77777777" w:rsidR="00FE695C" w:rsidRPr="00D738C2" w:rsidRDefault="00FE695C" w:rsidP="00D738C2">
      <w:pPr>
        <w:suppressAutoHyphens/>
        <w:spacing w:line="240" w:lineRule="auto"/>
        <w:jc w:val="left"/>
        <w:rPr>
          <w:lang w:val="fi-FI"/>
        </w:rPr>
      </w:pPr>
    </w:p>
    <w:p w14:paraId="77437932" w14:textId="77777777" w:rsidR="00FE695C" w:rsidRPr="00D738C2" w:rsidRDefault="00FE695C" w:rsidP="00D738C2">
      <w:pPr>
        <w:suppressAutoHyphens/>
        <w:spacing w:line="240" w:lineRule="auto"/>
        <w:ind w:left="567" w:hanging="567"/>
        <w:jc w:val="left"/>
        <w:rPr>
          <w:lang w:val="fi-FI"/>
        </w:rPr>
      </w:pPr>
      <w:r w:rsidRPr="00D738C2">
        <w:rPr>
          <w:b/>
          <w:lang w:val="fi-FI"/>
        </w:rPr>
        <w:t>5.2</w:t>
      </w:r>
      <w:r w:rsidRPr="00D738C2">
        <w:rPr>
          <w:b/>
          <w:lang w:val="fi-FI"/>
        </w:rPr>
        <w:tab/>
        <w:t>Farmakokinetiikka</w:t>
      </w:r>
    </w:p>
    <w:p w14:paraId="728D67E6" w14:textId="77777777" w:rsidR="00FE695C" w:rsidRPr="00D738C2" w:rsidRDefault="00FE695C" w:rsidP="00D738C2">
      <w:pPr>
        <w:suppressAutoHyphens/>
        <w:spacing w:line="240" w:lineRule="auto"/>
        <w:jc w:val="left"/>
        <w:rPr>
          <w:lang w:val="fi-FI"/>
        </w:rPr>
      </w:pPr>
    </w:p>
    <w:p w14:paraId="35D7E2C2" w14:textId="503A0237" w:rsidR="00FE695C" w:rsidRPr="00D738C2" w:rsidRDefault="00FE695C" w:rsidP="00D738C2">
      <w:pPr>
        <w:spacing w:line="240" w:lineRule="auto"/>
        <w:jc w:val="left"/>
        <w:rPr>
          <w:lang w:val="fi-FI"/>
        </w:rPr>
      </w:pPr>
      <w:r w:rsidRPr="00D738C2">
        <w:rPr>
          <w:lang w:val="fi-FI"/>
        </w:rPr>
        <w:t xml:space="preserve">Fondaparinuuksinatriumin farmakokinetiikka johdetaan fondaparinuuksin plasmapitoisuuksista, jotka määritetään antifaktori Xa:n aktiivisuudesta. Vain fondaparinuuksia voidaan käyttää anti-Xa pitoisuuden kalibroimiseen (hepariinin tai LMWH:n kansainväliset standardit eivät ole soveltuvia tähän käyttöön). Tuloksena fondaparinuuksin pitoisuus ilmaistaan milligrammoina (mg). </w:t>
      </w:r>
    </w:p>
    <w:p w14:paraId="3622FE39" w14:textId="77777777" w:rsidR="00FE695C" w:rsidRPr="00D738C2" w:rsidRDefault="00FE695C" w:rsidP="00D738C2">
      <w:pPr>
        <w:suppressAutoHyphens/>
        <w:spacing w:line="240" w:lineRule="auto"/>
        <w:jc w:val="left"/>
        <w:rPr>
          <w:lang w:val="fi-FI"/>
        </w:rPr>
      </w:pPr>
    </w:p>
    <w:p w14:paraId="777FB110" w14:textId="77777777" w:rsidR="00FE695C" w:rsidRPr="00D738C2" w:rsidRDefault="00FE695C" w:rsidP="00D738C2">
      <w:pPr>
        <w:suppressAutoHyphens/>
        <w:spacing w:line="240" w:lineRule="auto"/>
        <w:jc w:val="left"/>
        <w:rPr>
          <w:lang w:val="fi-FI"/>
        </w:rPr>
      </w:pPr>
      <w:r w:rsidRPr="00D738C2">
        <w:rPr>
          <w:i/>
          <w:lang w:val="fi-FI"/>
        </w:rPr>
        <w:t>Imeytyminen</w:t>
      </w:r>
      <w:r w:rsidRPr="00D738C2">
        <w:rPr>
          <w:lang w:val="fi-FI"/>
        </w:rPr>
        <w:t xml:space="preserve"> </w:t>
      </w:r>
    </w:p>
    <w:p w14:paraId="78B8A347" w14:textId="77777777" w:rsidR="00FE695C" w:rsidRPr="00D738C2" w:rsidRDefault="00FE695C" w:rsidP="00D738C2">
      <w:pPr>
        <w:suppressAutoHyphens/>
        <w:spacing w:line="240" w:lineRule="auto"/>
        <w:jc w:val="left"/>
        <w:rPr>
          <w:lang w:val="fi-FI"/>
        </w:rPr>
      </w:pPr>
      <w:r w:rsidRPr="00D738C2">
        <w:rPr>
          <w:lang w:val="fi-FI"/>
        </w:rPr>
        <w:t>Ihon alle annettuna fondaparinuuksi imeytyy täydellisesti ja nopeasti (absoluuttinen biologinen hyötyosuus 100 %). Terveillä vapaaehtoisilla tutkimushenkilöillä yhden ihon alle annetun 2,5 mg:n fondaparinuuksi-injektion jälkeen huippupitoisuus plasmassa (C</w:t>
      </w:r>
      <w:r w:rsidRPr="00D738C2">
        <w:rPr>
          <w:vertAlign w:val="subscript"/>
          <w:lang w:val="fi-FI"/>
        </w:rPr>
        <w:t>max</w:t>
      </w:r>
      <w:r w:rsidRPr="00D738C2">
        <w:rPr>
          <w:lang w:val="fi-FI"/>
        </w:rPr>
        <w:t xml:space="preserve"> keskiarvo = 0,34 mg/l) saavutetaan 2 tuntia lääkkeen antamisesta. Pitoisuudet plasmassa, jotka vastaavat puolta C</w:t>
      </w:r>
      <w:r w:rsidRPr="00D738C2">
        <w:rPr>
          <w:vertAlign w:val="subscript"/>
          <w:lang w:val="fi-FI"/>
        </w:rPr>
        <w:t>max</w:t>
      </w:r>
      <w:r w:rsidRPr="00D738C2">
        <w:rPr>
          <w:lang w:val="fi-FI"/>
        </w:rPr>
        <w:noBreakHyphen/>
        <w:t>arvojen keskiarvosta, saavutetaan 25 minuuttia annoksen antamisen jälkeen.</w:t>
      </w:r>
    </w:p>
    <w:p w14:paraId="5E5CCD5B" w14:textId="77777777" w:rsidR="00FE695C" w:rsidRPr="00D738C2" w:rsidRDefault="00FE695C" w:rsidP="00D738C2">
      <w:pPr>
        <w:suppressAutoHyphens/>
        <w:spacing w:line="240" w:lineRule="auto"/>
        <w:jc w:val="left"/>
        <w:rPr>
          <w:lang w:val="fi-FI"/>
        </w:rPr>
      </w:pPr>
    </w:p>
    <w:p w14:paraId="293F11EC" w14:textId="77777777" w:rsidR="00FE695C" w:rsidRPr="00D738C2" w:rsidRDefault="00FE695C" w:rsidP="00D738C2">
      <w:pPr>
        <w:suppressAutoHyphens/>
        <w:spacing w:line="240" w:lineRule="auto"/>
        <w:jc w:val="left"/>
        <w:rPr>
          <w:lang w:val="fi-FI"/>
        </w:rPr>
      </w:pPr>
      <w:r w:rsidRPr="00D738C2">
        <w:rPr>
          <w:lang w:val="fi-FI"/>
        </w:rPr>
        <w:t>Iäkkäillä terveillä tutkimushenkilöillä fondaparinuuksin farmakokinetiikka on lineaarista vaihteluvälillä 2</w:t>
      </w:r>
      <w:r w:rsidRPr="00D738C2">
        <w:sym w:font="Symbol" w:char="F02D"/>
      </w:r>
      <w:r w:rsidRPr="00D738C2">
        <w:rPr>
          <w:lang w:val="fi-FI"/>
        </w:rPr>
        <w:t>8 mg ihon alle annettuna. Kerran vuorokaudessa annostelulla saavutettiin vakaan tilan plasmapitoisuus 3</w:t>
      </w:r>
      <w:r w:rsidRPr="00D738C2">
        <w:sym w:font="Symbol" w:char="F02D"/>
      </w:r>
      <w:r w:rsidRPr="00D738C2">
        <w:rPr>
          <w:lang w:val="fi-FI"/>
        </w:rPr>
        <w:t>4 päivän kuluessa ja tähän liittyi 1,3-kertainen C</w:t>
      </w:r>
      <w:r w:rsidRPr="00D738C2">
        <w:rPr>
          <w:vertAlign w:val="subscript"/>
          <w:lang w:val="fi-FI"/>
        </w:rPr>
        <w:t>max</w:t>
      </w:r>
      <w:r w:rsidRPr="00D738C2">
        <w:rPr>
          <w:lang w:val="fi-FI"/>
        </w:rPr>
        <w:t>:n ja AUC:n suureneminen.</w:t>
      </w:r>
    </w:p>
    <w:p w14:paraId="739F59DB" w14:textId="77777777" w:rsidR="00FE695C" w:rsidRPr="00D738C2" w:rsidRDefault="00FE695C" w:rsidP="00D738C2">
      <w:pPr>
        <w:suppressAutoHyphens/>
        <w:spacing w:line="240" w:lineRule="auto"/>
        <w:jc w:val="left"/>
        <w:rPr>
          <w:lang w:val="fi-FI"/>
        </w:rPr>
      </w:pPr>
    </w:p>
    <w:p w14:paraId="43471F91" w14:textId="77777777" w:rsidR="00FE695C" w:rsidRPr="00D738C2" w:rsidRDefault="00FE695C" w:rsidP="00D738C2">
      <w:pPr>
        <w:suppressAutoHyphens/>
        <w:spacing w:line="240" w:lineRule="auto"/>
        <w:jc w:val="left"/>
        <w:rPr>
          <w:lang w:val="fi-FI"/>
        </w:rPr>
      </w:pPr>
      <w:r w:rsidRPr="00D738C2">
        <w:rPr>
          <w:lang w:val="fi-FI"/>
        </w:rPr>
        <w:t>Vakaan tilan farmakokineettisten parametrien keskiarvot (CV</w:t>
      </w:r>
      <w:r w:rsidR="000D3C41" w:rsidRPr="00D738C2">
        <w:rPr>
          <w:lang w:val="fi-FI"/>
        </w:rPr>
        <w:t> </w:t>
      </w:r>
      <w:r w:rsidRPr="00D738C2">
        <w:rPr>
          <w:lang w:val="fi-FI"/>
        </w:rPr>
        <w:t>%) potilailla, joille on tehty lonkan keinonivelleikkaus ja jotka saivat fondaparinuuksia 2,5 mg kerran vuorokaudessa, ovat: C</w:t>
      </w:r>
      <w:r w:rsidRPr="00D738C2">
        <w:rPr>
          <w:vertAlign w:val="subscript"/>
          <w:lang w:val="fi-FI"/>
        </w:rPr>
        <w:t>max</w:t>
      </w:r>
      <w:r w:rsidRPr="00D738C2">
        <w:rPr>
          <w:lang w:val="fi-FI"/>
        </w:rPr>
        <w:t xml:space="preserve"> (mg/l)–0,39 (31 %), T</w:t>
      </w:r>
      <w:r w:rsidRPr="00D738C2">
        <w:rPr>
          <w:vertAlign w:val="subscript"/>
          <w:lang w:val="fi-FI"/>
        </w:rPr>
        <w:t>max</w:t>
      </w:r>
      <w:r w:rsidRPr="00D738C2">
        <w:rPr>
          <w:lang w:val="fi-FI"/>
        </w:rPr>
        <w:t xml:space="preserve"> (h)–2,8 (18 %) ja C</w:t>
      </w:r>
      <w:r w:rsidRPr="00D738C2">
        <w:rPr>
          <w:vertAlign w:val="subscript"/>
          <w:lang w:val="fi-FI"/>
        </w:rPr>
        <w:t>min</w:t>
      </w:r>
      <w:r w:rsidRPr="00D738C2">
        <w:rPr>
          <w:lang w:val="fi-FI"/>
        </w:rPr>
        <w:t xml:space="preserve"> (mg/l)–0,14 (56 %). Lonkkamurtumapotilailla, liittyen korkeampaan ikään, fondaparinuuksin vakaan tilan plasmakonsentraatiot ovat: C</w:t>
      </w:r>
      <w:r w:rsidRPr="00D738C2">
        <w:rPr>
          <w:vertAlign w:val="subscript"/>
          <w:lang w:val="fi-FI"/>
        </w:rPr>
        <w:t>max</w:t>
      </w:r>
      <w:r w:rsidRPr="00D738C2">
        <w:rPr>
          <w:lang w:val="fi-FI"/>
        </w:rPr>
        <w:t xml:space="preserve"> (mg/l)–0,50 (32 %), C</w:t>
      </w:r>
      <w:r w:rsidRPr="00D738C2">
        <w:rPr>
          <w:vertAlign w:val="subscript"/>
          <w:lang w:val="fi-FI"/>
        </w:rPr>
        <w:t>min</w:t>
      </w:r>
      <w:r w:rsidRPr="00D738C2">
        <w:rPr>
          <w:lang w:val="fi-FI"/>
        </w:rPr>
        <w:t xml:space="preserve"> (mg/l)–0,19 (58 %).</w:t>
      </w:r>
    </w:p>
    <w:p w14:paraId="1A92E501" w14:textId="77777777" w:rsidR="00FE695C" w:rsidRPr="00D738C2" w:rsidRDefault="00FE695C" w:rsidP="00D738C2">
      <w:pPr>
        <w:suppressAutoHyphens/>
        <w:spacing w:line="240" w:lineRule="auto"/>
        <w:jc w:val="left"/>
        <w:rPr>
          <w:lang w:val="fi-FI"/>
        </w:rPr>
      </w:pPr>
    </w:p>
    <w:p w14:paraId="10681D59" w14:textId="77777777" w:rsidR="00FE695C" w:rsidRPr="00D738C2" w:rsidRDefault="00FE695C" w:rsidP="00D738C2">
      <w:pPr>
        <w:suppressAutoHyphens/>
        <w:spacing w:line="240" w:lineRule="auto"/>
        <w:jc w:val="left"/>
        <w:rPr>
          <w:lang w:val="fi-FI"/>
        </w:rPr>
      </w:pPr>
      <w:r w:rsidRPr="00D738C2">
        <w:rPr>
          <w:lang w:val="fi-FI"/>
        </w:rPr>
        <w:t>Syvän laskimotromboosin ja keuhkoembolian hoidossa potilailla, jotka saavat fondaparinuuksia 5 mg (paino &lt; 50 kg), 7,5 mg (paino 50-100 kg) tai 10 mg (paino &gt; 100 kg) kerran vuorokaudessa, painon mukaan määräytyvä annostus saa aikaan samankaltaisen altistuksen kaikissa painoryhmissä. Fondaparinuuksin vakaan tilan farmakokineettisten parametrien keskiarvot (CV%) VTE-potilailla, jotka saavat fondaparinuuksia annossuositusten mukaisesti kerran vuorokaudessa, ovat: C</w:t>
      </w:r>
      <w:r w:rsidRPr="00D738C2">
        <w:rPr>
          <w:vertAlign w:val="subscript"/>
          <w:lang w:val="fi-FI"/>
        </w:rPr>
        <w:t xml:space="preserve">max </w:t>
      </w:r>
      <w:r w:rsidRPr="00D738C2">
        <w:rPr>
          <w:lang w:val="fi-FI"/>
        </w:rPr>
        <w:t>(mg/l) -1,41 (23 %), T</w:t>
      </w:r>
      <w:r w:rsidRPr="00D738C2">
        <w:rPr>
          <w:vertAlign w:val="subscript"/>
          <w:lang w:val="fi-FI"/>
        </w:rPr>
        <w:t>max</w:t>
      </w:r>
      <w:r w:rsidRPr="00D738C2">
        <w:rPr>
          <w:lang w:val="fi-FI"/>
        </w:rPr>
        <w:t xml:space="preserve"> (h) -2,4 (8 %) ja C</w:t>
      </w:r>
      <w:r w:rsidRPr="00D738C2">
        <w:rPr>
          <w:vertAlign w:val="subscript"/>
          <w:lang w:val="fi-FI"/>
        </w:rPr>
        <w:t>min</w:t>
      </w:r>
      <w:r w:rsidRPr="00D738C2">
        <w:rPr>
          <w:lang w:val="fi-FI"/>
        </w:rPr>
        <w:t xml:space="preserve"> (mg/l) –0,52 (45 %). Tähän liittyvät 5 ja 95 prosenttipisteet ovat vastaavasti C</w:t>
      </w:r>
      <w:r w:rsidRPr="00D738C2">
        <w:rPr>
          <w:vertAlign w:val="subscript"/>
          <w:lang w:val="fi-FI"/>
        </w:rPr>
        <w:t>max</w:t>
      </w:r>
      <w:r w:rsidRPr="00D738C2">
        <w:rPr>
          <w:lang w:val="fi-FI"/>
        </w:rPr>
        <w:t>:n (mg/l) osalta 0,97 ja 1,92 ja C</w:t>
      </w:r>
      <w:r w:rsidRPr="00D738C2">
        <w:rPr>
          <w:vertAlign w:val="subscript"/>
          <w:lang w:val="fi-FI"/>
        </w:rPr>
        <w:t>min</w:t>
      </w:r>
      <w:r w:rsidRPr="00D738C2">
        <w:rPr>
          <w:lang w:val="fi-FI"/>
        </w:rPr>
        <w:t>:n (mg/l) osalta 0,24 ja 0,95.</w:t>
      </w:r>
    </w:p>
    <w:p w14:paraId="053AABD6" w14:textId="77777777" w:rsidR="00FE695C" w:rsidRPr="00D738C2" w:rsidRDefault="00FE695C" w:rsidP="00D738C2">
      <w:pPr>
        <w:suppressAutoHyphens/>
        <w:spacing w:line="240" w:lineRule="auto"/>
        <w:jc w:val="left"/>
        <w:rPr>
          <w:lang w:val="fi-FI"/>
        </w:rPr>
      </w:pPr>
    </w:p>
    <w:p w14:paraId="36DEF5AD" w14:textId="77777777" w:rsidR="008E0536" w:rsidRPr="00D738C2" w:rsidRDefault="00FE695C" w:rsidP="00D738C2">
      <w:pPr>
        <w:keepNext/>
        <w:keepLines/>
        <w:widowControl/>
        <w:suppressAutoHyphens/>
        <w:spacing w:line="240" w:lineRule="auto"/>
        <w:jc w:val="left"/>
        <w:rPr>
          <w:lang w:val="fi-FI"/>
        </w:rPr>
      </w:pPr>
      <w:r w:rsidRPr="00D738C2">
        <w:rPr>
          <w:i/>
          <w:lang w:val="fi-FI"/>
        </w:rPr>
        <w:lastRenderedPageBreak/>
        <w:t>Jakautuminen</w:t>
      </w:r>
      <w:r w:rsidRPr="00D738C2">
        <w:rPr>
          <w:lang w:val="fi-FI"/>
        </w:rPr>
        <w:t xml:space="preserve"> </w:t>
      </w:r>
    </w:p>
    <w:p w14:paraId="2283CBE3" w14:textId="77777777" w:rsidR="00FE695C" w:rsidRPr="00D738C2" w:rsidRDefault="00FE695C" w:rsidP="00D738C2">
      <w:pPr>
        <w:keepNext/>
        <w:keepLines/>
        <w:widowControl/>
        <w:suppressAutoHyphens/>
        <w:spacing w:line="240" w:lineRule="auto"/>
        <w:jc w:val="left"/>
        <w:rPr>
          <w:lang w:val="fi-FI"/>
        </w:rPr>
      </w:pPr>
      <w:r w:rsidRPr="00D738C2">
        <w:rPr>
          <w:lang w:val="fi-FI"/>
        </w:rPr>
        <w:t xml:space="preserve">Fondaparinuuksin jakautumistilavuus on pieni (7–11 litraa). Fondaparinuuksi sitoutuu suuressa määrin ja spesifisesti antitrombiiniproteiiniin </w:t>
      </w:r>
      <w:r w:rsidRPr="00D738C2">
        <w:rPr>
          <w:i/>
          <w:lang w:val="fi-FI"/>
        </w:rPr>
        <w:t>in vitro,</w:t>
      </w:r>
      <w:r w:rsidRPr="00D738C2">
        <w:rPr>
          <w:lang w:val="fi-FI"/>
        </w:rPr>
        <w:t xml:space="preserve"> ja sitoutuminen riippuu pitoisuudesta plasmassa (98,6 %–97,0 % pitoisuusalueella 0,5–2 mg/l). Fondaparinuuksi ei sitoudu merkittävästi muihin plasman proteiineihin, ei myöskään trombosyyttitekijä 4:ään (PF4).</w:t>
      </w:r>
    </w:p>
    <w:p w14:paraId="3531755E" w14:textId="77777777" w:rsidR="00FE695C" w:rsidRPr="00D738C2" w:rsidRDefault="00FE695C" w:rsidP="00D738C2">
      <w:pPr>
        <w:suppressAutoHyphens/>
        <w:spacing w:line="240" w:lineRule="auto"/>
        <w:jc w:val="left"/>
        <w:rPr>
          <w:lang w:val="fi-FI"/>
        </w:rPr>
      </w:pPr>
    </w:p>
    <w:p w14:paraId="45706FF0" w14:textId="77777777" w:rsidR="00FE695C" w:rsidRPr="00D738C2" w:rsidRDefault="00FE695C" w:rsidP="00D738C2">
      <w:pPr>
        <w:suppressAutoHyphens/>
        <w:spacing w:line="240" w:lineRule="auto"/>
        <w:jc w:val="left"/>
        <w:rPr>
          <w:lang w:val="fi-FI"/>
        </w:rPr>
      </w:pPr>
      <w:r w:rsidRPr="00D738C2">
        <w:rPr>
          <w:lang w:val="fi-FI"/>
        </w:rPr>
        <w:t>Koska fondaparinuuksi ei sitoudu merkittävästi muihin plasman proteiineihin kuin antitrombiiniin:en, yhteisvaikutuksia muiden lääkevalmisteiden kanssa proteiiniin sitoutumisen syrjäyttämisen vuoksi ei ole odotettavissa.</w:t>
      </w:r>
    </w:p>
    <w:p w14:paraId="05832D65" w14:textId="77777777" w:rsidR="00FE695C" w:rsidRPr="00D738C2" w:rsidRDefault="00FE695C" w:rsidP="00D738C2">
      <w:pPr>
        <w:suppressAutoHyphens/>
        <w:spacing w:line="240" w:lineRule="auto"/>
        <w:jc w:val="left"/>
        <w:rPr>
          <w:lang w:val="fi-FI"/>
        </w:rPr>
      </w:pPr>
    </w:p>
    <w:p w14:paraId="1471420D" w14:textId="77777777" w:rsidR="00FE695C" w:rsidRPr="00D738C2" w:rsidRDefault="00A031F2" w:rsidP="00D738C2">
      <w:pPr>
        <w:keepNext/>
        <w:widowControl/>
        <w:suppressAutoHyphens/>
        <w:spacing w:line="240" w:lineRule="auto"/>
        <w:jc w:val="left"/>
        <w:rPr>
          <w:lang w:val="fi-FI"/>
        </w:rPr>
      </w:pPr>
      <w:r w:rsidRPr="00D738C2">
        <w:rPr>
          <w:i/>
          <w:lang w:val="fi-FI"/>
        </w:rPr>
        <w:t>Biotransformaatio</w:t>
      </w:r>
      <w:r w:rsidR="00FE695C" w:rsidRPr="00D738C2">
        <w:rPr>
          <w:lang w:val="fi-FI"/>
        </w:rPr>
        <w:t xml:space="preserve"> </w:t>
      </w:r>
    </w:p>
    <w:p w14:paraId="57FFB5B4" w14:textId="77777777" w:rsidR="00FE695C" w:rsidRPr="00D738C2" w:rsidRDefault="00FE695C" w:rsidP="00D738C2">
      <w:pPr>
        <w:keepNext/>
        <w:widowControl/>
        <w:suppressAutoHyphens/>
        <w:spacing w:line="240" w:lineRule="auto"/>
        <w:jc w:val="left"/>
        <w:rPr>
          <w:lang w:val="fi-FI"/>
        </w:rPr>
      </w:pPr>
      <w:r w:rsidRPr="00D738C2">
        <w:rPr>
          <w:lang w:val="fi-FI"/>
        </w:rPr>
        <w:t>Vaikka asiaa ei ole täydellisesti tutkittu, ei ole näyttöä siitä, että fondaparinuuksi metaboloituisi ja erityisesti, että siitä muodostuisi aktiivisia metaboliitteja.</w:t>
      </w:r>
    </w:p>
    <w:p w14:paraId="07EA9116" w14:textId="77777777" w:rsidR="00FE695C" w:rsidRPr="00D738C2" w:rsidRDefault="00FE695C" w:rsidP="00D738C2">
      <w:pPr>
        <w:suppressAutoHyphens/>
        <w:spacing w:line="240" w:lineRule="auto"/>
        <w:jc w:val="left"/>
        <w:rPr>
          <w:lang w:val="fi-FI"/>
        </w:rPr>
      </w:pPr>
    </w:p>
    <w:p w14:paraId="4CCCB289" w14:textId="77777777" w:rsidR="00FE695C" w:rsidRPr="00D738C2" w:rsidRDefault="00FE695C" w:rsidP="00D738C2">
      <w:pPr>
        <w:suppressAutoHyphens/>
        <w:spacing w:line="240" w:lineRule="auto"/>
        <w:jc w:val="left"/>
        <w:rPr>
          <w:lang w:val="fi-FI"/>
        </w:rPr>
      </w:pPr>
      <w:r w:rsidRPr="00D738C2">
        <w:rPr>
          <w:lang w:val="fi-FI"/>
        </w:rPr>
        <w:t xml:space="preserve">Fondaparinuuksi ei estä CYP450-entsyymejä (CYP1A2, CYP2A6, CYP2C9, CYP2C19, CYP2D6, CYP2E1 tai CYP3A4) </w:t>
      </w:r>
      <w:r w:rsidRPr="00D738C2">
        <w:rPr>
          <w:i/>
          <w:lang w:val="fi-FI"/>
        </w:rPr>
        <w:t>in vitro</w:t>
      </w:r>
      <w:r w:rsidRPr="00D738C2">
        <w:rPr>
          <w:lang w:val="fi-FI"/>
        </w:rPr>
        <w:t xml:space="preserve">. Siten fondaparinuuksilla ei odoteta olevan CYP-välitteisen metabolian estosta johtuvia yhteisvaikutuksia muiden lääkevalmisteiden kanssa </w:t>
      </w:r>
      <w:r w:rsidRPr="00D738C2">
        <w:rPr>
          <w:i/>
          <w:lang w:val="fi-FI"/>
        </w:rPr>
        <w:t>in vivo</w:t>
      </w:r>
      <w:r w:rsidRPr="00D738C2">
        <w:rPr>
          <w:lang w:val="fi-FI"/>
        </w:rPr>
        <w:t>.</w:t>
      </w:r>
    </w:p>
    <w:p w14:paraId="63EA1ECA" w14:textId="77777777" w:rsidR="00FE695C" w:rsidRPr="00D738C2" w:rsidRDefault="00FE695C" w:rsidP="00D738C2">
      <w:pPr>
        <w:suppressAutoHyphens/>
        <w:spacing w:line="240" w:lineRule="auto"/>
        <w:jc w:val="left"/>
        <w:rPr>
          <w:lang w:val="fi-FI"/>
        </w:rPr>
      </w:pPr>
    </w:p>
    <w:p w14:paraId="27AC103D" w14:textId="77777777" w:rsidR="00FE695C" w:rsidRPr="00D738C2" w:rsidRDefault="00FE695C" w:rsidP="00D738C2">
      <w:pPr>
        <w:suppressAutoHyphens/>
        <w:spacing w:line="240" w:lineRule="auto"/>
        <w:jc w:val="left"/>
        <w:rPr>
          <w:lang w:val="fi-FI"/>
        </w:rPr>
      </w:pPr>
      <w:r w:rsidRPr="00D738C2">
        <w:rPr>
          <w:i/>
          <w:lang w:val="fi-FI"/>
        </w:rPr>
        <w:t>Eliminaatio</w:t>
      </w:r>
      <w:r w:rsidRPr="00D738C2">
        <w:rPr>
          <w:lang w:val="fi-FI"/>
        </w:rPr>
        <w:t xml:space="preserve"> </w:t>
      </w:r>
    </w:p>
    <w:p w14:paraId="0EF7BA5F" w14:textId="77777777" w:rsidR="00FE695C" w:rsidRPr="00D738C2" w:rsidRDefault="00FE695C" w:rsidP="00D738C2">
      <w:pPr>
        <w:suppressAutoHyphens/>
        <w:spacing w:line="240" w:lineRule="auto"/>
        <w:jc w:val="left"/>
        <w:rPr>
          <w:lang w:val="fi-FI"/>
        </w:rPr>
      </w:pPr>
      <w:r w:rsidRPr="00D738C2">
        <w:rPr>
          <w:lang w:val="fi-FI"/>
        </w:rPr>
        <w:t>Eliminaation puoliintumisaika (t</w:t>
      </w:r>
      <w:r w:rsidRPr="00D738C2">
        <w:rPr>
          <w:vertAlign w:val="subscript"/>
          <w:lang w:val="fi-FI"/>
        </w:rPr>
        <w:t>½</w:t>
      </w:r>
      <w:r w:rsidRPr="00D738C2">
        <w:rPr>
          <w:lang w:val="fi-FI"/>
        </w:rPr>
        <w:t>) on noin 17 tuntia terveillä nuorilla tutkimushenkilöillä ja noin 21 tuntia terveillä, iäkkäillä tutkimushenkilöillä. Fondaparinuuksi eliminoituu 64–77</w:t>
      </w:r>
      <w:r w:rsidR="009974B6" w:rsidRPr="00D738C2">
        <w:rPr>
          <w:lang w:val="fi-FI"/>
        </w:rPr>
        <w:t xml:space="preserve"> </w:t>
      </w:r>
      <w:r w:rsidRPr="00D738C2">
        <w:rPr>
          <w:lang w:val="fi-FI"/>
        </w:rPr>
        <w:t>%:sti munuaisten kautta muuttumattomana yhdisteenä.</w:t>
      </w:r>
    </w:p>
    <w:p w14:paraId="50B5898E" w14:textId="77777777" w:rsidR="00FE695C" w:rsidRPr="00D738C2" w:rsidRDefault="00FE695C" w:rsidP="00D738C2">
      <w:pPr>
        <w:suppressAutoHyphens/>
        <w:spacing w:line="240" w:lineRule="auto"/>
        <w:jc w:val="left"/>
        <w:rPr>
          <w:lang w:val="fi-FI"/>
        </w:rPr>
      </w:pPr>
    </w:p>
    <w:p w14:paraId="5F6AEB85" w14:textId="77777777" w:rsidR="00FE695C" w:rsidRPr="00D738C2" w:rsidRDefault="00FE695C" w:rsidP="00D738C2">
      <w:pPr>
        <w:suppressAutoHyphens/>
        <w:spacing w:line="240" w:lineRule="auto"/>
        <w:jc w:val="left"/>
        <w:rPr>
          <w:b/>
          <w:lang w:val="fi-FI"/>
        </w:rPr>
      </w:pPr>
      <w:r w:rsidRPr="00D738C2">
        <w:rPr>
          <w:i/>
          <w:u w:val="single"/>
          <w:lang w:val="fi-FI"/>
        </w:rPr>
        <w:t>Erityispotilasryhmät</w:t>
      </w:r>
    </w:p>
    <w:p w14:paraId="23DA2C7A" w14:textId="77777777" w:rsidR="00FE695C" w:rsidRPr="00D738C2" w:rsidRDefault="00FE695C" w:rsidP="00D738C2">
      <w:pPr>
        <w:suppressAutoHyphens/>
        <w:spacing w:line="240" w:lineRule="auto"/>
        <w:jc w:val="left"/>
        <w:rPr>
          <w:lang w:val="fi-FI"/>
        </w:rPr>
      </w:pPr>
    </w:p>
    <w:p w14:paraId="3EDB351C" w14:textId="6BC82316" w:rsidR="00E365B4" w:rsidRPr="00D738C2" w:rsidRDefault="00E365B4" w:rsidP="00D738C2">
      <w:pPr>
        <w:suppressAutoHyphens/>
        <w:spacing w:line="240" w:lineRule="auto"/>
        <w:jc w:val="left"/>
        <w:rPr>
          <w:color w:val="000000"/>
          <w:szCs w:val="22"/>
          <w:lang w:val="fi-FI"/>
        </w:rPr>
      </w:pPr>
      <w:bookmarkStart w:id="2" w:name="_Hlk179890073"/>
      <w:r w:rsidRPr="00D738C2">
        <w:rPr>
          <w:i/>
          <w:lang w:val="fi-FI"/>
        </w:rPr>
        <w:t xml:space="preserve">Pediatriset potilaat </w:t>
      </w:r>
      <w:r w:rsidRPr="00D738C2">
        <w:rPr>
          <w:iCs/>
          <w:lang w:val="fi-FI"/>
        </w:rPr>
        <w:t xml:space="preserve">– Kerran vuorokaudessa ihon alle annetun fondaparinuuksin farmakokineettisiä parametreja, jotka mitattiin </w:t>
      </w:r>
      <w:r w:rsidRPr="00D738C2">
        <w:rPr>
          <w:lang w:val="fi-FI"/>
        </w:rPr>
        <w:t xml:space="preserve">antifaktori Xa:n aktiivisuutena, luonnehdittiin pediatrisilla potilailla tehdyssä retrospektiivisessä </w:t>
      </w:r>
      <w:r w:rsidRPr="00D738C2">
        <w:rPr>
          <w:color w:val="000000"/>
          <w:szCs w:val="22"/>
          <w:lang w:val="fi-FI"/>
        </w:rPr>
        <w:t>FDPX-IJS-7001-tutkimuksessa. Noin 60 %:lla potilaista terapeuttisen fondaparinuuksipitoisuuden (0,5–1,0 </w:t>
      </w:r>
      <w:r w:rsidR="00503607">
        <w:rPr>
          <w:color w:val="000000"/>
          <w:szCs w:val="22"/>
          <w:lang w:val="fi-FI"/>
        </w:rPr>
        <w:t>mg/l</w:t>
      </w:r>
      <w:r w:rsidRPr="00D738C2">
        <w:rPr>
          <w:color w:val="000000"/>
          <w:szCs w:val="22"/>
          <w:lang w:val="fi-FI"/>
        </w:rPr>
        <w:t>) saavuttamiseen veressä ei tarvittu annosmuutoksia hoidon aikana. Lähes 20 % potilaista tarvitsi yhden annosmuutoksen, 11 % tarvitsi kaksi annosmuutosta ja noin 10 % tarvitsi enemmän kuin kaksi annosmuutosta hoidon aikana saavuttaakseen terapeuttisen fondaparinuuksipitoisuuden (ks. taulukko 3).</w:t>
      </w:r>
    </w:p>
    <w:p w14:paraId="7A9153AD" w14:textId="77777777" w:rsidR="00E365B4" w:rsidRPr="00D738C2" w:rsidRDefault="00E365B4" w:rsidP="00D738C2">
      <w:pPr>
        <w:suppressAutoHyphens/>
        <w:spacing w:line="240" w:lineRule="auto"/>
        <w:jc w:val="left"/>
        <w:rPr>
          <w:color w:val="000000"/>
          <w:szCs w:val="22"/>
          <w:lang w:val="fi-FI"/>
        </w:rPr>
      </w:pPr>
    </w:p>
    <w:p w14:paraId="34441241" w14:textId="77777777" w:rsidR="00E365B4" w:rsidRPr="00D738C2" w:rsidRDefault="00E365B4" w:rsidP="00D738C2">
      <w:pPr>
        <w:spacing w:line="240" w:lineRule="auto"/>
        <w:rPr>
          <w:b/>
          <w:bCs/>
          <w:szCs w:val="22"/>
          <w:lang w:val="fi-FI"/>
        </w:rPr>
      </w:pPr>
      <w:r w:rsidRPr="00D738C2">
        <w:rPr>
          <w:b/>
          <w:bCs/>
          <w:szCs w:val="22"/>
          <w:lang w:val="fi-FI"/>
        </w:rPr>
        <w:t>Taulukko 3.</w:t>
      </w:r>
      <w:r w:rsidRPr="00D738C2">
        <w:rPr>
          <w:b/>
          <w:bCs/>
          <w:i/>
          <w:iCs/>
          <w:szCs w:val="22"/>
          <w:lang w:val="fi-FI"/>
        </w:rPr>
        <w:t xml:space="preserve"> </w:t>
      </w:r>
      <w:r w:rsidRPr="00D738C2">
        <w:rPr>
          <w:b/>
          <w:bCs/>
          <w:color w:val="000000"/>
          <w:szCs w:val="22"/>
          <w:lang w:val="fi-FI"/>
        </w:rPr>
        <w:t>FDPX-IJS-7001-tutkimuksen aikana tehdyt annosmuutokset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103"/>
      </w:tblGrid>
      <w:tr w:rsidR="00E365B4" w:rsidRPr="00D738C2" w14:paraId="4D01ACE1" w14:textId="77777777" w:rsidTr="00891FEA">
        <w:trPr>
          <w:trHeight w:val="553"/>
        </w:trPr>
        <w:tc>
          <w:tcPr>
            <w:tcW w:w="3969" w:type="dxa"/>
          </w:tcPr>
          <w:p w14:paraId="327D0B93" w14:textId="77777777" w:rsidR="00E365B4" w:rsidRPr="00D738C2" w:rsidRDefault="00E365B4" w:rsidP="00D738C2">
            <w:pPr>
              <w:spacing w:line="240" w:lineRule="auto"/>
              <w:jc w:val="left"/>
              <w:rPr>
                <w:rFonts w:eastAsia="Calibri"/>
                <w:b/>
                <w:bCs/>
                <w:szCs w:val="22"/>
                <w:lang w:val="fi-FI"/>
              </w:rPr>
            </w:pPr>
            <w:r w:rsidRPr="00D738C2">
              <w:rPr>
                <w:rFonts w:eastAsia="Calibri"/>
                <w:b/>
                <w:bCs/>
                <w:szCs w:val="22"/>
                <w:lang w:val="fi-FI"/>
              </w:rPr>
              <w:t>Fondaparinuuksiin perustuva anti-Xa-pitoisuus (mg/l)</w:t>
            </w:r>
          </w:p>
        </w:tc>
        <w:tc>
          <w:tcPr>
            <w:tcW w:w="5103" w:type="dxa"/>
          </w:tcPr>
          <w:p w14:paraId="0231D694" w14:textId="77777777" w:rsidR="00E365B4" w:rsidRPr="00D738C2" w:rsidRDefault="00E365B4" w:rsidP="00D738C2">
            <w:pPr>
              <w:spacing w:line="240" w:lineRule="auto"/>
              <w:rPr>
                <w:rFonts w:eastAsia="Calibri"/>
                <w:b/>
                <w:bCs/>
                <w:szCs w:val="22"/>
              </w:rPr>
            </w:pPr>
            <w:proofErr w:type="spellStart"/>
            <w:r w:rsidRPr="00D738C2">
              <w:rPr>
                <w:rFonts w:eastAsia="Calibri"/>
                <w:b/>
                <w:bCs/>
                <w:szCs w:val="22"/>
              </w:rPr>
              <w:t>Annosmuutos</w:t>
            </w:r>
            <w:proofErr w:type="spellEnd"/>
          </w:p>
        </w:tc>
      </w:tr>
      <w:tr w:rsidR="00E365B4" w:rsidRPr="00D738C2" w14:paraId="1F6B4504" w14:textId="77777777" w:rsidTr="00891FEA">
        <w:trPr>
          <w:trHeight w:val="252"/>
        </w:trPr>
        <w:tc>
          <w:tcPr>
            <w:tcW w:w="3969" w:type="dxa"/>
          </w:tcPr>
          <w:p w14:paraId="545207A9" w14:textId="77777777" w:rsidR="00E365B4" w:rsidRPr="00D738C2" w:rsidRDefault="00E365B4" w:rsidP="00D738C2">
            <w:pPr>
              <w:spacing w:line="240" w:lineRule="auto"/>
              <w:rPr>
                <w:rFonts w:eastAsia="Calibri"/>
                <w:szCs w:val="22"/>
              </w:rPr>
            </w:pPr>
            <w:r w:rsidRPr="00D738C2">
              <w:rPr>
                <w:rFonts w:eastAsia="Calibri"/>
                <w:szCs w:val="22"/>
              </w:rPr>
              <w:t>&lt; 0,3</w:t>
            </w:r>
          </w:p>
        </w:tc>
        <w:tc>
          <w:tcPr>
            <w:tcW w:w="5103" w:type="dxa"/>
          </w:tcPr>
          <w:p w14:paraId="69FCB9A8" w14:textId="77777777" w:rsidR="00E365B4" w:rsidRPr="00D738C2" w:rsidRDefault="00E365B4" w:rsidP="00D738C2">
            <w:pPr>
              <w:spacing w:line="240" w:lineRule="auto"/>
              <w:rPr>
                <w:rFonts w:eastAsia="Calibri"/>
                <w:szCs w:val="22"/>
              </w:rPr>
            </w:pPr>
            <w:proofErr w:type="spellStart"/>
            <w:r w:rsidRPr="00D738C2">
              <w:rPr>
                <w:rFonts w:eastAsia="Calibri"/>
                <w:szCs w:val="22"/>
              </w:rPr>
              <w:t>Annosta</w:t>
            </w:r>
            <w:proofErr w:type="spellEnd"/>
            <w:r w:rsidRPr="00D738C2">
              <w:rPr>
                <w:rFonts w:eastAsia="Calibri"/>
                <w:szCs w:val="22"/>
              </w:rPr>
              <w:t xml:space="preserve"> </w:t>
            </w:r>
            <w:proofErr w:type="spellStart"/>
            <w:r w:rsidRPr="00D738C2">
              <w:rPr>
                <w:rFonts w:eastAsia="Calibri"/>
                <w:szCs w:val="22"/>
              </w:rPr>
              <w:t>suurennetaan</w:t>
            </w:r>
            <w:proofErr w:type="spellEnd"/>
            <w:r w:rsidRPr="00D738C2">
              <w:rPr>
                <w:rFonts w:eastAsia="Calibri"/>
                <w:szCs w:val="22"/>
              </w:rPr>
              <w:t xml:space="preserve"> 0,03 mg/kg </w:t>
            </w:r>
          </w:p>
        </w:tc>
      </w:tr>
      <w:tr w:rsidR="00E365B4" w:rsidRPr="00D738C2" w14:paraId="1936D7C5" w14:textId="77777777" w:rsidTr="00891FEA">
        <w:trPr>
          <w:trHeight w:val="252"/>
        </w:trPr>
        <w:tc>
          <w:tcPr>
            <w:tcW w:w="3969" w:type="dxa"/>
          </w:tcPr>
          <w:p w14:paraId="71435BE7" w14:textId="77777777" w:rsidR="00E365B4" w:rsidRPr="00D738C2" w:rsidRDefault="00E365B4" w:rsidP="00D738C2">
            <w:pPr>
              <w:spacing w:line="240" w:lineRule="auto"/>
              <w:rPr>
                <w:rFonts w:eastAsia="Calibri"/>
                <w:szCs w:val="22"/>
              </w:rPr>
            </w:pPr>
            <w:r w:rsidRPr="00D738C2">
              <w:rPr>
                <w:rFonts w:eastAsia="Calibri"/>
                <w:szCs w:val="22"/>
              </w:rPr>
              <w:t xml:space="preserve">0,3–0,49 </w:t>
            </w:r>
          </w:p>
        </w:tc>
        <w:tc>
          <w:tcPr>
            <w:tcW w:w="5103" w:type="dxa"/>
          </w:tcPr>
          <w:p w14:paraId="4029A8A0" w14:textId="77777777" w:rsidR="00E365B4" w:rsidRPr="00D738C2" w:rsidRDefault="00E365B4" w:rsidP="00D738C2">
            <w:pPr>
              <w:spacing w:line="240" w:lineRule="auto"/>
              <w:rPr>
                <w:rFonts w:eastAsia="Calibri"/>
                <w:szCs w:val="22"/>
              </w:rPr>
            </w:pPr>
            <w:proofErr w:type="spellStart"/>
            <w:r w:rsidRPr="00D738C2">
              <w:rPr>
                <w:rFonts w:eastAsia="Calibri"/>
                <w:szCs w:val="22"/>
              </w:rPr>
              <w:t>Annosta</w:t>
            </w:r>
            <w:proofErr w:type="spellEnd"/>
            <w:r w:rsidRPr="00D738C2">
              <w:rPr>
                <w:rFonts w:eastAsia="Calibri"/>
                <w:szCs w:val="22"/>
              </w:rPr>
              <w:t xml:space="preserve"> </w:t>
            </w:r>
            <w:proofErr w:type="spellStart"/>
            <w:r w:rsidRPr="00D738C2">
              <w:rPr>
                <w:rFonts w:eastAsia="Calibri"/>
                <w:szCs w:val="22"/>
              </w:rPr>
              <w:t>suurennetaan</w:t>
            </w:r>
            <w:proofErr w:type="spellEnd"/>
            <w:r w:rsidRPr="00D738C2">
              <w:rPr>
                <w:rFonts w:eastAsia="Calibri"/>
                <w:szCs w:val="22"/>
              </w:rPr>
              <w:t xml:space="preserve"> 0,01 mg/kg</w:t>
            </w:r>
          </w:p>
        </w:tc>
      </w:tr>
      <w:tr w:rsidR="00E365B4" w:rsidRPr="00D738C2" w14:paraId="57FBF411" w14:textId="77777777" w:rsidTr="00891FEA">
        <w:trPr>
          <w:trHeight w:val="242"/>
        </w:trPr>
        <w:tc>
          <w:tcPr>
            <w:tcW w:w="3969" w:type="dxa"/>
          </w:tcPr>
          <w:p w14:paraId="68006BA4" w14:textId="77777777" w:rsidR="00E365B4" w:rsidRPr="00D738C2" w:rsidRDefault="00E365B4" w:rsidP="00D738C2">
            <w:pPr>
              <w:spacing w:line="240" w:lineRule="auto"/>
              <w:rPr>
                <w:rFonts w:eastAsia="Calibri"/>
                <w:szCs w:val="22"/>
              </w:rPr>
            </w:pPr>
            <w:r w:rsidRPr="00D738C2">
              <w:rPr>
                <w:rFonts w:eastAsia="Calibri"/>
                <w:szCs w:val="22"/>
              </w:rPr>
              <w:t>0,5–1</w:t>
            </w:r>
          </w:p>
        </w:tc>
        <w:tc>
          <w:tcPr>
            <w:tcW w:w="5103" w:type="dxa"/>
          </w:tcPr>
          <w:p w14:paraId="732E72ED" w14:textId="77777777" w:rsidR="00E365B4" w:rsidRPr="00D738C2" w:rsidRDefault="00E365B4" w:rsidP="00D738C2">
            <w:pPr>
              <w:spacing w:line="240" w:lineRule="auto"/>
              <w:rPr>
                <w:rFonts w:eastAsia="Calibri"/>
                <w:szCs w:val="22"/>
              </w:rPr>
            </w:pPr>
            <w:r w:rsidRPr="00D738C2">
              <w:rPr>
                <w:rFonts w:eastAsia="Calibri"/>
                <w:szCs w:val="22"/>
              </w:rPr>
              <w:t xml:space="preserve">Ei </w:t>
            </w:r>
            <w:proofErr w:type="spellStart"/>
            <w:r w:rsidRPr="00D738C2">
              <w:rPr>
                <w:rFonts w:eastAsia="Calibri"/>
                <w:szCs w:val="22"/>
              </w:rPr>
              <w:t>muutosta</w:t>
            </w:r>
            <w:proofErr w:type="spellEnd"/>
          </w:p>
        </w:tc>
      </w:tr>
      <w:tr w:rsidR="00E365B4" w:rsidRPr="00D738C2" w14:paraId="63B02ADD" w14:textId="77777777" w:rsidTr="00891FEA">
        <w:trPr>
          <w:trHeight w:val="252"/>
        </w:trPr>
        <w:tc>
          <w:tcPr>
            <w:tcW w:w="3969" w:type="dxa"/>
          </w:tcPr>
          <w:p w14:paraId="77CF27AF" w14:textId="77777777" w:rsidR="00E365B4" w:rsidRPr="00D738C2" w:rsidRDefault="00E365B4" w:rsidP="00D738C2">
            <w:pPr>
              <w:spacing w:line="240" w:lineRule="auto"/>
              <w:rPr>
                <w:rFonts w:eastAsia="Calibri"/>
                <w:szCs w:val="22"/>
              </w:rPr>
            </w:pPr>
            <w:r w:rsidRPr="00D738C2">
              <w:rPr>
                <w:rFonts w:eastAsia="Calibri"/>
                <w:szCs w:val="22"/>
              </w:rPr>
              <w:t>1,01–1,2</w:t>
            </w:r>
          </w:p>
        </w:tc>
        <w:tc>
          <w:tcPr>
            <w:tcW w:w="5103" w:type="dxa"/>
          </w:tcPr>
          <w:p w14:paraId="613259E9" w14:textId="77777777" w:rsidR="00E365B4" w:rsidRPr="00D738C2" w:rsidRDefault="00E365B4" w:rsidP="00D738C2">
            <w:pPr>
              <w:spacing w:line="240" w:lineRule="auto"/>
              <w:rPr>
                <w:rFonts w:eastAsia="Calibri"/>
                <w:szCs w:val="22"/>
              </w:rPr>
            </w:pPr>
            <w:proofErr w:type="spellStart"/>
            <w:r w:rsidRPr="00D738C2">
              <w:rPr>
                <w:rFonts w:eastAsia="Calibri"/>
                <w:szCs w:val="22"/>
              </w:rPr>
              <w:t>Annosta</w:t>
            </w:r>
            <w:proofErr w:type="spellEnd"/>
            <w:r w:rsidRPr="00D738C2">
              <w:rPr>
                <w:rFonts w:eastAsia="Calibri"/>
                <w:szCs w:val="22"/>
              </w:rPr>
              <w:t xml:space="preserve"> </w:t>
            </w:r>
            <w:proofErr w:type="spellStart"/>
            <w:r w:rsidRPr="00D738C2">
              <w:rPr>
                <w:rFonts w:eastAsia="Calibri"/>
                <w:szCs w:val="22"/>
              </w:rPr>
              <w:t>pienennetään</w:t>
            </w:r>
            <w:proofErr w:type="spellEnd"/>
            <w:r w:rsidRPr="00D738C2">
              <w:rPr>
                <w:rFonts w:eastAsia="Calibri"/>
                <w:szCs w:val="22"/>
              </w:rPr>
              <w:t xml:space="preserve"> 0,01 mg/kg</w:t>
            </w:r>
          </w:p>
        </w:tc>
      </w:tr>
      <w:tr w:rsidR="00E365B4" w:rsidRPr="00D738C2" w14:paraId="2AE34A24" w14:textId="77777777" w:rsidTr="00891FEA">
        <w:trPr>
          <w:trHeight w:val="252"/>
        </w:trPr>
        <w:tc>
          <w:tcPr>
            <w:tcW w:w="3969" w:type="dxa"/>
          </w:tcPr>
          <w:p w14:paraId="78695DB6" w14:textId="77777777" w:rsidR="00E365B4" w:rsidRPr="00D738C2" w:rsidRDefault="00E365B4" w:rsidP="00D738C2">
            <w:pPr>
              <w:spacing w:line="240" w:lineRule="auto"/>
              <w:rPr>
                <w:rFonts w:eastAsia="Calibri"/>
                <w:szCs w:val="22"/>
              </w:rPr>
            </w:pPr>
            <w:r w:rsidRPr="00D738C2">
              <w:rPr>
                <w:rFonts w:eastAsia="Calibri"/>
                <w:szCs w:val="22"/>
              </w:rPr>
              <w:t>&gt; 1,2</w:t>
            </w:r>
          </w:p>
        </w:tc>
        <w:tc>
          <w:tcPr>
            <w:tcW w:w="5103" w:type="dxa"/>
          </w:tcPr>
          <w:p w14:paraId="7D3D11DD" w14:textId="77777777" w:rsidR="00E365B4" w:rsidRPr="00D738C2" w:rsidRDefault="00E365B4" w:rsidP="00D738C2">
            <w:pPr>
              <w:spacing w:line="240" w:lineRule="auto"/>
              <w:rPr>
                <w:rFonts w:eastAsia="Calibri"/>
                <w:szCs w:val="22"/>
              </w:rPr>
            </w:pPr>
            <w:proofErr w:type="spellStart"/>
            <w:r w:rsidRPr="00D738C2">
              <w:rPr>
                <w:rFonts w:eastAsia="Calibri"/>
                <w:szCs w:val="22"/>
              </w:rPr>
              <w:t>Annosta</w:t>
            </w:r>
            <w:proofErr w:type="spellEnd"/>
            <w:r w:rsidRPr="00D738C2">
              <w:rPr>
                <w:rFonts w:eastAsia="Calibri"/>
                <w:szCs w:val="22"/>
              </w:rPr>
              <w:t xml:space="preserve"> </w:t>
            </w:r>
            <w:proofErr w:type="spellStart"/>
            <w:r w:rsidRPr="00D738C2">
              <w:rPr>
                <w:rFonts w:eastAsia="Calibri"/>
                <w:szCs w:val="22"/>
              </w:rPr>
              <w:t>pienennetään</w:t>
            </w:r>
            <w:proofErr w:type="spellEnd"/>
            <w:r w:rsidRPr="00D738C2">
              <w:rPr>
                <w:rFonts w:eastAsia="Calibri"/>
                <w:szCs w:val="22"/>
              </w:rPr>
              <w:t xml:space="preserve"> 0,03 mg/kg</w:t>
            </w:r>
          </w:p>
        </w:tc>
      </w:tr>
    </w:tbl>
    <w:p w14:paraId="6CA00E7B" w14:textId="77777777" w:rsidR="00E365B4" w:rsidRPr="00D738C2" w:rsidRDefault="00E365B4" w:rsidP="00D738C2">
      <w:pPr>
        <w:spacing w:line="240" w:lineRule="auto"/>
        <w:rPr>
          <w:szCs w:val="22"/>
        </w:rPr>
      </w:pPr>
    </w:p>
    <w:p w14:paraId="03E91206" w14:textId="4A9AC5FB" w:rsidR="00FE695C" w:rsidRPr="00D738C2" w:rsidRDefault="00E365B4" w:rsidP="00D738C2">
      <w:pPr>
        <w:keepNext/>
        <w:widowControl/>
        <w:suppressAutoHyphens/>
        <w:spacing w:line="240" w:lineRule="auto"/>
        <w:jc w:val="left"/>
        <w:rPr>
          <w:lang w:val="fi-FI"/>
        </w:rPr>
      </w:pPr>
      <w:r w:rsidRPr="00D738C2">
        <w:rPr>
          <w:iCs/>
          <w:lang w:val="fi-FI"/>
        </w:rPr>
        <w:t xml:space="preserve">Kerran vuorokaudessa ihon alle annetun fondaparinuuksin farmakokinetiikkaa, joka mitattiin </w:t>
      </w:r>
      <w:r w:rsidRPr="00D738C2">
        <w:rPr>
          <w:lang w:val="fi-FI"/>
        </w:rPr>
        <w:t xml:space="preserve">antifaktori Xa:n aktiivisuutena, luonnehdittiin 24 pediatrisella VTE-potilaalla. Pediatrinen populaatiofarmakokineettinen malli kehitettiin yhdistämällä pediatrisilta potilailta saadut farmakokineettiset tiedot aikuisista saatuihin tietoihin. Populaatiofarmakokineettisen mallin ennusteen mukaan pediatrisilla potilailla saavutetut </w:t>
      </w:r>
      <w:r w:rsidRPr="00D738C2">
        <w:rPr>
          <w:szCs w:val="22"/>
          <w:lang w:val="fi-FI"/>
        </w:rPr>
        <w:t>C</w:t>
      </w:r>
      <w:r w:rsidRPr="00D738C2">
        <w:rPr>
          <w:i/>
          <w:iCs/>
          <w:szCs w:val="22"/>
          <w:vertAlign w:val="subscript"/>
          <w:lang w:val="fi-FI"/>
        </w:rPr>
        <w:t>maxss</w:t>
      </w:r>
      <w:r w:rsidRPr="00D738C2">
        <w:rPr>
          <w:szCs w:val="22"/>
          <w:lang w:val="fi-FI"/>
        </w:rPr>
        <w:t>- ja C</w:t>
      </w:r>
      <w:r w:rsidRPr="00D738C2">
        <w:rPr>
          <w:i/>
          <w:iCs/>
          <w:szCs w:val="22"/>
          <w:vertAlign w:val="subscript"/>
          <w:lang w:val="fi-FI"/>
        </w:rPr>
        <w:t>minss</w:t>
      </w:r>
      <w:r w:rsidRPr="00D738C2">
        <w:rPr>
          <w:szCs w:val="22"/>
          <w:lang w:val="fi-FI"/>
        </w:rPr>
        <w:t>-arvot olivat suurin piirtein samoja kuin aikuisilla saavutetut C</w:t>
      </w:r>
      <w:r w:rsidRPr="00D738C2">
        <w:rPr>
          <w:i/>
          <w:iCs/>
          <w:szCs w:val="22"/>
          <w:vertAlign w:val="subscript"/>
          <w:lang w:val="fi-FI"/>
        </w:rPr>
        <w:t>maxss</w:t>
      </w:r>
      <w:r w:rsidRPr="00D738C2">
        <w:rPr>
          <w:szCs w:val="22"/>
          <w:lang w:val="fi-FI"/>
        </w:rPr>
        <w:t>- ja C</w:t>
      </w:r>
      <w:r w:rsidRPr="00D738C2">
        <w:rPr>
          <w:i/>
          <w:iCs/>
          <w:szCs w:val="22"/>
          <w:vertAlign w:val="subscript"/>
          <w:lang w:val="fi-FI"/>
        </w:rPr>
        <w:t>minss</w:t>
      </w:r>
      <w:r w:rsidRPr="00D738C2">
        <w:rPr>
          <w:szCs w:val="22"/>
          <w:lang w:val="fi-FI"/>
        </w:rPr>
        <w:t>-arvot, mikä viittaa siihen, että annostus 0,1 mg/kg/vrk on asianmukainen. Lisäksi havainnoidut pediatriset tiedot ovat aikuisten tietoihin nähden 95 %:n ennustevälin sisällä, mikä antaa lisänäyttöä annostuksen 0,1 mg/kg/vrk asianmukaisuudesta pediatrisille potilaille.</w:t>
      </w:r>
      <w:bookmarkEnd w:id="2"/>
    </w:p>
    <w:p w14:paraId="1F653185" w14:textId="77777777" w:rsidR="00FE695C" w:rsidRPr="00D738C2" w:rsidRDefault="00FE695C" w:rsidP="00D738C2">
      <w:pPr>
        <w:numPr>
          <w:ilvl w:val="12"/>
          <w:numId w:val="0"/>
        </w:numPr>
        <w:suppressAutoHyphens/>
        <w:spacing w:line="240" w:lineRule="auto"/>
        <w:jc w:val="left"/>
        <w:rPr>
          <w:lang w:val="fi-FI"/>
        </w:rPr>
      </w:pPr>
    </w:p>
    <w:p w14:paraId="08297DC8" w14:textId="77777777" w:rsidR="00FE695C" w:rsidRPr="00D738C2" w:rsidRDefault="00FE695C" w:rsidP="00585F91">
      <w:pPr>
        <w:keepLines/>
        <w:suppressAutoHyphens/>
        <w:spacing w:line="240" w:lineRule="auto"/>
        <w:jc w:val="left"/>
        <w:rPr>
          <w:lang w:val="fi-FI"/>
        </w:rPr>
      </w:pPr>
      <w:r w:rsidRPr="00D738C2">
        <w:rPr>
          <w:i/>
          <w:lang w:val="fi-FI"/>
        </w:rPr>
        <w:lastRenderedPageBreak/>
        <w:t>Iäkkäät potilaat</w:t>
      </w:r>
      <w:r w:rsidRPr="00D738C2">
        <w:rPr>
          <w:lang w:val="fi-FI"/>
        </w:rPr>
        <w:t xml:space="preserve"> -Munuaisten toimintakyky saattaa heikentyä iän myötä ja siten fondaparinuuksin eliminaatiokyky saattaa olla heikentynyt iäkkäillä henkilöillä. Yli 75-vuotiaiden potilaiden, joille tehtiin ortopedinen leikkaus ja jotka saivat fondaparinuuksia 2,5 mg kerran vuorokaudessa, arvioitu plasmapuhdistuma oli 1,2–1,4 kertaa pienempi kuin alle 65-vuotiaiden potilaiden. Samankaltainen muutos voidaan nähdä syvän laskimotromboosin (DVT) ja keuhkoembolian (PE) hoitoa saavilla potilailla.</w:t>
      </w:r>
    </w:p>
    <w:p w14:paraId="3ACB198E" w14:textId="77777777" w:rsidR="00FE695C" w:rsidRPr="00D738C2" w:rsidRDefault="00FE695C" w:rsidP="00D738C2">
      <w:pPr>
        <w:numPr>
          <w:ilvl w:val="12"/>
          <w:numId w:val="0"/>
        </w:numPr>
        <w:suppressAutoHyphens/>
        <w:spacing w:line="240" w:lineRule="auto"/>
        <w:jc w:val="left"/>
        <w:rPr>
          <w:lang w:val="fi-FI"/>
        </w:rPr>
      </w:pPr>
    </w:p>
    <w:p w14:paraId="1CA02365" w14:textId="77777777" w:rsidR="00FE695C" w:rsidRPr="00D738C2" w:rsidRDefault="00FE695C" w:rsidP="00D738C2">
      <w:pPr>
        <w:suppressAutoHyphens/>
        <w:spacing w:line="240" w:lineRule="auto"/>
        <w:jc w:val="left"/>
        <w:rPr>
          <w:lang w:val="fi-FI"/>
        </w:rPr>
      </w:pPr>
      <w:r w:rsidRPr="00D738C2">
        <w:rPr>
          <w:i/>
          <w:lang w:val="fi-FI"/>
        </w:rPr>
        <w:t>Heikentynyt munuaistoiminta</w:t>
      </w:r>
      <w:r w:rsidRPr="00D738C2">
        <w:rPr>
          <w:lang w:val="fi-FI"/>
        </w:rPr>
        <w:t xml:space="preserve"> -Verrattuna potilaisiin, joiden munuaistoiminta on normaali (kreatiniinipuhdistuma &gt; 80 ml/min), joille tehtiin ortopedinen leikkaus ja jotka saivat fondaparinuuksia 2,5 mg kerran vuorokaudessa, plasmapuhdistuma on 1,2–1,4 kertaa pienempi potilailla, joiden munuaistoiminta on lievästi heikentynyt (kreatiniinipuhdistuma 50–80 ml/min) ja keskimäärin 2 kertaa pienempi potilailla, joiden munuaistoiminta on kohtalaisesti heikentynyt (kreatiniinipuhdistuma 30–50 ml/min). Vaikeassa munuaisten vajaatoiminnassa (kreatiniinipuhdistuma &lt; 30 ml/min) plasmapuhdistuma on noin 5 kertaa pienempi kuin normaalin munuaistoiminnan yhteydessä. Vastaavat terminaalisen puoliintumisajan arvot olivat 29 h kohtalaista ja 72 h vaikeaa munuaisten vajaatoimintaa sairastavilla potilailla. Samankaltainen muutos voidaan nähdä syvän laskimotromboosin (DVT) ja keuhkoembolian (PE) hoitoa saavilla potilailla.</w:t>
      </w:r>
    </w:p>
    <w:p w14:paraId="467AA61E" w14:textId="77777777" w:rsidR="00FE695C" w:rsidRPr="00D738C2" w:rsidRDefault="00FE695C" w:rsidP="00D738C2">
      <w:pPr>
        <w:suppressAutoHyphens/>
        <w:spacing w:line="240" w:lineRule="auto"/>
        <w:jc w:val="left"/>
        <w:rPr>
          <w:lang w:val="fi-FI"/>
        </w:rPr>
      </w:pPr>
    </w:p>
    <w:p w14:paraId="6A43B13A" w14:textId="77777777" w:rsidR="00FE695C" w:rsidRPr="00D738C2" w:rsidRDefault="00FE695C" w:rsidP="00D738C2">
      <w:pPr>
        <w:suppressAutoHyphens/>
        <w:spacing w:line="240" w:lineRule="auto"/>
        <w:jc w:val="left"/>
        <w:rPr>
          <w:lang w:val="fi-FI"/>
        </w:rPr>
      </w:pPr>
      <w:r w:rsidRPr="00D738C2">
        <w:rPr>
          <w:i/>
          <w:lang w:val="fi-FI"/>
        </w:rPr>
        <w:t>Kehon paino</w:t>
      </w:r>
      <w:r w:rsidRPr="00D738C2">
        <w:rPr>
          <w:lang w:val="fi-FI"/>
        </w:rPr>
        <w:t xml:space="preserve"> -Fondaparinuuksin plasmapuhdistuma on suhteessa kehon painoon ja suurenee sen myötä (9 % kasvu 10 kg kohti).</w:t>
      </w:r>
    </w:p>
    <w:p w14:paraId="41F2E03A" w14:textId="77777777" w:rsidR="00FE695C" w:rsidRPr="00D738C2" w:rsidRDefault="00FE695C" w:rsidP="00D738C2">
      <w:pPr>
        <w:numPr>
          <w:ilvl w:val="12"/>
          <w:numId w:val="0"/>
        </w:numPr>
        <w:suppressAutoHyphens/>
        <w:spacing w:line="240" w:lineRule="auto"/>
        <w:jc w:val="left"/>
        <w:rPr>
          <w:lang w:val="fi-FI"/>
        </w:rPr>
      </w:pPr>
    </w:p>
    <w:p w14:paraId="1D90E8F7" w14:textId="77777777" w:rsidR="00FE695C" w:rsidRPr="00D738C2" w:rsidRDefault="00FE695C" w:rsidP="00D738C2">
      <w:pPr>
        <w:suppressAutoHyphens/>
        <w:spacing w:line="240" w:lineRule="auto"/>
        <w:jc w:val="left"/>
        <w:rPr>
          <w:lang w:val="fi-FI"/>
        </w:rPr>
      </w:pPr>
      <w:r w:rsidRPr="00D738C2">
        <w:rPr>
          <w:i/>
          <w:lang w:val="fi-FI"/>
        </w:rPr>
        <w:t>Sukupuoli</w:t>
      </w:r>
      <w:r w:rsidRPr="00D738C2">
        <w:rPr>
          <w:lang w:val="fi-FI"/>
        </w:rPr>
        <w:t xml:space="preserve"> -Sukupuolten välillä ei havaittu eroja painoon suhteuttamisen jälkeen.</w:t>
      </w:r>
    </w:p>
    <w:p w14:paraId="5B4601AD" w14:textId="77777777" w:rsidR="00FE695C" w:rsidRPr="00D738C2" w:rsidRDefault="00FE695C" w:rsidP="00D738C2">
      <w:pPr>
        <w:pStyle w:val="BodyText2"/>
        <w:numPr>
          <w:ilvl w:val="12"/>
          <w:numId w:val="0"/>
        </w:numPr>
        <w:spacing w:line="240" w:lineRule="auto"/>
        <w:jc w:val="left"/>
      </w:pPr>
    </w:p>
    <w:p w14:paraId="27BB41A9" w14:textId="77777777" w:rsidR="00FE695C" w:rsidRPr="00D738C2" w:rsidRDefault="00FE695C" w:rsidP="00D738C2">
      <w:pPr>
        <w:suppressAutoHyphens/>
        <w:spacing w:line="240" w:lineRule="auto"/>
        <w:jc w:val="left"/>
        <w:rPr>
          <w:lang w:val="fi-FI"/>
        </w:rPr>
      </w:pPr>
      <w:r w:rsidRPr="00D738C2">
        <w:rPr>
          <w:i/>
          <w:lang w:val="fi-FI"/>
        </w:rPr>
        <w:t>Etninen tausta</w:t>
      </w:r>
      <w:r w:rsidRPr="00D738C2">
        <w:rPr>
          <w:lang w:val="fi-FI"/>
        </w:rPr>
        <w:t xml:space="preserve"> -Rodusta johtuvia farmakokineettisiä eroja ei ole tutkittu prospektiivisesti. Tutkimuksissa, joihin osallistui aasialaisia (japanilaisia) terveitä tutkimushenkilöitä, ei kuitenkaan havaittu erilaista farmakokineettistä profiilia kuin valkoihoisilla terveillä tutkimushenkilöillä. Plasmapuhdistuman eroja ei myöskään havaittu musta</w:t>
      </w:r>
      <w:r w:rsidRPr="00D738C2">
        <w:rPr>
          <w:lang w:val="fi-FI"/>
        </w:rPr>
        <w:noBreakHyphen/>
        <w:t xml:space="preserve"> ja valkoihoisten ortopedisten leikkauspotilaiden välillä.</w:t>
      </w:r>
    </w:p>
    <w:p w14:paraId="55D2B4E1" w14:textId="77777777" w:rsidR="00FE695C" w:rsidRPr="00D738C2" w:rsidRDefault="00FE695C" w:rsidP="00D738C2">
      <w:pPr>
        <w:suppressAutoHyphens/>
        <w:spacing w:line="240" w:lineRule="auto"/>
        <w:jc w:val="left"/>
        <w:rPr>
          <w:lang w:val="fi-FI"/>
        </w:rPr>
      </w:pPr>
    </w:p>
    <w:p w14:paraId="0F71F654" w14:textId="77777777" w:rsidR="003D75AD" w:rsidRPr="00D738C2" w:rsidRDefault="00FE695C" w:rsidP="00D738C2">
      <w:pPr>
        <w:suppressAutoHyphens/>
        <w:spacing w:line="240" w:lineRule="auto"/>
        <w:jc w:val="left"/>
        <w:rPr>
          <w:lang w:val="fi-FI"/>
        </w:rPr>
      </w:pPr>
      <w:r w:rsidRPr="00D738C2">
        <w:rPr>
          <w:i/>
          <w:lang w:val="fi-FI"/>
        </w:rPr>
        <w:t>Maksan vajaatoiminta</w:t>
      </w:r>
      <w:r w:rsidRPr="00D738C2">
        <w:rPr>
          <w:lang w:val="fi-FI"/>
        </w:rPr>
        <w:t xml:space="preserve"> -</w:t>
      </w:r>
      <w:r w:rsidR="003D75AD" w:rsidRPr="00D738C2">
        <w:rPr>
          <w:lang w:val="fi-FI"/>
        </w:rPr>
        <w:t>Kohtalaista maksan vajaatoimintaa sairastavissa koehenkilöissä (Child-Pugh kategoria B) ihon alle annettu fondaparinuuksikerta-annos sai aikaan 22 %:a pienemmän C</w:t>
      </w:r>
      <w:r w:rsidR="003D75AD" w:rsidRPr="00D738C2">
        <w:rPr>
          <w:vertAlign w:val="subscript"/>
          <w:lang w:val="fi-FI"/>
        </w:rPr>
        <w:t>max</w:t>
      </w:r>
      <w:r w:rsidR="003D75AD" w:rsidRPr="00D738C2">
        <w:rPr>
          <w:lang w:val="fi-FI"/>
        </w:rPr>
        <w:t xml:space="preserve"> – kokonaisarvon (so. sitoutunut ja sitoutumaton) ja 39 %:a pienemmän AUC-kokonaisarvon (so.</w:t>
      </w:r>
      <w:r w:rsidR="009974B6" w:rsidRPr="00D738C2">
        <w:rPr>
          <w:lang w:val="fi-FI"/>
        </w:rPr>
        <w:t xml:space="preserve"> </w:t>
      </w:r>
      <w:r w:rsidR="003D75AD" w:rsidRPr="00D738C2">
        <w:rPr>
          <w:lang w:val="fi-FI"/>
        </w:rPr>
        <w:t>sitoutunut ja sitoutumaton) verrattuna koehenkilöihin, joiden maksan toiminta on normaali. Fondaparinuuksin pienempi pitoisuus plasmassa johtuu sen vähentyneestä sitoutumisesta ATIII:een, koska maksan vajaatoimintaa sairastavilla henkilöillä ATIII:n pitoisuus plasmassa on pienempi. Tämän seurauksena fondaparinuuksin munuaispuhdistuma suurenee. Lievää tai kohtalaista maksan vajaatoimintaa sairastavilla potilailla sitoutumattoman fondaparinuuksipitoisuuden odotetaan pysyvän muuttumattomana. Farmakokinetiikan perusteella annosta ei tarvitse muuttaa.</w:t>
      </w:r>
    </w:p>
    <w:p w14:paraId="2203BF25" w14:textId="77777777" w:rsidR="003D75AD" w:rsidRPr="00D738C2" w:rsidRDefault="003D75AD" w:rsidP="00D738C2">
      <w:pPr>
        <w:suppressAutoHyphens/>
        <w:spacing w:line="240" w:lineRule="auto"/>
        <w:jc w:val="left"/>
        <w:rPr>
          <w:lang w:val="fi-FI"/>
        </w:rPr>
      </w:pPr>
    </w:p>
    <w:p w14:paraId="04C8C4FD" w14:textId="2CAD086A" w:rsidR="00FE695C" w:rsidRPr="00D738C2" w:rsidRDefault="003D75AD" w:rsidP="00D738C2">
      <w:pPr>
        <w:suppressAutoHyphens/>
        <w:spacing w:line="240" w:lineRule="auto"/>
        <w:jc w:val="left"/>
        <w:rPr>
          <w:lang w:val="fi-FI"/>
        </w:rPr>
      </w:pPr>
      <w:r w:rsidRPr="00D738C2">
        <w:rPr>
          <w:lang w:val="fi-FI"/>
        </w:rPr>
        <w:t>Fondaparinuuksin farmakokinetiikkaa ei ole tutkittu vakavaa maksan vajaatoimintaa sairastavilla potilailla (ks. kohdat 4.2 ja 4.4).</w:t>
      </w:r>
    </w:p>
    <w:p w14:paraId="2539C985" w14:textId="77777777" w:rsidR="00FE695C" w:rsidRPr="00D738C2" w:rsidRDefault="00FE695C" w:rsidP="00D738C2">
      <w:pPr>
        <w:suppressAutoHyphens/>
        <w:spacing w:line="240" w:lineRule="auto"/>
        <w:jc w:val="left"/>
        <w:rPr>
          <w:lang w:val="fi-FI"/>
        </w:rPr>
      </w:pPr>
    </w:p>
    <w:p w14:paraId="34F4C238" w14:textId="77777777" w:rsidR="00FE695C" w:rsidRPr="00D738C2" w:rsidRDefault="00FE695C" w:rsidP="00D738C2">
      <w:pPr>
        <w:keepNext/>
        <w:keepLines/>
        <w:suppressAutoHyphens/>
        <w:spacing w:line="240" w:lineRule="auto"/>
        <w:ind w:left="567" w:hanging="567"/>
        <w:jc w:val="left"/>
        <w:rPr>
          <w:lang w:val="fi-FI"/>
        </w:rPr>
      </w:pPr>
      <w:r w:rsidRPr="00D738C2">
        <w:rPr>
          <w:b/>
          <w:lang w:val="fi-FI"/>
        </w:rPr>
        <w:t>5.3</w:t>
      </w:r>
      <w:r w:rsidRPr="00D738C2">
        <w:rPr>
          <w:b/>
          <w:lang w:val="fi-FI"/>
        </w:rPr>
        <w:tab/>
        <w:t>Prekliiniset tiedot turvallisuudesta</w:t>
      </w:r>
    </w:p>
    <w:p w14:paraId="2CCB9C16" w14:textId="77777777" w:rsidR="00FE695C" w:rsidRPr="00D738C2" w:rsidRDefault="00FE695C" w:rsidP="00D738C2">
      <w:pPr>
        <w:keepNext/>
        <w:keepLines/>
        <w:suppressAutoHyphens/>
        <w:spacing w:line="240" w:lineRule="auto"/>
        <w:jc w:val="left"/>
        <w:rPr>
          <w:lang w:val="fi-FI"/>
        </w:rPr>
      </w:pPr>
    </w:p>
    <w:p w14:paraId="1A2FC53F" w14:textId="0528931E" w:rsidR="00FE695C" w:rsidRPr="00D738C2" w:rsidRDefault="00FE695C" w:rsidP="00D738C2">
      <w:pPr>
        <w:pStyle w:val="BodyText2"/>
        <w:keepNext/>
        <w:keepLines/>
        <w:spacing w:line="240" w:lineRule="auto"/>
        <w:jc w:val="left"/>
      </w:pPr>
      <w:r w:rsidRPr="00D738C2">
        <w:t>Farmakologista turvallisuutta ja genotoksisuutta koskevien tavanomaisten tutkimusten tulokset eivät viittaa mihinkään erityiseen vaaraan ihmisillä käytettäessä. Toistettujen annosten toksisuutta ja lisääntymistoksisuutta koskevat eläintutkimukset eivät viittaa mihinkään erityiseen vaaraan mutta eivät rajallisen altistuksen vuoksi anna riittävää dokumentaatiota turvallisuusmarginaalista.</w:t>
      </w:r>
    </w:p>
    <w:p w14:paraId="35AEBFC7" w14:textId="77777777" w:rsidR="00FE695C" w:rsidRPr="00D738C2" w:rsidRDefault="00FE695C" w:rsidP="00D738C2">
      <w:pPr>
        <w:spacing w:line="240" w:lineRule="auto"/>
        <w:jc w:val="left"/>
        <w:rPr>
          <w:lang w:val="fi-FI"/>
        </w:rPr>
      </w:pPr>
    </w:p>
    <w:p w14:paraId="0C00107C" w14:textId="77777777" w:rsidR="00FE695C" w:rsidRPr="00D738C2" w:rsidRDefault="00FE695C" w:rsidP="00D738C2">
      <w:pPr>
        <w:suppressAutoHyphens/>
        <w:spacing w:line="240" w:lineRule="auto"/>
        <w:ind w:left="567" w:hanging="567"/>
        <w:jc w:val="left"/>
        <w:rPr>
          <w:bCs/>
          <w:lang w:val="fi-FI"/>
        </w:rPr>
      </w:pPr>
    </w:p>
    <w:p w14:paraId="79851AB1" w14:textId="77777777" w:rsidR="00FE695C" w:rsidRPr="00D738C2" w:rsidRDefault="00FE695C" w:rsidP="00D738C2">
      <w:pPr>
        <w:suppressAutoHyphens/>
        <w:spacing w:line="240" w:lineRule="auto"/>
        <w:ind w:left="567" w:hanging="567"/>
        <w:jc w:val="left"/>
        <w:rPr>
          <w:lang w:val="fi-FI"/>
        </w:rPr>
      </w:pPr>
      <w:r w:rsidRPr="00D738C2">
        <w:rPr>
          <w:b/>
          <w:lang w:val="fi-FI"/>
        </w:rPr>
        <w:t>6.</w:t>
      </w:r>
      <w:r w:rsidRPr="00D738C2">
        <w:rPr>
          <w:b/>
          <w:lang w:val="fi-FI"/>
        </w:rPr>
        <w:tab/>
        <w:t>FARMASEUTTISET TIEDOT</w:t>
      </w:r>
    </w:p>
    <w:p w14:paraId="025DFA9B" w14:textId="77777777" w:rsidR="00FE695C" w:rsidRPr="00D738C2" w:rsidRDefault="00FE695C" w:rsidP="00D738C2">
      <w:pPr>
        <w:suppressAutoHyphens/>
        <w:spacing w:line="240" w:lineRule="auto"/>
        <w:jc w:val="left"/>
        <w:rPr>
          <w:lang w:val="fi-FI"/>
        </w:rPr>
      </w:pPr>
    </w:p>
    <w:p w14:paraId="6A63BAFD" w14:textId="77777777" w:rsidR="00FE695C" w:rsidRPr="00D738C2" w:rsidRDefault="00FE695C" w:rsidP="00D738C2">
      <w:pPr>
        <w:suppressAutoHyphens/>
        <w:spacing w:line="240" w:lineRule="auto"/>
        <w:ind w:left="567" w:hanging="567"/>
        <w:jc w:val="left"/>
        <w:rPr>
          <w:lang w:val="fi-FI"/>
        </w:rPr>
      </w:pPr>
      <w:r w:rsidRPr="00D738C2">
        <w:rPr>
          <w:b/>
          <w:lang w:val="fi-FI"/>
        </w:rPr>
        <w:t>6.1</w:t>
      </w:r>
      <w:r w:rsidRPr="00D738C2">
        <w:rPr>
          <w:b/>
          <w:lang w:val="fi-FI"/>
        </w:rPr>
        <w:tab/>
        <w:t>Apuaineet</w:t>
      </w:r>
    </w:p>
    <w:p w14:paraId="0F095BF9" w14:textId="77777777" w:rsidR="00FE695C" w:rsidRPr="00D738C2" w:rsidRDefault="00FE695C" w:rsidP="00D738C2">
      <w:pPr>
        <w:suppressAutoHyphens/>
        <w:spacing w:line="240" w:lineRule="auto"/>
        <w:jc w:val="left"/>
        <w:rPr>
          <w:lang w:val="fi-FI"/>
        </w:rPr>
      </w:pPr>
    </w:p>
    <w:p w14:paraId="751A24B0" w14:textId="77777777" w:rsidR="00FE695C" w:rsidRPr="00D738C2" w:rsidRDefault="00FE695C" w:rsidP="00D738C2">
      <w:pPr>
        <w:suppressAutoHyphens/>
        <w:spacing w:line="240" w:lineRule="auto"/>
        <w:jc w:val="left"/>
        <w:rPr>
          <w:lang w:val="fi-FI"/>
        </w:rPr>
      </w:pPr>
      <w:r w:rsidRPr="00D738C2">
        <w:rPr>
          <w:lang w:val="fi-FI"/>
        </w:rPr>
        <w:t>Natriumkloridi</w:t>
      </w:r>
    </w:p>
    <w:p w14:paraId="06FE6DDA" w14:textId="77777777" w:rsidR="00FE695C" w:rsidRPr="00D738C2" w:rsidRDefault="00FE695C" w:rsidP="00D738C2">
      <w:pPr>
        <w:suppressAutoHyphens/>
        <w:spacing w:line="240" w:lineRule="auto"/>
        <w:jc w:val="left"/>
        <w:rPr>
          <w:lang w:val="fi-FI"/>
        </w:rPr>
      </w:pPr>
      <w:r w:rsidRPr="00D738C2">
        <w:rPr>
          <w:lang w:val="fi-FI"/>
        </w:rPr>
        <w:t>Injektionesteisiin käytettävä vesi</w:t>
      </w:r>
    </w:p>
    <w:p w14:paraId="69C8E5B0" w14:textId="77777777" w:rsidR="00FE695C" w:rsidRPr="00D738C2" w:rsidRDefault="00FE695C" w:rsidP="00D738C2">
      <w:pPr>
        <w:suppressAutoHyphens/>
        <w:spacing w:line="240" w:lineRule="auto"/>
        <w:jc w:val="left"/>
        <w:rPr>
          <w:lang w:val="fi-FI"/>
        </w:rPr>
      </w:pPr>
      <w:r w:rsidRPr="00D738C2">
        <w:rPr>
          <w:lang w:val="fi-FI"/>
        </w:rPr>
        <w:t>Kloorivetyhappo</w:t>
      </w:r>
    </w:p>
    <w:p w14:paraId="5B207231" w14:textId="77777777" w:rsidR="00FE695C" w:rsidRPr="00D738C2" w:rsidRDefault="00FE695C" w:rsidP="00D738C2">
      <w:pPr>
        <w:suppressAutoHyphens/>
        <w:spacing w:line="240" w:lineRule="auto"/>
        <w:jc w:val="left"/>
        <w:rPr>
          <w:lang w:val="fi-FI"/>
        </w:rPr>
      </w:pPr>
      <w:r w:rsidRPr="00D738C2">
        <w:rPr>
          <w:lang w:val="fi-FI"/>
        </w:rPr>
        <w:lastRenderedPageBreak/>
        <w:t>Natriumhydroksidi</w:t>
      </w:r>
    </w:p>
    <w:p w14:paraId="06C9B92A" w14:textId="77777777" w:rsidR="00FE695C" w:rsidRPr="00D738C2" w:rsidRDefault="00FE695C" w:rsidP="00D738C2">
      <w:pPr>
        <w:suppressAutoHyphens/>
        <w:spacing w:line="240" w:lineRule="auto"/>
        <w:ind w:left="567" w:hanging="567"/>
        <w:jc w:val="left"/>
        <w:rPr>
          <w:b/>
          <w:lang w:val="fi-FI"/>
        </w:rPr>
      </w:pPr>
    </w:p>
    <w:p w14:paraId="03D1414D" w14:textId="77777777" w:rsidR="00FE695C" w:rsidRPr="00D738C2" w:rsidRDefault="00FE695C" w:rsidP="00D738C2">
      <w:pPr>
        <w:keepNext/>
        <w:widowControl/>
        <w:suppressAutoHyphens/>
        <w:spacing w:line="240" w:lineRule="auto"/>
        <w:ind w:left="567" w:hanging="567"/>
        <w:jc w:val="left"/>
        <w:rPr>
          <w:lang w:val="fi-FI"/>
        </w:rPr>
      </w:pPr>
      <w:r w:rsidRPr="00D738C2">
        <w:rPr>
          <w:b/>
          <w:lang w:val="fi-FI"/>
        </w:rPr>
        <w:t>6.2</w:t>
      </w:r>
      <w:r w:rsidRPr="00D738C2">
        <w:rPr>
          <w:b/>
          <w:lang w:val="fi-FI"/>
        </w:rPr>
        <w:tab/>
        <w:t>Yhteensopimattomuudet</w:t>
      </w:r>
    </w:p>
    <w:p w14:paraId="0DC2CD90" w14:textId="77777777" w:rsidR="00FE695C" w:rsidRPr="00D738C2" w:rsidRDefault="00FE695C" w:rsidP="00D738C2">
      <w:pPr>
        <w:keepNext/>
        <w:widowControl/>
        <w:suppressAutoHyphens/>
        <w:spacing w:line="240" w:lineRule="auto"/>
        <w:jc w:val="left"/>
        <w:rPr>
          <w:lang w:val="fi-FI"/>
        </w:rPr>
      </w:pPr>
    </w:p>
    <w:p w14:paraId="0554D5B2" w14:textId="77777777" w:rsidR="00FE695C" w:rsidRPr="00D738C2" w:rsidRDefault="00FE695C" w:rsidP="00D738C2">
      <w:pPr>
        <w:pStyle w:val="EMEATableLeft"/>
        <w:keepLines w:val="0"/>
        <w:widowControl/>
        <w:suppressAutoHyphens/>
        <w:overflowPunct/>
        <w:autoSpaceDE/>
        <w:autoSpaceDN/>
        <w:adjustRightInd/>
        <w:spacing w:line="240" w:lineRule="auto"/>
        <w:jc w:val="left"/>
        <w:textAlignment w:val="auto"/>
        <w:rPr>
          <w:lang w:val="fi-FI"/>
        </w:rPr>
      </w:pPr>
      <w:r w:rsidRPr="00D738C2">
        <w:rPr>
          <w:lang w:val="fi-FI"/>
        </w:rPr>
        <w:t>Koska yhteensopimattomuustutkimuksia ei ole tehty, lääkevalmistetta ei saa sekoittaa muiden lääkevalmisteiden kanssa.</w:t>
      </w:r>
    </w:p>
    <w:p w14:paraId="2296D2FA" w14:textId="77777777" w:rsidR="00FE695C" w:rsidRPr="00D738C2" w:rsidRDefault="00FE695C" w:rsidP="00D738C2">
      <w:pPr>
        <w:suppressAutoHyphens/>
        <w:spacing w:line="240" w:lineRule="auto"/>
        <w:jc w:val="left"/>
        <w:rPr>
          <w:lang w:val="fi-FI"/>
        </w:rPr>
      </w:pPr>
    </w:p>
    <w:p w14:paraId="0F2874F9" w14:textId="77777777" w:rsidR="00FE695C" w:rsidRPr="00D738C2" w:rsidRDefault="00FE695C" w:rsidP="00D738C2">
      <w:pPr>
        <w:suppressAutoHyphens/>
        <w:spacing w:line="240" w:lineRule="auto"/>
        <w:ind w:left="567" w:hanging="567"/>
        <w:jc w:val="left"/>
        <w:rPr>
          <w:lang w:val="fi-FI"/>
        </w:rPr>
      </w:pPr>
      <w:r w:rsidRPr="00D738C2">
        <w:rPr>
          <w:b/>
          <w:lang w:val="fi-FI"/>
        </w:rPr>
        <w:t>6.3</w:t>
      </w:r>
      <w:r w:rsidRPr="00D738C2">
        <w:rPr>
          <w:b/>
          <w:lang w:val="fi-FI"/>
        </w:rPr>
        <w:tab/>
        <w:t>Kestoaika</w:t>
      </w:r>
    </w:p>
    <w:p w14:paraId="1E1C381F" w14:textId="77777777" w:rsidR="00FE695C" w:rsidRPr="00D738C2" w:rsidRDefault="00FE695C" w:rsidP="00D738C2">
      <w:pPr>
        <w:suppressAutoHyphens/>
        <w:spacing w:line="240" w:lineRule="auto"/>
        <w:jc w:val="left"/>
        <w:rPr>
          <w:lang w:val="fi-FI"/>
        </w:rPr>
      </w:pPr>
    </w:p>
    <w:p w14:paraId="3BA1B190" w14:textId="77777777" w:rsidR="00FE695C" w:rsidRPr="00D738C2" w:rsidRDefault="00FE695C" w:rsidP="00D738C2">
      <w:pPr>
        <w:suppressAutoHyphens/>
        <w:spacing w:line="240" w:lineRule="auto"/>
        <w:jc w:val="left"/>
        <w:rPr>
          <w:lang w:val="fi-FI"/>
        </w:rPr>
      </w:pPr>
      <w:r w:rsidRPr="00D738C2">
        <w:rPr>
          <w:lang w:val="fi-FI"/>
        </w:rPr>
        <w:t>3 vuotta.</w:t>
      </w:r>
    </w:p>
    <w:p w14:paraId="4525B2E9" w14:textId="77777777" w:rsidR="00FE695C" w:rsidRPr="00D738C2" w:rsidRDefault="00FE695C" w:rsidP="00D738C2">
      <w:pPr>
        <w:suppressAutoHyphens/>
        <w:spacing w:line="240" w:lineRule="auto"/>
        <w:jc w:val="left"/>
        <w:rPr>
          <w:lang w:val="fi-FI"/>
        </w:rPr>
      </w:pPr>
    </w:p>
    <w:p w14:paraId="524D6711" w14:textId="77777777" w:rsidR="00FE695C" w:rsidRPr="00D738C2" w:rsidRDefault="00FE695C" w:rsidP="00D738C2">
      <w:pPr>
        <w:suppressAutoHyphens/>
        <w:spacing w:line="240" w:lineRule="auto"/>
        <w:ind w:left="567" w:hanging="567"/>
        <w:jc w:val="left"/>
        <w:rPr>
          <w:lang w:val="fi-FI"/>
        </w:rPr>
      </w:pPr>
      <w:r w:rsidRPr="00D738C2">
        <w:rPr>
          <w:b/>
          <w:lang w:val="fi-FI"/>
        </w:rPr>
        <w:t>6.4</w:t>
      </w:r>
      <w:r w:rsidRPr="00D738C2">
        <w:rPr>
          <w:b/>
          <w:lang w:val="fi-FI"/>
        </w:rPr>
        <w:tab/>
        <w:t xml:space="preserve">Säilytys </w:t>
      </w:r>
    </w:p>
    <w:p w14:paraId="7E77C985" w14:textId="77777777" w:rsidR="00FE695C" w:rsidRPr="00D738C2" w:rsidRDefault="00FE695C" w:rsidP="00D738C2">
      <w:pPr>
        <w:suppressAutoHyphens/>
        <w:spacing w:line="240" w:lineRule="auto"/>
        <w:jc w:val="left"/>
        <w:rPr>
          <w:lang w:val="fi-FI"/>
        </w:rPr>
      </w:pPr>
    </w:p>
    <w:p w14:paraId="547AE50F" w14:textId="77777777" w:rsidR="00FE695C" w:rsidRPr="00D738C2" w:rsidRDefault="00BB3CC1" w:rsidP="00D738C2">
      <w:pPr>
        <w:suppressAutoHyphens/>
        <w:spacing w:line="240" w:lineRule="auto"/>
        <w:ind w:left="567" w:hanging="567"/>
        <w:jc w:val="left"/>
        <w:rPr>
          <w:lang w:val="fi-FI"/>
        </w:rPr>
      </w:pPr>
      <w:r w:rsidRPr="00D738C2">
        <w:rPr>
          <w:lang w:val="fi-FI"/>
        </w:rPr>
        <w:t xml:space="preserve">Säilytä alle 25 °C. </w:t>
      </w:r>
      <w:r w:rsidR="00FE695C" w:rsidRPr="00D738C2">
        <w:rPr>
          <w:lang w:val="fi-FI"/>
        </w:rPr>
        <w:t>Ei saa jäätyä.</w:t>
      </w:r>
    </w:p>
    <w:p w14:paraId="09B2401A" w14:textId="77777777" w:rsidR="00FE695C" w:rsidRPr="00D738C2" w:rsidRDefault="00FE695C" w:rsidP="00D738C2">
      <w:pPr>
        <w:suppressAutoHyphens/>
        <w:spacing w:line="240" w:lineRule="auto"/>
        <w:jc w:val="left"/>
        <w:rPr>
          <w:lang w:val="fi-FI"/>
        </w:rPr>
      </w:pPr>
    </w:p>
    <w:p w14:paraId="1651DC25" w14:textId="77777777" w:rsidR="00FE695C" w:rsidRPr="00D738C2" w:rsidRDefault="00FE695C" w:rsidP="00D738C2">
      <w:pPr>
        <w:tabs>
          <w:tab w:val="left" w:pos="570"/>
        </w:tabs>
        <w:suppressAutoHyphens/>
        <w:spacing w:line="240" w:lineRule="auto"/>
        <w:ind w:left="570" w:hanging="570"/>
        <w:jc w:val="left"/>
        <w:rPr>
          <w:b/>
          <w:lang w:val="fi-FI"/>
        </w:rPr>
      </w:pPr>
      <w:r w:rsidRPr="00D738C2">
        <w:rPr>
          <w:b/>
          <w:lang w:val="fi-FI"/>
        </w:rPr>
        <w:t>6.5</w:t>
      </w:r>
      <w:r w:rsidRPr="00D738C2">
        <w:rPr>
          <w:b/>
          <w:lang w:val="fi-FI"/>
        </w:rPr>
        <w:tab/>
        <w:t>Pakkaustyyppi ja pakkauskoko (pakkauskoot)</w:t>
      </w:r>
    </w:p>
    <w:p w14:paraId="5D7741D8" w14:textId="77777777" w:rsidR="00FE695C" w:rsidRPr="00D738C2" w:rsidRDefault="00FE695C" w:rsidP="00D738C2">
      <w:pPr>
        <w:suppressAutoHyphens/>
        <w:spacing w:line="240" w:lineRule="auto"/>
        <w:jc w:val="left"/>
        <w:rPr>
          <w:b/>
          <w:lang w:val="fi-FI"/>
        </w:rPr>
      </w:pPr>
    </w:p>
    <w:p w14:paraId="4325E378" w14:textId="77777777" w:rsidR="00FE695C" w:rsidRPr="00D738C2" w:rsidRDefault="00FE695C" w:rsidP="00D738C2">
      <w:pPr>
        <w:suppressAutoHyphens/>
        <w:spacing w:line="240" w:lineRule="auto"/>
        <w:jc w:val="left"/>
        <w:rPr>
          <w:lang w:val="fi-FI"/>
        </w:rPr>
      </w:pPr>
      <w:r w:rsidRPr="00D738C2">
        <w:rPr>
          <w:lang w:val="fi-FI"/>
        </w:rPr>
        <w:t>Tyypin I lasista valmistettu säiliö (1 ml), jossa on neula kokoa 27 G x 12,7 mm ja klorobutyylielastomeerista valmistettu männänsuojus.</w:t>
      </w:r>
    </w:p>
    <w:p w14:paraId="1F9450EE" w14:textId="77777777" w:rsidR="00FE695C" w:rsidRPr="00D738C2" w:rsidRDefault="00FE695C" w:rsidP="00D738C2">
      <w:pPr>
        <w:suppressAutoHyphens/>
        <w:spacing w:line="240" w:lineRule="auto"/>
        <w:jc w:val="left"/>
        <w:rPr>
          <w:lang w:val="fi-FI"/>
        </w:rPr>
      </w:pPr>
    </w:p>
    <w:p w14:paraId="17F1883D" w14:textId="77777777" w:rsidR="006437B3" w:rsidRPr="00D738C2" w:rsidRDefault="00FE695C" w:rsidP="00D738C2">
      <w:pPr>
        <w:suppressAutoHyphens/>
        <w:spacing w:line="240" w:lineRule="auto"/>
        <w:jc w:val="left"/>
        <w:rPr>
          <w:lang w:val="fi-FI"/>
        </w:rPr>
      </w:pPr>
      <w:r w:rsidRPr="00D738C2">
        <w:rPr>
          <w:lang w:val="fi-FI"/>
        </w:rPr>
        <w:t>Arixtra 10 mg/0,8 ml on saatavana 2, 7, 10 ja 20 esitäytetyn ruiskun pakkauksissa.</w:t>
      </w:r>
      <w:r w:rsidR="006437B3" w:rsidRPr="00D738C2">
        <w:rPr>
          <w:lang w:val="fi-FI"/>
        </w:rPr>
        <w:t xml:space="preserve"> Ruiskuja on kahdenlaisia:</w:t>
      </w:r>
    </w:p>
    <w:p w14:paraId="28045478" w14:textId="77777777" w:rsidR="006437B3" w:rsidRPr="00D738C2" w:rsidRDefault="006437B3" w:rsidP="00585F91">
      <w:pPr>
        <w:numPr>
          <w:ilvl w:val="0"/>
          <w:numId w:val="51"/>
        </w:numPr>
        <w:tabs>
          <w:tab w:val="clear" w:pos="780"/>
        </w:tabs>
        <w:suppressAutoHyphens/>
        <w:spacing w:line="240" w:lineRule="auto"/>
        <w:ind w:left="1134" w:hanging="567"/>
        <w:jc w:val="left"/>
        <w:rPr>
          <w:lang w:val="fi-FI"/>
        </w:rPr>
      </w:pPr>
      <w:r w:rsidRPr="00D738C2">
        <w:rPr>
          <w:lang w:val="fi-FI"/>
        </w:rPr>
        <w:t>ruisku</w:t>
      </w:r>
      <w:r w:rsidR="00A4791B" w:rsidRPr="00D738C2">
        <w:rPr>
          <w:lang w:val="fi-FI"/>
        </w:rPr>
        <w:t>, jossa on violetinvärinen mäntä ja</w:t>
      </w:r>
      <w:r w:rsidRPr="00D738C2">
        <w:rPr>
          <w:lang w:val="fi-FI"/>
        </w:rPr>
        <w:t xml:space="preserve"> automaatti</w:t>
      </w:r>
      <w:r w:rsidR="00A4791B" w:rsidRPr="00D738C2">
        <w:rPr>
          <w:lang w:val="fi-FI"/>
        </w:rPr>
        <w:t>nen</w:t>
      </w:r>
      <w:r w:rsidRPr="00D738C2">
        <w:rPr>
          <w:lang w:val="fi-FI"/>
        </w:rPr>
        <w:t xml:space="preserve"> turvajärjestelmä.</w:t>
      </w:r>
    </w:p>
    <w:p w14:paraId="49293DEF" w14:textId="77777777" w:rsidR="006437B3" w:rsidRPr="00D738C2" w:rsidRDefault="006437B3" w:rsidP="00585F91">
      <w:pPr>
        <w:numPr>
          <w:ilvl w:val="0"/>
          <w:numId w:val="51"/>
        </w:numPr>
        <w:tabs>
          <w:tab w:val="clear" w:pos="780"/>
        </w:tabs>
        <w:suppressAutoHyphens/>
        <w:spacing w:line="240" w:lineRule="auto"/>
        <w:ind w:left="1134" w:hanging="567"/>
        <w:jc w:val="left"/>
        <w:rPr>
          <w:lang w:val="fi-FI"/>
        </w:rPr>
      </w:pPr>
      <w:r w:rsidRPr="00D738C2">
        <w:rPr>
          <w:lang w:val="fi-FI"/>
        </w:rPr>
        <w:t>ruisku, jossa on violetinvärinen mäntä ja käsikäyttöinen turvajärjestelmä.</w:t>
      </w:r>
    </w:p>
    <w:p w14:paraId="4E39D875" w14:textId="77777777" w:rsidR="006437B3" w:rsidRPr="00D738C2" w:rsidRDefault="006437B3" w:rsidP="00D738C2">
      <w:pPr>
        <w:suppressAutoHyphens/>
        <w:spacing w:line="240" w:lineRule="auto"/>
        <w:jc w:val="left"/>
        <w:rPr>
          <w:lang w:val="fi-FI"/>
        </w:rPr>
      </w:pPr>
    </w:p>
    <w:p w14:paraId="1C31EA28" w14:textId="77777777" w:rsidR="00FE695C" w:rsidRPr="00D738C2" w:rsidRDefault="00FE695C" w:rsidP="00D738C2">
      <w:pPr>
        <w:suppressAutoHyphens/>
        <w:spacing w:line="240" w:lineRule="auto"/>
        <w:jc w:val="left"/>
        <w:rPr>
          <w:b/>
          <w:lang w:val="fi-FI"/>
        </w:rPr>
      </w:pPr>
      <w:r w:rsidRPr="00D738C2">
        <w:rPr>
          <w:lang w:val="fi-FI"/>
        </w:rPr>
        <w:t>Kaikkia pakkauskokoja ei välttämättä ole myynnissä</w:t>
      </w:r>
      <w:r w:rsidRPr="00D738C2">
        <w:rPr>
          <w:b/>
          <w:lang w:val="fi-FI"/>
        </w:rPr>
        <w:t>.</w:t>
      </w:r>
    </w:p>
    <w:p w14:paraId="41F0B85A" w14:textId="77777777" w:rsidR="00FE695C" w:rsidRPr="00D738C2" w:rsidRDefault="00FE695C" w:rsidP="00D738C2">
      <w:pPr>
        <w:suppressAutoHyphens/>
        <w:spacing w:line="240" w:lineRule="auto"/>
        <w:jc w:val="left"/>
        <w:rPr>
          <w:b/>
          <w:lang w:val="fi-FI"/>
        </w:rPr>
      </w:pPr>
    </w:p>
    <w:p w14:paraId="4ADD3AE6" w14:textId="77777777" w:rsidR="00FE695C" w:rsidRPr="00D738C2" w:rsidRDefault="00FE695C" w:rsidP="00D738C2">
      <w:pPr>
        <w:suppressAutoHyphens/>
        <w:spacing w:line="240" w:lineRule="auto"/>
        <w:ind w:left="567" w:hanging="567"/>
        <w:jc w:val="left"/>
        <w:rPr>
          <w:lang w:val="fi-FI"/>
        </w:rPr>
      </w:pPr>
      <w:r w:rsidRPr="00D738C2">
        <w:rPr>
          <w:b/>
          <w:lang w:val="fi-FI"/>
        </w:rPr>
        <w:t>6.6</w:t>
      </w:r>
      <w:r w:rsidRPr="00D738C2">
        <w:rPr>
          <w:b/>
          <w:lang w:val="fi-FI"/>
        </w:rPr>
        <w:tab/>
        <w:t>Erityiset varotoimet hävittämiselle ja muut käsittelyohjeet</w:t>
      </w:r>
    </w:p>
    <w:p w14:paraId="24295A1B" w14:textId="77777777" w:rsidR="00FE695C" w:rsidRPr="00D738C2" w:rsidRDefault="00FE695C" w:rsidP="00D738C2">
      <w:pPr>
        <w:suppressAutoHyphens/>
        <w:spacing w:line="240" w:lineRule="auto"/>
        <w:jc w:val="left"/>
        <w:rPr>
          <w:lang w:val="fi-FI"/>
        </w:rPr>
      </w:pPr>
    </w:p>
    <w:p w14:paraId="61727B66" w14:textId="77777777" w:rsidR="00FE695C" w:rsidRPr="00D738C2" w:rsidRDefault="00FE695C" w:rsidP="00D738C2">
      <w:pPr>
        <w:suppressAutoHyphens/>
        <w:spacing w:line="240" w:lineRule="auto"/>
        <w:jc w:val="left"/>
        <w:rPr>
          <w:lang w:val="fi-FI"/>
        </w:rPr>
      </w:pPr>
      <w:r w:rsidRPr="00D738C2">
        <w:rPr>
          <w:lang w:val="fi-FI"/>
        </w:rPr>
        <w:t>Ihon alle annettava injektio annetaan samalla tavoin kuin tavallista ruiskua käytettäessä.</w:t>
      </w:r>
    </w:p>
    <w:p w14:paraId="7FF4DDBB" w14:textId="77777777" w:rsidR="00FE695C" w:rsidRPr="00D738C2" w:rsidRDefault="00FE695C" w:rsidP="00D738C2">
      <w:pPr>
        <w:pStyle w:val="Footer"/>
        <w:tabs>
          <w:tab w:val="clear" w:pos="4153"/>
          <w:tab w:val="clear" w:pos="8306"/>
        </w:tabs>
        <w:suppressAutoHyphens/>
        <w:spacing w:line="240" w:lineRule="auto"/>
        <w:jc w:val="left"/>
        <w:rPr>
          <w:lang w:val="fi-FI"/>
        </w:rPr>
      </w:pPr>
    </w:p>
    <w:p w14:paraId="6FEB3B6D" w14:textId="77777777" w:rsidR="00FE695C" w:rsidRPr="00D738C2" w:rsidRDefault="00FE695C" w:rsidP="00D738C2">
      <w:pPr>
        <w:suppressAutoHyphens/>
        <w:spacing w:line="240" w:lineRule="auto"/>
        <w:jc w:val="left"/>
        <w:rPr>
          <w:lang w:val="fi-FI"/>
        </w:rPr>
      </w:pPr>
      <w:r w:rsidRPr="00D738C2">
        <w:rPr>
          <w:lang w:val="fi-FI"/>
        </w:rPr>
        <w:t>Parenteraaliset liuokset tulee tarkastaa silmämääräisesti hiukkasten ja värimuutosten varalta ennen antoa.</w:t>
      </w:r>
    </w:p>
    <w:p w14:paraId="2E53C567" w14:textId="77777777" w:rsidR="00FE695C" w:rsidRPr="00D738C2" w:rsidRDefault="00FE695C" w:rsidP="00D738C2">
      <w:pPr>
        <w:suppressAutoHyphens/>
        <w:spacing w:line="240" w:lineRule="auto"/>
        <w:jc w:val="left"/>
        <w:rPr>
          <w:lang w:val="fi-FI"/>
        </w:rPr>
      </w:pPr>
    </w:p>
    <w:p w14:paraId="5EC8BD2F" w14:textId="77777777" w:rsidR="00FE695C" w:rsidRPr="00D738C2" w:rsidRDefault="00FE695C" w:rsidP="00D738C2">
      <w:pPr>
        <w:suppressAutoHyphens/>
        <w:spacing w:line="240" w:lineRule="auto"/>
        <w:jc w:val="left"/>
        <w:rPr>
          <w:lang w:val="fi-FI"/>
        </w:rPr>
      </w:pPr>
      <w:r w:rsidRPr="00D738C2">
        <w:rPr>
          <w:lang w:val="fi-FI"/>
        </w:rPr>
        <w:t>Ohjeet itsekäyttöä varten löytyvät pakkausselosteesta.</w:t>
      </w:r>
    </w:p>
    <w:p w14:paraId="560E99D3" w14:textId="77777777" w:rsidR="00FE695C" w:rsidRPr="00D738C2" w:rsidRDefault="00FE695C" w:rsidP="00D738C2">
      <w:pPr>
        <w:suppressAutoHyphens/>
        <w:spacing w:line="240" w:lineRule="auto"/>
        <w:jc w:val="left"/>
        <w:rPr>
          <w:lang w:val="fi-FI"/>
        </w:rPr>
      </w:pPr>
    </w:p>
    <w:p w14:paraId="0930271F" w14:textId="77777777" w:rsidR="00FE695C" w:rsidRPr="00D738C2" w:rsidRDefault="00FE695C" w:rsidP="00D738C2">
      <w:pPr>
        <w:suppressAutoHyphens/>
        <w:spacing w:line="240" w:lineRule="auto"/>
        <w:jc w:val="left"/>
        <w:rPr>
          <w:lang w:val="fi-FI"/>
        </w:rPr>
      </w:pPr>
      <w:r w:rsidRPr="00D738C2">
        <w:rPr>
          <w:lang w:val="fi-FI"/>
        </w:rPr>
        <w:t>Arixtra esitäytety</w:t>
      </w:r>
      <w:r w:rsidR="00605E3A" w:rsidRPr="00D738C2">
        <w:rPr>
          <w:lang w:val="fi-FI"/>
        </w:rPr>
        <w:t>i</w:t>
      </w:r>
      <w:r w:rsidRPr="00D738C2">
        <w:rPr>
          <w:lang w:val="fi-FI"/>
        </w:rPr>
        <w:t>ssä ruisku</w:t>
      </w:r>
      <w:r w:rsidR="00605E3A" w:rsidRPr="00D738C2">
        <w:rPr>
          <w:lang w:val="fi-FI"/>
        </w:rPr>
        <w:t>i</w:t>
      </w:r>
      <w:r w:rsidRPr="00D738C2">
        <w:rPr>
          <w:lang w:val="fi-FI"/>
        </w:rPr>
        <w:t>ssa on turvajärjestelmä, joka suojaa injektion jälkeisiltä tahattomilta neulanpistoilta.</w:t>
      </w:r>
    </w:p>
    <w:p w14:paraId="17598038" w14:textId="77777777" w:rsidR="00FE695C" w:rsidRPr="00D738C2" w:rsidRDefault="00FE695C" w:rsidP="00D738C2">
      <w:pPr>
        <w:suppressAutoHyphens/>
        <w:spacing w:line="240" w:lineRule="auto"/>
        <w:jc w:val="left"/>
        <w:rPr>
          <w:lang w:val="fi-FI"/>
        </w:rPr>
      </w:pPr>
    </w:p>
    <w:p w14:paraId="5F98A169" w14:textId="77777777" w:rsidR="00FE695C" w:rsidRPr="00D738C2" w:rsidRDefault="00FE695C" w:rsidP="00D738C2">
      <w:pPr>
        <w:suppressAutoHyphens/>
        <w:spacing w:line="240" w:lineRule="auto"/>
        <w:jc w:val="left"/>
        <w:rPr>
          <w:lang w:val="fi-FI"/>
        </w:rPr>
      </w:pPr>
      <w:r w:rsidRPr="00D738C2">
        <w:rPr>
          <w:lang w:val="fi-FI"/>
        </w:rPr>
        <w:t xml:space="preserve">Käyttämätön </w:t>
      </w:r>
      <w:r w:rsidR="00C72758" w:rsidRPr="00D738C2">
        <w:rPr>
          <w:lang w:val="fi-FI"/>
        </w:rPr>
        <w:t>lääke</w:t>
      </w:r>
      <w:r w:rsidRPr="00D738C2">
        <w:rPr>
          <w:lang w:val="fi-FI"/>
        </w:rPr>
        <w:t>valmiste tai jäte on hävitettävä paikallisten vaatimusten mukaisesti.</w:t>
      </w:r>
    </w:p>
    <w:p w14:paraId="7D751467" w14:textId="77777777" w:rsidR="00FE695C" w:rsidRPr="00D738C2" w:rsidRDefault="00FE695C" w:rsidP="00D738C2">
      <w:pPr>
        <w:pStyle w:val="BodyText3"/>
        <w:spacing w:line="240" w:lineRule="auto"/>
        <w:jc w:val="left"/>
      </w:pPr>
      <w:r w:rsidRPr="00D738C2">
        <w:t>Tämä lääkevalmiste on tarkoitettu vain yhtä käyttökertaa varten.</w:t>
      </w:r>
    </w:p>
    <w:p w14:paraId="0F9CBCC4" w14:textId="77777777" w:rsidR="00FE695C" w:rsidRPr="00D738C2" w:rsidRDefault="00FE695C" w:rsidP="00D738C2">
      <w:pPr>
        <w:suppressAutoHyphens/>
        <w:spacing w:line="240" w:lineRule="auto"/>
        <w:jc w:val="left"/>
        <w:rPr>
          <w:lang w:val="fi-FI"/>
        </w:rPr>
      </w:pPr>
    </w:p>
    <w:p w14:paraId="0B025CBC" w14:textId="77777777" w:rsidR="00FE695C" w:rsidRPr="00D738C2" w:rsidRDefault="00FE695C" w:rsidP="00D738C2">
      <w:pPr>
        <w:suppressAutoHyphens/>
        <w:spacing w:line="240" w:lineRule="auto"/>
        <w:jc w:val="left"/>
        <w:rPr>
          <w:lang w:val="fi-FI"/>
        </w:rPr>
      </w:pPr>
    </w:p>
    <w:p w14:paraId="74AC4E3E" w14:textId="77777777" w:rsidR="00FE695C" w:rsidRPr="00891BEB" w:rsidRDefault="00FE695C" w:rsidP="00D738C2">
      <w:pPr>
        <w:suppressAutoHyphens/>
        <w:spacing w:line="240" w:lineRule="auto"/>
        <w:ind w:left="567" w:hanging="567"/>
        <w:jc w:val="left"/>
        <w:rPr>
          <w:lang w:val="en-US"/>
        </w:rPr>
      </w:pPr>
      <w:r w:rsidRPr="00891BEB">
        <w:rPr>
          <w:b/>
          <w:lang w:val="en-US"/>
        </w:rPr>
        <w:t>7.</w:t>
      </w:r>
      <w:r w:rsidRPr="00891BEB">
        <w:rPr>
          <w:b/>
          <w:lang w:val="en-US"/>
        </w:rPr>
        <w:tab/>
        <w:t>MYYNTILUVAN HALTIJA</w:t>
      </w:r>
    </w:p>
    <w:p w14:paraId="11429856" w14:textId="77777777" w:rsidR="00FE695C" w:rsidRPr="00891BEB" w:rsidRDefault="00FE695C" w:rsidP="00D738C2">
      <w:pPr>
        <w:suppressAutoHyphens/>
        <w:spacing w:line="240" w:lineRule="auto"/>
        <w:jc w:val="left"/>
        <w:rPr>
          <w:lang w:val="en-US"/>
        </w:rPr>
      </w:pPr>
    </w:p>
    <w:p w14:paraId="7111A3F7" w14:textId="77777777" w:rsidR="0061787A" w:rsidRPr="00891BEB" w:rsidRDefault="0061787A" w:rsidP="00D738C2">
      <w:pPr>
        <w:suppressAutoHyphens/>
        <w:spacing w:line="240" w:lineRule="auto"/>
        <w:jc w:val="left"/>
        <w:rPr>
          <w:lang w:val="en-US"/>
        </w:rPr>
      </w:pPr>
      <w:r w:rsidRPr="00891BEB">
        <w:rPr>
          <w:lang w:val="en-US"/>
        </w:rPr>
        <w:t>Viatris Healthcare Limited</w:t>
      </w:r>
    </w:p>
    <w:p w14:paraId="4CCC28CD" w14:textId="77777777" w:rsidR="0061787A" w:rsidRPr="00891BEB" w:rsidRDefault="0061787A" w:rsidP="00D738C2">
      <w:pPr>
        <w:suppressAutoHyphens/>
        <w:spacing w:line="240" w:lineRule="auto"/>
        <w:jc w:val="left"/>
        <w:rPr>
          <w:lang w:val="en-US"/>
        </w:rPr>
      </w:pPr>
      <w:proofErr w:type="spellStart"/>
      <w:r w:rsidRPr="00891BEB">
        <w:rPr>
          <w:lang w:val="en-US"/>
        </w:rPr>
        <w:t>Damastown</w:t>
      </w:r>
      <w:proofErr w:type="spellEnd"/>
      <w:r w:rsidRPr="00891BEB">
        <w:rPr>
          <w:lang w:val="en-US"/>
        </w:rPr>
        <w:t xml:space="preserve"> Industrial Park,</w:t>
      </w:r>
    </w:p>
    <w:p w14:paraId="4F4613DE" w14:textId="77777777" w:rsidR="0061787A" w:rsidRPr="00D738C2" w:rsidRDefault="0061787A" w:rsidP="00D738C2">
      <w:pPr>
        <w:suppressAutoHyphens/>
        <w:spacing w:line="240" w:lineRule="auto"/>
        <w:jc w:val="left"/>
        <w:rPr>
          <w:lang w:val="fi-FI"/>
        </w:rPr>
      </w:pPr>
      <w:r w:rsidRPr="00D738C2">
        <w:rPr>
          <w:lang w:val="fi-FI"/>
        </w:rPr>
        <w:t>Mulhuddart</w:t>
      </w:r>
    </w:p>
    <w:p w14:paraId="4E750BDB" w14:textId="77777777" w:rsidR="0061787A" w:rsidRPr="00D738C2" w:rsidRDefault="0061787A" w:rsidP="00D738C2">
      <w:pPr>
        <w:suppressAutoHyphens/>
        <w:spacing w:line="240" w:lineRule="auto"/>
        <w:jc w:val="left"/>
        <w:rPr>
          <w:lang w:val="fi-FI"/>
        </w:rPr>
      </w:pPr>
      <w:r w:rsidRPr="00D738C2">
        <w:rPr>
          <w:lang w:val="fi-FI"/>
        </w:rPr>
        <w:t xml:space="preserve">Dublin 15, </w:t>
      </w:r>
    </w:p>
    <w:p w14:paraId="7B54B316" w14:textId="77777777" w:rsidR="0061787A" w:rsidRPr="00D738C2" w:rsidRDefault="0061787A" w:rsidP="00D738C2">
      <w:pPr>
        <w:suppressAutoHyphens/>
        <w:spacing w:line="240" w:lineRule="auto"/>
        <w:jc w:val="left"/>
        <w:rPr>
          <w:lang w:val="fi-FI"/>
        </w:rPr>
      </w:pPr>
      <w:r w:rsidRPr="00D738C2">
        <w:rPr>
          <w:lang w:val="fi-FI"/>
        </w:rPr>
        <w:t xml:space="preserve">DUBLIN </w:t>
      </w:r>
    </w:p>
    <w:p w14:paraId="25E00C05" w14:textId="334FC4EA" w:rsidR="00FE695C" w:rsidRPr="00D738C2" w:rsidRDefault="0061787A" w:rsidP="00D738C2">
      <w:pPr>
        <w:suppressAutoHyphens/>
        <w:spacing w:line="240" w:lineRule="auto"/>
        <w:jc w:val="left"/>
        <w:rPr>
          <w:lang w:val="fi-FI"/>
        </w:rPr>
      </w:pPr>
      <w:r w:rsidRPr="00D738C2">
        <w:rPr>
          <w:lang w:val="fi-FI"/>
        </w:rPr>
        <w:t>Irlanti</w:t>
      </w:r>
    </w:p>
    <w:p w14:paraId="1F39DB6F" w14:textId="77777777" w:rsidR="00FE695C" w:rsidRPr="00D738C2" w:rsidRDefault="00FE695C" w:rsidP="00D738C2">
      <w:pPr>
        <w:suppressAutoHyphens/>
        <w:spacing w:line="240" w:lineRule="auto"/>
        <w:jc w:val="left"/>
        <w:rPr>
          <w:lang w:val="fi-FI"/>
        </w:rPr>
      </w:pPr>
    </w:p>
    <w:p w14:paraId="6919C47A" w14:textId="77777777" w:rsidR="00891FEA" w:rsidRPr="00D738C2" w:rsidRDefault="00891FEA" w:rsidP="00D738C2">
      <w:pPr>
        <w:suppressAutoHyphens/>
        <w:spacing w:line="240" w:lineRule="auto"/>
        <w:jc w:val="left"/>
        <w:rPr>
          <w:lang w:val="fi-FI"/>
        </w:rPr>
      </w:pPr>
    </w:p>
    <w:p w14:paraId="09A3ECF9" w14:textId="77777777" w:rsidR="00FE695C" w:rsidRPr="00D738C2" w:rsidRDefault="00FE695C" w:rsidP="00585F91">
      <w:pPr>
        <w:keepNext/>
        <w:suppressAutoHyphens/>
        <w:spacing w:line="240" w:lineRule="auto"/>
        <w:ind w:left="567" w:hanging="567"/>
        <w:jc w:val="left"/>
        <w:rPr>
          <w:lang w:val="fi-FI"/>
        </w:rPr>
      </w:pPr>
      <w:r w:rsidRPr="00D738C2">
        <w:rPr>
          <w:b/>
          <w:lang w:val="fi-FI"/>
        </w:rPr>
        <w:lastRenderedPageBreak/>
        <w:t>8.</w:t>
      </w:r>
      <w:r w:rsidRPr="00D738C2">
        <w:rPr>
          <w:b/>
          <w:lang w:val="fi-FI"/>
        </w:rPr>
        <w:tab/>
        <w:t>MYYNTILUVAN NUMEROT</w:t>
      </w:r>
    </w:p>
    <w:p w14:paraId="70C6B00C" w14:textId="77777777" w:rsidR="00FE695C" w:rsidRPr="00D738C2" w:rsidRDefault="00FE695C" w:rsidP="00585F91">
      <w:pPr>
        <w:keepNext/>
        <w:suppressAutoHyphens/>
        <w:spacing w:line="240" w:lineRule="auto"/>
        <w:jc w:val="left"/>
        <w:rPr>
          <w:lang w:val="fi-FI"/>
        </w:rPr>
      </w:pPr>
    </w:p>
    <w:p w14:paraId="115CA0EB" w14:textId="77777777" w:rsidR="00FE695C" w:rsidRPr="000954D6" w:rsidRDefault="00FE695C" w:rsidP="00585F91">
      <w:pPr>
        <w:keepNext/>
        <w:spacing w:line="240" w:lineRule="auto"/>
        <w:ind w:left="567" w:hanging="567"/>
        <w:jc w:val="left"/>
        <w:rPr>
          <w:lang w:val="fi-FI"/>
        </w:rPr>
      </w:pPr>
      <w:r w:rsidRPr="00D738C2">
        <w:rPr>
          <w:lang w:val="fi-FI"/>
        </w:rPr>
        <w:t>EU/1/02/206/015-017, 020</w:t>
      </w:r>
    </w:p>
    <w:p w14:paraId="299601DB" w14:textId="77777777" w:rsidR="00AD3CFF" w:rsidRPr="000954D6" w:rsidRDefault="00A4791B" w:rsidP="00585F91">
      <w:pPr>
        <w:keepNext/>
        <w:widowControl/>
        <w:adjustRightInd/>
        <w:spacing w:line="240" w:lineRule="auto"/>
        <w:jc w:val="left"/>
        <w:rPr>
          <w:color w:val="000000"/>
          <w:szCs w:val="24"/>
          <w:lang w:val="fi-FI"/>
        </w:rPr>
      </w:pPr>
      <w:r w:rsidRPr="000954D6">
        <w:rPr>
          <w:color w:val="000000"/>
          <w:szCs w:val="24"/>
          <w:lang w:val="fi-FI"/>
        </w:rPr>
        <w:t>EU/1/02/206/031</w:t>
      </w:r>
    </w:p>
    <w:p w14:paraId="7AD20805" w14:textId="77777777" w:rsidR="00AD3CFF" w:rsidRPr="000954D6" w:rsidRDefault="00A4791B" w:rsidP="00D738C2">
      <w:pPr>
        <w:widowControl/>
        <w:adjustRightInd/>
        <w:spacing w:line="240" w:lineRule="auto"/>
        <w:jc w:val="left"/>
        <w:rPr>
          <w:color w:val="000000"/>
          <w:szCs w:val="24"/>
          <w:lang w:val="fi-FI"/>
        </w:rPr>
      </w:pPr>
      <w:r w:rsidRPr="000954D6">
        <w:rPr>
          <w:color w:val="000000"/>
          <w:szCs w:val="24"/>
          <w:lang w:val="fi-FI"/>
        </w:rPr>
        <w:t>EU/1/02/206/032</w:t>
      </w:r>
    </w:p>
    <w:p w14:paraId="668AA35F" w14:textId="77777777" w:rsidR="00AD3CFF" w:rsidRPr="000954D6" w:rsidRDefault="00A4791B" w:rsidP="00D738C2">
      <w:pPr>
        <w:widowControl/>
        <w:adjustRightInd/>
        <w:spacing w:line="240" w:lineRule="auto"/>
        <w:jc w:val="left"/>
        <w:rPr>
          <w:color w:val="000000"/>
          <w:szCs w:val="24"/>
          <w:lang w:val="fi-FI"/>
        </w:rPr>
      </w:pPr>
      <w:r w:rsidRPr="000954D6">
        <w:rPr>
          <w:color w:val="000000"/>
          <w:szCs w:val="24"/>
          <w:lang w:val="fi-FI"/>
        </w:rPr>
        <w:t>EU/1/02/206/035</w:t>
      </w:r>
    </w:p>
    <w:p w14:paraId="6FAA6194" w14:textId="77777777" w:rsidR="00FE695C" w:rsidRPr="00D738C2" w:rsidRDefault="00FE695C" w:rsidP="00D738C2">
      <w:pPr>
        <w:suppressAutoHyphens/>
        <w:spacing w:line="240" w:lineRule="auto"/>
        <w:jc w:val="left"/>
        <w:rPr>
          <w:lang w:val="fi-FI"/>
        </w:rPr>
      </w:pPr>
    </w:p>
    <w:p w14:paraId="766E6472" w14:textId="77777777" w:rsidR="00FE695C" w:rsidRPr="00D738C2" w:rsidRDefault="00FE695C" w:rsidP="00D738C2">
      <w:pPr>
        <w:suppressAutoHyphens/>
        <w:spacing w:line="240" w:lineRule="auto"/>
        <w:jc w:val="left"/>
        <w:rPr>
          <w:lang w:val="fi-FI"/>
        </w:rPr>
      </w:pPr>
    </w:p>
    <w:p w14:paraId="04106905" w14:textId="77777777" w:rsidR="00FE695C" w:rsidRPr="00D738C2" w:rsidRDefault="00FE695C" w:rsidP="00D738C2">
      <w:pPr>
        <w:suppressAutoHyphens/>
        <w:spacing w:line="240" w:lineRule="auto"/>
        <w:ind w:left="567" w:hanging="567"/>
        <w:jc w:val="left"/>
        <w:rPr>
          <w:b/>
          <w:lang w:val="fi-FI"/>
        </w:rPr>
      </w:pPr>
      <w:r w:rsidRPr="00D738C2">
        <w:rPr>
          <w:b/>
          <w:lang w:val="fi-FI"/>
        </w:rPr>
        <w:t>9.</w:t>
      </w:r>
      <w:r w:rsidRPr="00D738C2">
        <w:rPr>
          <w:b/>
          <w:lang w:val="fi-FI"/>
        </w:rPr>
        <w:tab/>
        <w:t>MYYNTILUVAN MYÖNTÄMISPÄIVÄMÄÄRÄ/UUDISTAMISPÄIVÄMÄÄRÄ</w:t>
      </w:r>
    </w:p>
    <w:p w14:paraId="0499A52F" w14:textId="77777777" w:rsidR="00FE695C" w:rsidRPr="00D738C2" w:rsidRDefault="00FE695C" w:rsidP="00D738C2">
      <w:pPr>
        <w:suppressAutoHyphens/>
        <w:spacing w:line="240" w:lineRule="auto"/>
        <w:ind w:left="567" w:hanging="567"/>
        <w:jc w:val="left"/>
        <w:rPr>
          <w:lang w:val="fi-FI"/>
        </w:rPr>
      </w:pPr>
    </w:p>
    <w:p w14:paraId="1562B0AD" w14:textId="77777777" w:rsidR="00FE695C" w:rsidRPr="00D738C2" w:rsidRDefault="00FE695C" w:rsidP="00D738C2">
      <w:pPr>
        <w:suppressAutoHyphens/>
        <w:spacing w:line="240" w:lineRule="auto"/>
        <w:jc w:val="left"/>
        <w:rPr>
          <w:lang w:val="fi-FI"/>
        </w:rPr>
      </w:pPr>
      <w:r w:rsidRPr="00D738C2">
        <w:rPr>
          <w:lang w:val="fi-FI"/>
        </w:rPr>
        <w:t>Myyntiluvan myöntämis</w:t>
      </w:r>
      <w:r w:rsidR="00C72758" w:rsidRPr="00D738C2">
        <w:rPr>
          <w:lang w:val="fi-FI"/>
        </w:rPr>
        <w:t xml:space="preserve">en </w:t>
      </w:r>
      <w:r w:rsidRPr="00D738C2">
        <w:rPr>
          <w:lang w:val="fi-FI"/>
        </w:rPr>
        <w:t>päivämäärä: 21/03/2002</w:t>
      </w:r>
    </w:p>
    <w:p w14:paraId="0620A3F5" w14:textId="2EAA09AC" w:rsidR="00FE695C" w:rsidRPr="00D738C2" w:rsidRDefault="00FE695C" w:rsidP="00D738C2">
      <w:pPr>
        <w:suppressAutoHyphens/>
        <w:spacing w:line="240" w:lineRule="auto"/>
        <w:jc w:val="left"/>
        <w:rPr>
          <w:lang w:val="fi-FI"/>
        </w:rPr>
      </w:pPr>
      <w:r w:rsidRPr="00D738C2">
        <w:rPr>
          <w:lang w:val="fi-FI"/>
        </w:rPr>
        <w:t>Viimeisin uudistamis</w:t>
      </w:r>
      <w:r w:rsidR="00C72758" w:rsidRPr="00D738C2">
        <w:rPr>
          <w:lang w:val="fi-FI"/>
        </w:rPr>
        <w:t xml:space="preserve">en </w:t>
      </w:r>
      <w:r w:rsidRPr="00D738C2">
        <w:rPr>
          <w:lang w:val="fi-FI"/>
        </w:rPr>
        <w:t xml:space="preserve">päivämäärä: </w:t>
      </w:r>
      <w:r w:rsidR="00E365B4" w:rsidRPr="00D738C2">
        <w:rPr>
          <w:lang w:val="fi-FI"/>
        </w:rPr>
        <w:t>20/04</w:t>
      </w:r>
      <w:r w:rsidRPr="00D738C2">
        <w:rPr>
          <w:lang w:val="fi-FI"/>
        </w:rPr>
        <w:t>/2007</w:t>
      </w:r>
    </w:p>
    <w:p w14:paraId="2D3EAFF1" w14:textId="77777777" w:rsidR="00FE695C" w:rsidRPr="00D738C2" w:rsidRDefault="00FE695C" w:rsidP="00D738C2">
      <w:pPr>
        <w:suppressAutoHyphens/>
        <w:spacing w:line="240" w:lineRule="auto"/>
        <w:jc w:val="left"/>
        <w:rPr>
          <w:lang w:val="fi-FI"/>
        </w:rPr>
      </w:pPr>
    </w:p>
    <w:p w14:paraId="58F08465" w14:textId="77777777" w:rsidR="00FE695C" w:rsidRPr="00D738C2" w:rsidRDefault="00FE695C" w:rsidP="00D738C2">
      <w:pPr>
        <w:suppressAutoHyphens/>
        <w:spacing w:line="240" w:lineRule="auto"/>
        <w:jc w:val="left"/>
        <w:rPr>
          <w:lang w:val="fi-FI"/>
        </w:rPr>
      </w:pPr>
    </w:p>
    <w:p w14:paraId="1E13FA59" w14:textId="77777777" w:rsidR="00FE695C" w:rsidRPr="00D738C2" w:rsidRDefault="00FE695C" w:rsidP="00D738C2">
      <w:pPr>
        <w:suppressAutoHyphens/>
        <w:spacing w:line="240" w:lineRule="auto"/>
        <w:ind w:left="567" w:hanging="567"/>
        <w:jc w:val="left"/>
        <w:rPr>
          <w:lang w:val="fi-FI"/>
        </w:rPr>
      </w:pPr>
      <w:r w:rsidRPr="00D738C2">
        <w:rPr>
          <w:b/>
          <w:lang w:val="fi-FI"/>
        </w:rPr>
        <w:t>10.</w:t>
      </w:r>
      <w:r w:rsidRPr="00D738C2">
        <w:rPr>
          <w:b/>
          <w:lang w:val="fi-FI"/>
        </w:rPr>
        <w:tab/>
        <w:t>TEKSTIN MUUTTAMISPÄIVÄMÄÄRÄ</w:t>
      </w:r>
    </w:p>
    <w:p w14:paraId="3790FF55" w14:textId="77777777" w:rsidR="0055257F" w:rsidRPr="00D738C2" w:rsidRDefault="0055257F" w:rsidP="00D738C2">
      <w:pPr>
        <w:suppressAutoHyphens/>
        <w:spacing w:line="240" w:lineRule="auto"/>
        <w:jc w:val="left"/>
        <w:rPr>
          <w:lang w:val="fi-FI"/>
        </w:rPr>
      </w:pPr>
    </w:p>
    <w:p w14:paraId="50A038D1" w14:textId="172FF935" w:rsidR="00FE695C" w:rsidRPr="00D738C2" w:rsidRDefault="00FE695C" w:rsidP="00D738C2">
      <w:pPr>
        <w:suppressAutoHyphens/>
        <w:spacing w:line="240" w:lineRule="auto"/>
        <w:jc w:val="left"/>
        <w:rPr>
          <w:lang w:val="fi-FI"/>
        </w:rPr>
      </w:pPr>
      <w:r w:rsidRPr="00D738C2">
        <w:rPr>
          <w:lang w:val="fi-FI"/>
        </w:rPr>
        <w:t xml:space="preserve">Lisätietoa tästä lääkevalmisteesta on Euroopan lääkeviraston </w:t>
      </w:r>
      <w:r w:rsidR="00C72758" w:rsidRPr="00D738C2">
        <w:rPr>
          <w:lang w:val="fi-FI"/>
        </w:rPr>
        <w:t>verkko</w:t>
      </w:r>
      <w:r w:rsidRPr="00D738C2">
        <w:rPr>
          <w:lang w:val="fi-FI"/>
        </w:rPr>
        <w:t>sivuil</w:t>
      </w:r>
      <w:r w:rsidR="00C72758" w:rsidRPr="00D738C2">
        <w:rPr>
          <w:lang w:val="fi-FI"/>
        </w:rPr>
        <w:t>l</w:t>
      </w:r>
      <w:r w:rsidRPr="00D738C2">
        <w:rPr>
          <w:lang w:val="fi-FI"/>
        </w:rPr>
        <w:t xml:space="preserve">a </w:t>
      </w:r>
      <w:hyperlink r:id="rId14" w:history="1">
        <w:r w:rsidR="005C18AD">
          <w:rPr>
            <w:rStyle w:val="Hyperlink"/>
            <w:lang w:val="fi-FI"/>
          </w:rPr>
          <w:t>http://www.ema.europa.eu</w:t>
        </w:r>
      </w:hyperlink>
      <w:r w:rsidRPr="00D738C2">
        <w:rPr>
          <w:lang w:val="fi-FI"/>
        </w:rPr>
        <w:t>.</w:t>
      </w:r>
    </w:p>
    <w:p w14:paraId="5CBBE4CA" w14:textId="77777777" w:rsidR="00891FEA" w:rsidRPr="00D738C2" w:rsidRDefault="00891FEA" w:rsidP="00D738C2">
      <w:pPr>
        <w:spacing w:line="240" w:lineRule="auto"/>
        <w:jc w:val="left"/>
        <w:rPr>
          <w:lang w:val="fi-FI"/>
        </w:rPr>
      </w:pPr>
    </w:p>
    <w:p w14:paraId="02872B24" w14:textId="77777777" w:rsidR="00891FEA" w:rsidRPr="00D738C2" w:rsidRDefault="00891FEA" w:rsidP="00D738C2">
      <w:pPr>
        <w:spacing w:line="240" w:lineRule="auto"/>
        <w:jc w:val="left"/>
        <w:rPr>
          <w:lang w:val="fi-FI"/>
        </w:rPr>
      </w:pPr>
    </w:p>
    <w:p w14:paraId="2DB09B12" w14:textId="2F44EEBA" w:rsidR="00FE695C" w:rsidRPr="00D738C2" w:rsidRDefault="00FE695C" w:rsidP="00D738C2">
      <w:pPr>
        <w:spacing w:line="240" w:lineRule="auto"/>
        <w:jc w:val="left"/>
        <w:rPr>
          <w:lang w:val="fi-FI"/>
        </w:rPr>
      </w:pPr>
      <w:r w:rsidRPr="00D738C2">
        <w:rPr>
          <w:lang w:val="fi-FI"/>
        </w:rPr>
        <w:br w:type="page"/>
      </w:r>
    </w:p>
    <w:p w14:paraId="6B39BFA7" w14:textId="77777777" w:rsidR="00FE695C" w:rsidRPr="00D738C2" w:rsidRDefault="00FE695C" w:rsidP="00D738C2">
      <w:pPr>
        <w:spacing w:line="240" w:lineRule="auto"/>
        <w:jc w:val="left"/>
        <w:rPr>
          <w:lang w:val="fi-FI"/>
        </w:rPr>
      </w:pPr>
    </w:p>
    <w:p w14:paraId="217A59C3" w14:textId="77777777" w:rsidR="00FE695C" w:rsidRPr="00D738C2" w:rsidRDefault="00FE695C" w:rsidP="00D738C2">
      <w:pPr>
        <w:spacing w:line="240" w:lineRule="auto"/>
        <w:jc w:val="left"/>
        <w:rPr>
          <w:lang w:val="fi-FI"/>
        </w:rPr>
      </w:pPr>
    </w:p>
    <w:p w14:paraId="6DD25D7C" w14:textId="77777777" w:rsidR="00FE695C" w:rsidRPr="00D738C2" w:rsidRDefault="00FE695C" w:rsidP="00D738C2">
      <w:pPr>
        <w:spacing w:line="240" w:lineRule="auto"/>
        <w:jc w:val="left"/>
        <w:rPr>
          <w:lang w:val="fi-FI"/>
        </w:rPr>
      </w:pPr>
    </w:p>
    <w:p w14:paraId="3A596179" w14:textId="77777777" w:rsidR="00FE695C" w:rsidRPr="00D738C2" w:rsidRDefault="00FE695C" w:rsidP="00D738C2">
      <w:pPr>
        <w:spacing w:line="240" w:lineRule="auto"/>
        <w:jc w:val="left"/>
        <w:rPr>
          <w:lang w:val="fi-FI"/>
        </w:rPr>
      </w:pPr>
    </w:p>
    <w:p w14:paraId="11FD2984" w14:textId="77777777" w:rsidR="00FE695C" w:rsidRPr="00D738C2" w:rsidRDefault="00FE695C" w:rsidP="00D738C2">
      <w:pPr>
        <w:spacing w:line="240" w:lineRule="auto"/>
        <w:jc w:val="left"/>
        <w:rPr>
          <w:lang w:val="fi-FI"/>
        </w:rPr>
      </w:pPr>
    </w:p>
    <w:p w14:paraId="382E562A" w14:textId="77777777" w:rsidR="00FE695C" w:rsidRPr="00D738C2" w:rsidRDefault="00FE695C" w:rsidP="00D738C2">
      <w:pPr>
        <w:spacing w:line="240" w:lineRule="auto"/>
        <w:jc w:val="left"/>
        <w:rPr>
          <w:lang w:val="fi-FI"/>
        </w:rPr>
      </w:pPr>
    </w:p>
    <w:p w14:paraId="64AC5F59" w14:textId="77777777" w:rsidR="00FE695C" w:rsidRPr="00D738C2" w:rsidRDefault="00FE695C" w:rsidP="00D738C2">
      <w:pPr>
        <w:spacing w:line="240" w:lineRule="auto"/>
        <w:jc w:val="left"/>
        <w:rPr>
          <w:lang w:val="fi-FI"/>
        </w:rPr>
      </w:pPr>
    </w:p>
    <w:p w14:paraId="43D2CE38" w14:textId="77777777" w:rsidR="00FE695C" w:rsidRPr="00D738C2" w:rsidRDefault="00FE695C" w:rsidP="00D738C2">
      <w:pPr>
        <w:spacing w:line="240" w:lineRule="auto"/>
        <w:jc w:val="left"/>
        <w:rPr>
          <w:lang w:val="fi-FI"/>
        </w:rPr>
      </w:pPr>
    </w:p>
    <w:p w14:paraId="093E21F9" w14:textId="77777777" w:rsidR="00FE695C" w:rsidRPr="00D738C2" w:rsidRDefault="00FE695C" w:rsidP="00D738C2">
      <w:pPr>
        <w:spacing w:line="240" w:lineRule="auto"/>
        <w:jc w:val="left"/>
        <w:rPr>
          <w:lang w:val="fi-FI"/>
        </w:rPr>
      </w:pPr>
    </w:p>
    <w:p w14:paraId="2FAA08F4" w14:textId="77777777" w:rsidR="00FE695C" w:rsidRPr="00D738C2" w:rsidRDefault="00FE695C" w:rsidP="00D738C2">
      <w:pPr>
        <w:spacing w:line="240" w:lineRule="auto"/>
        <w:jc w:val="left"/>
        <w:rPr>
          <w:lang w:val="fi-FI"/>
        </w:rPr>
      </w:pPr>
    </w:p>
    <w:p w14:paraId="292634A9" w14:textId="77777777" w:rsidR="00FE695C" w:rsidRPr="00D738C2" w:rsidRDefault="00FE695C" w:rsidP="00D738C2">
      <w:pPr>
        <w:spacing w:line="240" w:lineRule="auto"/>
        <w:jc w:val="left"/>
        <w:rPr>
          <w:lang w:val="fi-FI"/>
        </w:rPr>
      </w:pPr>
    </w:p>
    <w:p w14:paraId="39BEFDD4" w14:textId="77777777" w:rsidR="00FE695C" w:rsidRPr="00D738C2" w:rsidRDefault="00FE695C" w:rsidP="00D738C2">
      <w:pPr>
        <w:spacing w:line="240" w:lineRule="auto"/>
        <w:jc w:val="left"/>
        <w:rPr>
          <w:lang w:val="fi-FI"/>
        </w:rPr>
      </w:pPr>
    </w:p>
    <w:p w14:paraId="6F1C7DF6" w14:textId="77777777" w:rsidR="00FE695C" w:rsidRPr="00D738C2" w:rsidRDefault="00FE695C" w:rsidP="00D738C2">
      <w:pPr>
        <w:spacing w:line="240" w:lineRule="auto"/>
        <w:jc w:val="left"/>
        <w:rPr>
          <w:lang w:val="fi-FI"/>
        </w:rPr>
      </w:pPr>
    </w:p>
    <w:p w14:paraId="33193F4D" w14:textId="77777777" w:rsidR="00FE695C" w:rsidRPr="00D738C2" w:rsidRDefault="00FE695C" w:rsidP="00D738C2">
      <w:pPr>
        <w:spacing w:line="240" w:lineRule="auto"/>
        <w:jc w:val="left"/>
        <w:rPr>
          <w:lang w:val="fi-FI"/>
        </w:rPr>
      </w:pPr>
    </w:p>
    <w:p w14:paraId="6A9E4D67" w14:textId="77777777" w:rsidR="00FE695C" w:rsidRPr="00D738C2" w:rsidRDefault="00FE695C" w:rsidP="00D738C2">
      <w:pPr>
        <w:spacing w:line="240" w:lineRule="auto"/>
        <w:jc w:val="left"/>
        <w:rPr>
          <w:lang w:val="fi-FI"/>
        </w:rPr>
      </w:pPr>
    </w:p>
    <w:p w14:paraId="560C5FDA" w14:textId="77777777" w:rsidR="00FE695C" w:rsidRPr="00D738C2" w:rsidRDefault="00FE695C" w:rsidP="00D738C2">
      <w:pPr>
        <w:spacing w:line="240" w:lineRule="auto"/>
        <w:jc w:val="left"/>
        <w:rPr>
          <w:lang w:val="fi-FI"/>
        </w:rPr>
      </w:pPr>
    </w:p>
    <w:p w14:paraId="33C61C91" w14:textId="77777777" w:rsidR="00FE695C" w:rsidRPr="00D738C2" w:rsidRDefault="00FE695C" w:rsidP="00D738C2">
      <w:pPr>
        <w:spacing w:line="240" w:lineRule="auto"/>
        <w:ind w:right="1416"/>
        <w:jc w:val="left"/>
        <w:rPr>
          <w:b/>
          <w:lang w:val="fi-FI"/>
        </w:rPr>
      </w:pPr>
    </w:p>
    <w:p w14:paraId="5242AF81" w14:textId="77777777" w:rsidR="00FE695C" w:rsidRPr="00D738C2" w:rsidRDefault="00FE695C" w:rsidP="00D738C2">
      <w:pPr>
        <w:spacing w:line="240" w:lineRule="auto"/>
        <w:ind w:right="1416"/>
        <w:jc w:val="left"/>
        <w:rPr>
          <w:b/>
          <w:lang w:val="fi-FI"/>
        </w:rPr>
      </w:pPr>
    </w:p>
    <w:p w14:paraId="6353D6FB" w14:textId="77777777" w:rsidR="00FE695C" w:rsidRPr="00D738C2" w:rsidRDefault="00FE695C" w:rsidP="00D738C2">
      <w:pPr>
        <w:spacing w:line="240" w:lineRule="auto"/>
        <w:ind w:right="1416"/>
        <w:jc w:val="left"/>
        <w:rPr>
          <w:b/>
          <w:lang w:val="fi-FI"/>
        </w:rPr>
      </w:pPr>
    </w:p>
    <w:p w14:paraId="226B4356" w14:textId="77777777" w:rsidR="00FE695C" w:rsidRPr="00D738C2" w:rsidRDefault="00FE695C" w:rsidP="00D738C2">
      <w:pPr>
        <w:spacing w:line="240" w:lineRule="auto"/>
        <w:ind w:right="1416"/>
        <w:jc w:val="left"/>
        <w:rPr>
          <w:b/>
          <w:lang w:val="fi-FI"/>
        </w:rPr>
      </w:pPr>
    </w:p>
    <w:p w14:paraId="08030027" w14:textId="77777777" w:rsidR="00FE695C" w:rsidRPr="00D738C2" w:rsidRDefault="00FE695C" w:rsidP="00D738C2">
      <w:pPr>
        <w:spacing w:line="240" w:lineRule="auto"/>
        <w:ind w:right="1416"/>
        <w:jc w:val="left"/>
        <w:rPr>
          <w:b/>
          <w:lang w:val="fi-FI"/>
        </w:rPr>
      </w:pPr>
    </w:p>
    <w:p w14:paraId="48BD260C" w14:textId="77777777" w:rsidR="003E129C" w:rsidRPr="00D738C2" w:rsidRDefault="003E129C" w:rsidP="00D738C2">
      <w:pPr>
        <w:spacing w:line="240" w:lineRule="auto"/>
        <w:ind w:right="1416"/>
        <w:jc w:val="left"/>
        <w:rPr>
          <w:b/>
          <w:lang w:val="fi-FI"/>
        </w:rPr>
      </w:pPr>
    </w:p>
    <w:p w14:paraId="76299DB3" w14:textId="77777777" w:rsidR="00FE695C" w:rsidRPr="00D738C2" w:rsidRDefault="00FE695C" w:rsidP="00D738C2">
      <w:pPr>
        <w:spacing w:line="240" w:lineRule="auto"/>
        <w:ind w:right="1416"/>
        <w:jc w:val="left"/>
        <w:rPr>
          <w:b/>
          <w:lang w:val="fi-FI"/>
        </w:rPr>
      </w:pPr>
    </w:p>
    <w:p w14:paraId="3593CB72" w14:textId="77777777" w:rsidR="00FE695C" w:rsidRPr="00D738C2" w:rsidRDefault="00FE695C" w:rsidP="00D738C2">
      <w:pPr>
        <w:spacing w:line="240" w:lineRule="auto"/>
        <w:ind w:right="-2"/>
        <w:jc w:val="center"/>
        <w:rPr>
          <w:b/>
          <w:lang w:val="fi-FI"/>
        </w:rPr>
      </w:pPr>
      <w:r w:rsidRPr="00D738C2">
        <w:rPr>
          <w:b/>
          <w:lang w:val="fi-FI"/>
        </w:rPr>
        <w:t>LIITE II</w:t>
      </w:r>
    </w:p>
    <w:p w14:paraId="01F0B227" w14:textId="77777777" w:rsidR="00FE695C" w:rsidRPr="00D738C2" w:rsidRDefault="00FE695C" w:rsidP="00D738C2">
      <w:pPr>
        <w:spacing w:line="240" w:lineRule="auto"/>
        <w:ind w:left="1701" w:right="1416" w:hanging="567"/>
        <w:jc w:val="left"/>
        <w:rPr>
          <w:lang w:val="fi-FI"/>
        </w:rPr>
      </w:pPr>
    </w:p>
    <w:p w14:paraId="09EF3E90" w14:textId="78BCE38E" w:rsidR="00FE695C" w:rsidRPr="00D738C2" w:rsidRDefault="00557212" w:rsidP="00D738C2">
      <w:pPr>
        <w:tabs>
          <w:tab w:val="left" w:pos="1701"/>
        </w:tabs>
        <w:spacing w:line="240" w:lineRule="auto"/>
        <w:ind w:left="1701" w:right="1415" w:hanging="567"/>
        <w:jc w:val="left"/>
        <w:rPr>
          <w:b/>
          <w:lang w:val="fi-FI"/>
        </w:rPr>
      </w:pPr>
      <w:r w:rsidRPr="00D738C2">
        <w:rPr>
          <w:b/>
          <w:lang w:val="fi-FI"/>
        </w:rPr>
        <w:t>A.</w:t>
      </w:r>
      <w:r w:rsidRPr="00D738C2">
        <w:rPr>
          <w:b/>
          <w:lang w:val="fi-FI"/>
        </w:rPr>
        <w:tab/>
      </w:r>
      <w:r w:rsidR="00FE695C" w:rsidRPr="00D738C2">
        <w:rPr>
          <w:b/>
          <w:lang w:val="fi-FI"/>
        </w:rPr>
        <w:t>ERÄN VAPAUTTAMISESTA VASTAAVA</w:t>
      </w:r>
      <w:r w:rsidR="00C72758" w:rsidRPr="00D738C2">
        <w:rPr>
          <w:b/>
          <w:lang w:val="fi-FI"/>
        </w:rPr>
        <w:t>(T)</w:t>
      </w:r>
      <w:r w:rsidR="00FE695C" w:rsidRPr="00D738C2">
        <w:rPr>
          <w:b/>
          <w:lang w:val="fi-FI"/>
        </w:rPr>
        <w:t xml:space="preserve"> VALMIST</w:t>
      </w:r>
      <w:r w:rsidR="00C72758" w:rsidRPr="00D738C2">
        <w:rPr>
          <w:b/>
          <w:lang w:val="fi-FI"/>
        </w:rPr>
        <w:t>AJA(T)</w:t>
      </w:r>
    </w:p>
    <w:p w14:paraId="3A3FDD3A" w14:textId="77777777" w:rsidR="00FE695C" w:rsidRPr="00D738C2" w:rsidRDefault="00FE695C" w:rsidP="00D738C2">
      <w:pPr>
        <w:numPr>
          <w:ilvl w:val="12"/>
          <w:numId w:val="0"/>
        </w:numPr>
        <w:tabs>
          <w:tab w:val="left" w:pos="1418"/>
        </w:tabs>
        <w:spacing w:line="240" w:lineRule="auto"/>
        <w:ind w:left="1701" w:right="-2" w:hanging="567"/>
        <w:jc w:val="left"/>
        <w:rPr>
          <w:b/>
          <w:lang w:val="fi-FI"/>
        </w:rPr>
      </w:pPr>
    </w:p>
    <w:p w14:paraId="2DF73A0F" w14:textId="77777777" w:rsidR="00557212" w:rsidRPr="00D738C2" w:rsidRDefault="00557212" w:rsidP="00D738C2">
      <w:pPr>
        <w:spacing w:line="240" w:lineRule="auto"/>
        <w:ind w:left="1701" w:hanging="567"/>
        <w:jc w:val="left"/>
        <w:rPr>
          <w:b/>
          <w:lang w:val="fi-FI"/>
        </w:rPr>
      </w:pPr>
      <w:r w:rsidRPr="00D738C2">
        <w:rPr>
          <w:b/>
          <w:lang w:val="fi-FI"/>
        </w:rPr>
        <w:t>B.</w:t>
      </w:r>
      <w:r w:rsidRPr="00D738C2">
        <w:rPr>
          <w:b/>
          <w:lang w:val="fi-FI"/>
        </w:rPr>
        <w:tab/>
      </w:r>
      <w:r w:rsidR="00C72758" w:rsidRPr="00D738C2">
        <w:rPr>
          <w:b/>
          <w:lang w:val="fi-FI"/>
        </w:rPr>
        <w:t>TOIMITTAMISEEN JA KÄYTTÖÖN LIITTYVÄT EHDOT TAI RAJOITUKSET</w:t>
      </w:r>
    </w:p>
    <w:p w14:paraId="2C924284" w14:textId="77777777" w:rsidR="00557212" w:rsidRPr="00D738C2" w:rsidRDefault="00557212" w:rsidP="00D738C2">
      <w:pPr>
        <w:spacing w:line="240" w:lineRule="auto"/>
        <w:ind w:left="1701" w:hanging="567"/>
        <w:jc w:val="left"/>
        <w:rPr>
          <w:b/>
          <w:lang w:val="fi-FI"/>
        </w:rPr>
      </w:pPr>
    </w:p>
    <w:p w14:paraId="3FBFB590" w14:textId="3E0DA57B" w:rsidR="00C72758" w:rsidRPr="00D738C2" w:rsidRDefault="00557212" w:rsidP="00D738C2">
      <w:pPr>
        <w:spacing w:line="240" w:lineRule="auto"/>
        <w:ind w:left="1701" w:hanging="567"/>
        <w:jc w:val="left"/>
        <w:rPr>
          <w:b/>
          <w:lang w:val="fi-FI"/>
        </w:rPr>
      </w:pPr>
      <w:r w:rsidRPr="00D738C2">
        <w:rPr>
          <w:b/>
          <w:bCs/>
          <w:lang w:val="fi-FI"/>
        </w:rPr>
        <w:t>C.</w:t>
      </w:r>
      <w:r w:rsidRPr="00D738C2">
        <w:rPr>
          <w:b/>
          <w:bCs/>
          <w:lang w:val="fi-FI"/>
        </w:rPr>
        <w:tab/>
      </w:r>
      <w:r w:rsidR="00C72758" w:rsidRPr="00D738C2">
        <w:rPr>
          <w:b/>
          <w:bCs/>
          <w:lang w:val="fi-FI"/>
        </w:rPr>
        <w:t>MYYNTILUVAN MUUT EHDOT JA EDELLYTYKSET</w:t>
      </w:r>
    </w:p>
    <w:p w14:paraId="38A52124" w14:textId="77777777" w:rsidR="0014452E" w:rsidRPr="00D738C2" w:rsidRDefault="0014452E" w:rsidP="00D738C2">
      <w:pPr>
        <w:spacing w:line="240" w:lineRule="auto"/>
        <w:rPr>
          <w:lang w:val="fi-FI"/>
        </w:rPr>
      </w:pPr>
    </w:p>
    <w:p w14:paraId="31F53506" w14:textId="77777777" w:rsidR="00FE695C" w:rsidRPr="00D738C2" w:rsidRDefault="0014452E" w:rsidP="00D738C2">
      <w:pPr>
        <w:spacing w:line="240" w:lineRule="auto"/>
        <w:ind w:left="1701" w:right="1416" w:hanging="567"/>
        <w:jc w:val="left"/>
        <w:rPr>
          <w:lang w:val="fi-FI"/>
        </w:rPr>
      </w:pPr>
      <w:r w:rsidRPr="00D738C2">
        <w:rPr>
          <w:b/>
          <w:lang w:val="fi-FI"/>
        </w:rPr>
        <w:t>D.</w:t>
      </w:r>
      <w:r w:rsidRPr="00D738C2">
        <w:rPr>
          <w:b/>
          <w:lang w:val="fi-FI"/>
        </w:rPr>
        <w:tab/>
        <w:t>EHDOT TAI RAJOITUKSET, JOTKA KOSKEVAT LÄÄKEVALMISTEEN TURVALLISTA JA TEHOKASTA KÄYTTÖÄ</w:t>
      </w:r>
    </w:p>
    <w:p w14:paraId="161132B5" w14:textId="77777777" w:rsidR="003E129C" w:rsidRPr="00D738C2" w:rsidRDefault="003E129C" w:rsidP="00D738C2">
      <w:pPr>
        <w:widowControl/>
        <w:adjustRightInd/>
        <w:spacing w:line="240" w:lineRule="auto"/>
        <w:jc w:val="left"/>
        <w:textAlignment w:val="auto"/>
        <w:rPr>
          <w:b/>
          <w:caps/>
          <w:lang w:val="fi-FI"/>
        </w:rPr>
      </w:pPr>
      <w:r w:rsidRPr="00D738C2">
        <w:rPr>
          <w:lang w:val="fi-FI"/>
        </w:rPr>
        <w:br w:type="page"/>
      </w:r>
    </w:p>
    <w:p w14:paraId="270003F1" w14:textId="5EFEE6E6" w:rsidR="00FE695C" w:rsidRPr="00D738C2" w:rsidRDefault="00FE695C" w:rsidP="00D738C2">
      <w:pPr>
        <w:pStyle w:val="Heading1"/>
        <w:ind w:left="567" w:hanging="567"/>
        <w:jc w:val="left"/>
        <w:rPr>
          <w:lang w:val="fi-FI"/>
        </w:rPr>
      </w:pPr>
      <w:r w:rsidRPr="00D738C2">
        <w:rPr>
          <w:lang w:val="fi-FI"/>
        </w:rPr>
        <w:lastRenderedPageBreak/>
        <w:t>A.</w:t>
      </w:r>
      <w:r w:rsidRPr="00D738C2">
        <w:rPr>
          <w:lang w:val="fi-FI"/>
        </w:rPr>
        <w:tab/>
        <w:t>ERÄN VAPAUTTAMISESTA VASTAAVA</w:t>
      </w:r>
      <w:r w:rsidR="00CC1F4D" w:rsidRPr="00D738C2">
        <w:rPr>
          <w:lang w:val="fi-FI"/>
        </w:rPr>
        <w:t>(T)</w:t>
      </w:r>
      <w:r w:rsidRPr="00D738C2">
        <w:rPr>
          <w:lang w:val="fi-FI"/>
        </w:rPr>
        <w:t xml:space="preserve"> VALMIST</w:t>
      </w:r>
      <w:r w:rsidR="00C72758" w:rsidRPr="00D738C2">
        <w:rPr>
          <w:lang w:val="fi-FI"/>
        </w:rPr>
        <w:t>AJA(T)</w:t>
      </w:r>
    </w:p>
    <w:p w14:paraId="46A40972" w14:textId="77777777" w:rsidR="00FE695C" w:rsidRPr="00D738C2" w:rsidRDefault="00FE695C" w:rsidP="00D738C2">
      <w:pPr>
        <w:numPr>
          <w:ilvl w:val="12"/>
          <w:numId w:val="0"/>
        </w:numPr>
        <w:spacing w:line="240" w:lineRule="auto"/>
        <w:jc w:val="left"/>
        <w:rPr>
          <w:lang w:val="fi-FI"/>
        </w:rPr>
      </w:pPr>
    </w:p>
    <w:p w14:paraId="1E0B2C8A" w14:textId="77777777" w:rsidR="00FE695C" w:rsidRPr="00D738C2" w:rsidRDefault="00FE695C" w:rsidP="00D738C2">
      <w:pPr>
        <w:numPr>
          <w:ilvl w:val="12"/>
          <w:numId w:val="0"/>
        </w:numPr>
        <w:spacing w:line="240" w:lineRule="auto"/>
        <w:jc w:val="left"/>
        <w:rPr>
          <w:u w:val="single"/>
          <w:lang w:val="fi-FI"/>
        </w:rPr>
      </w:pPr>
      <w:r w:rsidRPr="00D738C2">
        <w:rPr>
          <w:u w:val="single"/>
          <w:lang w:val="fi-FI"/>
        </w:rPr>
        <w:t>Erän vapauttamisesta vastaavan valmistajan nimi ja osoite</w:t>
      </w:r>
    </w:p>
    <w:p w14:paraId="2DB8609B" w14:textId="77777777" w:rsidR="00FE695C" w:rsidRPr="00D738C2" w:rsidRDefault="00FE695C" w:rsidP="00D738C2">
      <w:pPr>
        <w:numPr>
          <w:ilvl w:val="12"/>
          <w:numId w:val="0"/>
        </w:numPr>
        <w:spacing w:line="240" w:lineRule="auto"/>
        <w:jc w:val="left"/>
        <w:rPr>
          <w:lang w:val="fi-FI"/>
        </w:rPr>
      </w:pPr>
    </w:p>
    <w:p w14:paraId="155EF62C" w14:textId="77777777" w:rsidR="00FE695C" w:rsidRPr="00D738C2" w:rsidRDefault="001C308A" w:rsidP="00D738C2">
      <w:pPr>
        <w:numPr>
          <w:ilvl w:val="12"/>
          <w:numId w:val="0"/>
        </w:numPr>
        <w:spacing w:line="240" w:lineRule="auto"/>
        <w:jc w:val="left"/>
        <w:rPr>
          <w:lang w:val="fr-FR"/>
        </w:rPr>
      </w:pPr>
      <w:r w:rsidRPr="00D738C2">
        <w:rPr>
          <w:snapToGrid w:val="0"/>
          <w:lang w:val="fr-FR"/>
        </w:rPr>
        <w:t xml:space="preserve">Aspen Notre Dame de </w:t>
      </w:r>
      <w:proofErr w:type="spellStart"/>
      <w:r w:rsidRPr="00D738C2">
        <w:rPr>
          <w:snapToGrid w:val="0"/>
          <w:lang w:val="fr-FR"/>
        </w:rPr>
        <w:t>Bondeville</w:t>
      </w:r>
      <w:proofErr w:type="spellEnd"/>
    </w:p>
    <w:p w14:paraId="7716C3FB" w14:textId="77777777" w:rsidR="00FE695C" w:rsidRPr="00D738C2" w:rsidRDefault="00FE695C" w:rsidP="00D738C2">
      <w:pPr>
        <w:numPr>
          <w:ilvl w:val="12"/>
          <w:numId w:val="0"/>
        </w:numPr>
        <w:spacing w:line="240" w:lineRule="auto"/>
        <w:jc w:val="left"/>
        <w:rPr>
          <w:lang w:val="fr-FR"/>
        </w:rPr>
      </w:pPr>
      <w:r w:rsidRPr="00D738C2">
        <w:rPr>
          <w:lang w:val="fr-FR"/>
        </w:rPr>
        <w:t>1, rue de l’Abbaye</w:t>
      </w:r>
    </w:p>
    <w:p w14:paraId="3F6977C2" w14:textId="77777777" w:rsidR="00FE695C" w:rsidRPr="00D738C2" w:rsidRDefault="00FE695C" w:rsidP="00D738C2">
      <w:pPr>
        <w:numPr>
          <w:ilvl w:val="12"/>
          <w:numId w:val="0"/>
        </w:numPr>
        <w:spacing w:line="240" w:lineRule="auto"/>
        <w:jc w:val="left"/>
        <w:rPr>
          <w:lang w:val="fr-FR"/>
        </w:rPr>
      </w:pPr>
      <w:r w:rsidRPr="00D738C2">
        <w:rPr>
          <w:lang w:val="fr-FR"/>
        </w:rPr>
        <w:t xml:space="preserve">76960 Notre Dame de </w:t>
      </w:r>
      <w:proofErr w:type="spellStart"/>
      <w:r w:rsidRPr="00D738C2">
        <w:rPr>
          <w:lang w:val="fr-FR"/>
        </w:rPr>
        <w:t>Bondeville</w:t>
      </w:r>
      <w:proofErr w:type="spellEnd"/>
    </w:p>
    <w:p w14:paraId="4C2425D1" w14:textId="77777777" w:rsidR="00FE695C" w:rsidRPr="00D738C2" w:rsidRDefault="00FE695C" w:rsidP="00D738C2">
      <w:pPr>
        <w:numPr>
          <w:ilvl w:val="12"/>
          <w:numId w:val="0"/>
        </w:numPr>
        <w:spacing w:line="240" w:lineRule="auto"/>
        <w:jc w:val="left"/>
        <w:rPr>
          <w:lang w:val="fr-FR"/>
        </w:rPr>
      </w:pPr>
      <w:proofErr w:type="spellStart"/>
      <w:r w:rsidRPr="00D738C2">
        <w:rPr>
          <w:lang w:val="fr-FR"/>
        </w:rPr>
        <w:t>Ranska</w:t>
      </w:r>
      <w:proofErr w:type="spellEnd"/>
    </w:p>
    <w:p w14:paraId="21CBA2B0" w14:textId="77777777" w:rsidR="00120577" w:rsidRPr="00D738C2" w:rsidRDefault="00120577" w:rsidP="00D738C2">
      <w:pPr>
        <w:numPr>
          <w:ilvl w:val="12"/>
          <w:numId w:val="0"/>
        </w:numPr>
        <w:spacing w:line="240" w:lineRule="auto"/>
        <w:jc w:val="left"/>
        <w:rPr>
          <w:lang w:val="fr-FR"/>
        </w:rPr>
      </w:pPr>
    </w:p>
    <w:p w14:paraId="1C2CF2A9" w14:textId="2318EB1E" w:rsidR="00120577" w:rsidRPr="00D738C2" w:rsidRDefault="00120577" w:rsidP="00D738C2">
      <w:pPr>
        <w:numPr>
          <w:ilvl w:val="12"/>
          <w:numId w:val="0"/>
        </w:numPr>
        <w:spacing w:line="240" w:lineRule="auto"/>
        <w:jc w:val="left"/>
        <w:rPr>
          <w:lang w:val="fr-BE"/>
        </w:rPr>
      </w:pPr>
      <w:del w:id="3" w:author="Author" w:date="2026-03-13T04:26:00Z">
        <w:r w:rsidRPr="00D738C2" w:rsidDel="0053241B">
          <w:rPr>
            <w:lang w:val="fr-BE"/>
          </w:rPr>
          <w:delText xml:space="preserve">Mylan </w:delText>
        </w:r>
      </w:del>
      <w:ins w:id="4" w:author="Author" w:date="2026-03-13T04:26:00Z">
        <w:r w:rsidR="0053241B">
          <w:rPr>
            <w:lang w:val="fr-BE"/>
          </w:rPr>
          <w:t>Viatris</w:t>
        </w:r>
        <w:r w:rsidR="0053241B" w:rsidRPr="00D738C2">
          <w:rPr>
            <w:lang w:val="fr-BE"/>
          </w:rPr>
          <w:t xml:space="preserve"> </w:t>
        </w:r>
      </w:ins>
      <w:r w:rsidRPr="00D738C2">
        <w:rPr>
          <w:lang w:val="fr-BE"/>
        </w:rPr>
        <w:t xml:space="preserve">Germany </w:t>
      </w:r>
      <w:proofErr w:type="spellStart"/>
      <w:r w:rsidRPr="00D738C2">
        <w:rPr>
          <w:lang w:val="fr-BE"/>
        </w:rPr>
        <w:t>GmbH</w:t>
      </w:r>
      <w:proofErr w:type="spellEnd"/>
    </w:p>
    <w:p w14:paraId="03660422" w14:textId="77777777" w:rsidR="00120577" w:rsidRPr="00017B18" w:rsidRDefault="00120577" w:rsidP="00D738C2">
      <w:pPr>
        <w:numPr>
          <w:ilvl w:val="12"/>
          <w:numId w:val="0"/>
        </w:numPr>
        <w:spacing w:line="240" w:lineRule="auto"/>
        <w:jc w:val="left"/>
        <w:rPr>
          <w:lang w:val="en-US"/>
        </w:rPr>
      </w:pPr>
      <w:proofErr w:type="spellStart"/>
      <w:r w:rsidRPr="00017B18">
        <w:rPr>
          <w:lang w:val="en-US"/>
        </w:rPr>
        <w:t>Zweigniederlassung</w:t>
      </w:r>
      <w:proofErr w:type="spellEnd"/>
      <w:r w:rsidRPr="00017B18">
        <w:rPr>
          <w:lang w:val="en-US"/>
        </w:rPr>
        <w:t xml:space="preserve"> Bad Homburg v. d. </w:t>
      </w:r>
      <w:proofErr w:type="spellStart"/>
      <w:r w:rsidRPr="00017B18">
        <w:rPr>
          <w:lang w:val="en-US"/>
        </w:rPr>
        <w:t>Höhe</w:t>
      </w:r>
      <w:proofErr w:type="spellEnd"/>
      <w:r w:rsidRPr="00017B18">
        <w:rPr>
          <w:lang w:val="en-US"/>
        </w:rPr>
        <w:t xml:space="preserve">, </w:t>
      </w:r>
    </w:p>
    <w:p w14:paraId="7BB92B72" w14:textId="77777777" w:rsidR="00120577" w:rsidRPr="000954D6" w:rsidRDefault="00120577" w:rsidP="00D738C2">
      <w:pPr>
        <w:numPr>
          <w:ilvl w:val="12"/>
          <w:numId w:val="0"/>
        </w:numPr>
        <w:spacing w:line="240" w:lineRule="auto"/>
        <w:jc w:val="left"/>
        <w:rPr>
          <w:lang w:val="de-DE"/>
        </w:rPr>
      </w:pPr>
      <w:r w:rsidRPr="000954D6">
        <w:rPr>
          <w:lang w:val="de-DE"/>
        </w:rPr>
        <w:t>Benzstrasse 1</w:t>
      </w:r>
    </w:p>
    <w:p w14:paraId="09C49CDE" w14:textId="77777777" w:rsidR="00120577" w:rsidRPr="000954D6" w:rsidRDefault="00120577" w:rsidP="00D738C2">
      <w:pPr>
        <w:numPr>
          <w:ilvl w:val="12"/>
          <w:numId w:val="0"/>
        </w:numPr>
        <w:spacing w:line="240" w:lineRule="auto"/>
        <w:jc w:val="left"/>
        <w:rPr>
          <w:lang w:val="de-DE"/>
        </w:rPr>
      </w:pPr>
      <w:r w:rsidRPr="000954D6">
        <w:rPr>
          <w:lang w:val="de-DE"/>
        </w:rPr>
        <w:t xml:space="preserve">61352 Bad Homburg v. d. Höhe </w:t>
      </w:r>
    </w:p>
    <w:p w14:paraId="56C2AC37" w14:textId="77777777" w:rsidR="00120577" w:rsidRPr="00D738C2" w:rsidRDefault="00120577" w:rsidP="00D738C2">
      <w:pPr>
        <w:numPr>
          <w:ilvl w:val="12"/>
          <w:numId w:val="0"/>
        </w:numPr>
        <w:spacing w:line="240" w:lineRule="auto"/>
        <w:jc w:val="left"/>
        <w:rPr>
          <w:lang w:val="fi-FI"/>
        </w:rPr>
      </w:pPr>
      <w:r w:rsidRPr="00D738C2">
        <w:rPr>
          <w:lang w:val="fi-FI"/>
        </w:rPr>
        <w:t>SAKSA</w:t>
      </w:r>
    </w:p>
    <w:p w14:paraId="0555A355" w14:textId="77777777" w:rsidR="00120577" w:rsidRPr="00D738C2" w:rsidRDefault="00120577" w:rsidP="00D738C2">
      <w:pPr>
        <w:numPr>
          <w:ilvl w:val="12"/>
          <w:numId w:val="0"/>
        </w:numPr>
        <w:spacing w:line="240" w:lineRule="auto"/>
        <w:jc w:val="left"/>
        <w:rPr>
          <w:lang w:val="fi-FI"/>
        </w:rPr>
      </w:pPr>
    </w:p>
    <w:p w14:paraId="4167B631" w14:textId="77777777" w:rsidR="00120577" w:rsidRPr="00D738C2" w:rsidRDefault="00120577" w:rsidP="00D738C2">
      <w:pPr>
        <w:numPr>
          <w:ilvl w:val="12"/>
          <w:numId w:val="0"/>
        </w:numPr>
        <w:spacing w:line="240" w:lineRule="auto"/>
        <w:jc w:val="left"/>
        <w:rPr>
          <w:lang w:val="fi-FI"/>
        </w:rPr>
      </w:pPr>
      <w:r w:rsidRPr="00D738C2">
        <w:rPr>
          <w:lang w:val="fi-FI"/>
        </w:rPr>
        <w:t>Lääkevalmisteen painetussa pakkausselosteessa on ilmoitettava kyseisen erän vapauttamisesta vastaavan valmistusluvan haltijan nimi ja osoite.</w:t>
      </w:r>
    </w:p>
    <w:p w14:paraId="42C54620" w14:textId="77777777" w:rsidR="00FE695C" w:rsidRPr="00D738C2" w:rsidRDefault="00FE695C" w:rsidP="00D738C2">
      <w:pPr>
        <w:numPr>
          <w:ilvl w:val="12"/>
          <w:numId w:val="0"/>
        </w:numPr>
        <w:spacing w:line="240" w:lineRule="auto"/>
        <w:jc w:val="left"/>
        <w:rPr>
          <w:lang w:val="fi-FI"/>
        </w:rPr>
      </w:pPr>
    </w:p>
    <w:p w14:paraId="252008AD" w14:textId="77777777" w:rsidR="00FE695C" w:rsidRPr="00D738C2" w:rsidRDefault="00FE695C" w:rsidP="00D738C2">
      <w:pPr>
        <w:numPr>
          <w:ilvl w:val="12"/>
          <w:numId w:val="0"/>
        </w:numPr>
        <w:spacing w:line="240" w:lineRule="auto"/>
        <w:jc w:val="left"/>
        <w:rPr>
          <w:lang w:val="fi-FI"/>
        </w:rPr>
      </w:pPr>
    </w:p>
    <w:p w14:paraId="58F9A086" w14:textId="77777777" w:rsidR="00FE695C" w:rsidRPr="00D738C2" w:rsidRDefault="00FE695C" w:rsidP="00D738C2">
      <w:pPr>
        <w:pStyle w:val="Heading1"/>
        <w:ind w:left="567" w:hanging="567"/>
        <w:jc w:val="left"/>
        <w:rPr>
          <w:lang w:val="fi-FI"/>
        </w:rPr>
      </w:pPr>
      <w:r w:rsidRPr="00D738C2">
        <w:rPr>
          <w:lang w:val="fi-FI"/>
        </w:rPr>
        <w:t>B.</w:t>
      </w:r>
      <w:r w:rsidRPr="00D738C2">
        <w:rPr>
          <w:lang w:val="fi-FI"/>
        </w:rPr>
        <w:tab/>
      </w:r>
      <w:r w:rsidR="00092B89" w:rsidRPr="00D738C2">
        <w:rPr>
          <w:lang w:val="fi-FI"/>
        </w:rPr>
        <w:t>TOIMITTAMISEEN JA KÄYTTÖÖN LIITTYVÄT EHDOT TAI RAJOITUKSET</w:t>
      </w:r>
    </w:p>
    <w:p w14:paraId="7B90200C" w14:textId="77777777" w:rsidR="00FE695C" w:rsidRPr="00D738C2" w:rsidRDefault="00FE695C" w:rsidP="00D738C2">
      <w:pPr>
        <w:spacing w:line="240" w:lineRule="auto"/>
        <w:jc w:val="left"/>
        <w:rPr>
          <w:b/>
          <w:lang w:val="fi-FI"/>
        </w:rPr>
      </w:pPr>
    </w:p>
    <w:p w14:paraId="632A77B9" w14:textId="77777777" w:rsidR="00092B89" w:rsidRPr="00D738C2" w:rsidRDefault="00092B89" w:rsidP="00D738C2">
      <w:pPr>
        <w:numPr>
          <w:ilvl w:val="12"/>
          <w:numId w:val="0"/>
        </w:numPr>
        <w:spacing w:line="240" w:lineRule="auto"/>
        <w:jc w:val="left"/>
        <w:rPr>
          <w:lang w:val="fi-FI"/>
        </w:rPr>
      </w:pPr>
      <w:r w:rsidRPr="00D738C2">
        <w:rPr>
          <w:lang w:val="fi-FI"/>
        </w:rPr>
        <w:t>Reseptilääke.</w:t>
      </w:r>
    </w:p>
    <w:p w14:paraId="6F3FEEB6" w14:textId="77777777" w:rsidR="00092B89" w:rsidRPr="00D738C2" w:rsidRDefault="00092B89" w:rsidP="00D738C2">
      <w:pPr>
        <w:numPr>
          <w:ilvl w:val="12"/>
          <w:numId w:val="0"/>
        </w:numPr>
        <w:spacing w:line="240" w:lineRule="auto"/>
        <w:jc w:val="left"/>
        <w:rPr>
          <w:lang w:val="fi-FI"/>
        </w:rPr>
      </w:pPr>
    </w:p>
    <w:p w14:paraId="02B5BBA6" w14:textId="77777777" w:rsidR="000858BD" w:rsidRPr="00D738C2" w:rsidRDefault="000858BD" w:rsidP="00D738C2">
      <w:pPr>
        <w:numPr>
          <w:ilvl w:val="12"/>
          <w:numId w:val="0"/>
        </w:numPr>
        <w:spacing w:line="240" w:lineRule="auto"/>
        <w:jc w:val="left"/>
        <w:rPr>
          <w:lang w:val="fi-FI"/>
        </w:rPr>
      </w:pPr>
    </w:p>
    <w:p w14:paraId="10EC88C7" w14:textId="73ECF7AB" w:rsidR="00092B89" w:rsidRPr="00D738C2" w:rsidRDefault="00092B89" w:rsidP="00D738C2">
      <w:pPr>
        <w:pStyle w:val="Heading1"/>
        <w:ind w:left="567" w:hanging="567"/>
        <w:jc w:val="left"/>
        <w:rPr>
          <w:lang w:val="fi-FI"/>
        </w:rPr>
      </w:pPr>
      <w:r w:rsidRPr="00D738C2">
        <w:rPr>
          <w:lang w:val="fi-FI"/>
        </w:rPr>
        <w:t>C.</w:t>
      </w:r>
      <w:r w:rsidRPr="00D738C2">
        <w:rPr>
          <w:lang w:val="fi-FI"/>
        </w:rPr>
        <w:tab/>
        <w:t>MYYNTILUVAN MUUT EHDOT JA EDELLYTYKSET</w:t>
      </w:r>
    </w:p>
    <w:p w14:paraId="5D47F9FC" w14:textId="77777777" w:rsidR="00FE695C" w:rsidRPr="00D738C2" w:rsidRDefault="00FE695C" w:rsidP="00D738C2">
      <w:pPr>
        <w:spacing w:line="240" w:lineRule="auto"/>
        <w:ind w:right="-1"/>
        <w:jc w:val="left"/>
        <w:rPr>
          <w:b/>
          <w:lang w:val="fi-FI"/>
        </w:rPr>
      </w:pPr>
    </w:p>
    <w:p w14:paraId="2D4E122A" w14:textId="77777777" w:rsidR="0014452E" w:rsidRPr="00D738C2" w:rsidRDefault="0014452E" w:rsidP="00585F91">
      <w:pPr>
        <w:widowControl/>
        <w:numPr>
          <w:ilvl w:val="0"/>
          <w:numId w:val="58"/>
        </w:numPr>
        <w:adjustRightInd/>
        <w:spacing w:line="240" w:lineRule="auto"/>
        <w:ind w:left="567" w:right="-1" w:hanging="567"/>
        <w:jc w:val="left"/>
        <w:textAlignment w:val="auto"/>
        <w:rPr>
          <w:b/>
          <w:noProof/>
          <w:szCs w:val="22"/>
          <w:lang w:val="en-US"/>
        </w:rPr>
      </w:pPr>
      <w:r w:rsidRPr="00D738C2">
        <w:rPr>
          <w:b/>
          <w:noProof/>
          <w:szCs w:val="22"/>
          <w:lang w:val="en-US"/>
        </w:rPr>
        <w:t>Määräaikaiset turvallisuuskatsaukset</w:t>
      </w:r>
    </w:p>
    <w:p w14:paraId="271B9207" w14:textId="77777777" w:rsidR="0014452E" w:rsidRPr="00D738C2" w:rsidRDefault="0014452E" w:rsidP="00D738C2">
      <w:pPr>
        <w:spacing w:line="240" w:lineRule="auto"/>
        <w:ind w:right="-1"/>
        <w:jc w:val="left"/>
        <w:rPr>
          <w:szCs w:val="22"/>
          <w:lang w:val="fi-FI"/>
        </w:rPr>
      </w:pPr>
    </w:p>
    <w:p w14:paraId="67BDD5EE" w14:textId="77777777" w:rsidR="00C30132" w:rsidRPr="00D738C2" w:rsidRDefault="0014452E" w:rsidP="00D738C2">
      <w:pPr>
        <w:spacing w:line="240" w:lineRule="auto"/>
        <w:ind w:right="-1"/>
        <w:jc w:val="left"/>
        <w:rPr>
          <w:b/>
          <w:szCs w:val="22"/>
          <w:lang w:val="fi-FI"/>
        </w:rPr>
      </w:pPr>
      <w:r w:rsidRPr="00D738C2">
        <w:rPr>
          <w:szCs w:val="22"/>
          <w:lang w:val="fi-FI"/>
        </w:rPr>
        <w:t>Myyntiluvan haltijan on toimitettava tätä valmistetta koskevat määräaikaiset turvallisuuskatsaukset niiden vaatimusten mukaisesti, jotka on esitetty unionin viitepäivien luettelossa (EURD-luettelo), josta säädetään direktiivin 2001/83/EY 107</w:t>
      </w:r>
      <w:r w:rsidR="00D2435B" w:rsidRPr="00D738C2">
        <w:rPr>
          <w:szCs w:val="22"/>
          <w:lang w:val="fi-FI"/>
        </w:rPr>
        <w:t xml:space="preserve"> </w:t>
      </w:r>
      <w:r w:rsidRPr="00D738C2">
        <w:rPr>
          <w:szCs w:val="22"/>
          <w:lang w:val="fi-FI"/>
        </w:rPr>
        <w:t>c artiklan 7 kohdassa ja joka julkaistaan Euroopan lääkealan verkkoportaalissa</w:t>
      </w:r>
      <w:r w:rsidR="00386133" w:rsidRPr="00D738C2">
        <w:rPr>
          <w:b/>
          <w:szCs w:val="22"/>
          <w:lang w:val="fi-FI"/>
        </w:rPr>
        <w:t>.</w:t>
      </w:r>
    </w:p>
    <w:p w14:paraId="78C4FEEC" w14:textId="77777777" w:rsidR="00386133" w:rsidRPr="00D738C2" w:rsidRDefault="00386133" w:rsidP="00D738C2">
      <w:pPr>
        <w:spacing w:line="240" w:lineRule="auto"/>
        <w:ind w:left="567" w:right="-1" w:hanging="567"/>
        <w:rPr>
          <w:b/>
          <w:szCs w:val="22"/>
          <w:lang w:val="fi-FI"/>
        </w:rPr>
      </w:pPr>
    </w:p>
    <w:p w14:paraId="3874A06A" w14:textId="77777777" w:rsidR="000858BD" w:rsidRPr="00D738C2" w:rsidRDefault="000858BD" w:rsidP="00D738C2">
      <w:pPr>
        <w:spacing w:line="240" w:lineRule="auto"/>
        <w:ind w:left="567" w:right="-1" w:hanging="567"/>
        <w:rPr>
          <w:b/>
          <w:szCs w:val="22"/>
          <w:lang w:val="fi-FI"/>
        </w:rPr>
      </w:pPr>
    </w:p>
    <w:p w14:paraId="6D3AE5EF" w14:textId="77777777" w:rsidR="00C30132" w:rsidRPr="00D738C2" w:rsidRDefault="00C30132" w:rsidP="00D738C2">
      <w:pPr>
        <w:pStyle w:val="Heading1"/>
        <w:ind w:left="567" w:hanging="567"/>
        <w:jc w:val="left"/>
        <w:rPr>
          <w:lang w:val="fi-FI"/>
        </w:rPr>
      </w:pPr>
      <w:r w:rsidRPr="00D738C2">
        <w:rPr>
          <w:lang w:val="fi-FI"/>
        </w:rPr>
        <w:t>D.</w:t>
      </w:r>
      <w:r w:rsidRPr="00D738C2">
        <w:rPr>
          <w:lang w:val="fi-FI"/>
        </w:rPr>
        <w:tab/>
        <w:t>EHDOT TAI RAJOITUKSET, JOTKA KOSKEVAT LÄÄKEVALMISTEEN TURVALLISTA JA TEHOKASTA KÄYTTÖÄ</w:t>
      </w:r>
    </w:p>
    <w:p w14:paraId="07940374" w14:textId="77777777" w:rsidR="00C30132" w:rsidRPr="00D738C2" w:rsidRDefault="00C30132" w:rsidP="00D738C2">
      <w:pPr>
        <w:spacing w:line="240" w:lineRule="auto"/>
        <w:ind w:right="-1"/>
        <w:jc w:val="left"/>
        <w:rPr>
          <w:szCs w:val="22"/>
          <w:u w:val="single"/>
          <w:lang w:val="fi-FI"/>
        </w:rPr>
      </w:pPr>
    </w:p>
    <w:p w14:paraId="545535E8" w14:textId="77777777" w:rsidR="00C30132" w:rsidRPr="00D738C2" w:rsidRDefault="00C30132" w:rsidP="00585F91">
      <w:pPr>
        <w:widowControl/>
        <w:numPr>
          <w:ilvl w:val="0"/>
          <w:numId w:val="59"/>
        </w:numPr>
        <w:suppressLineNumbers/>
        <w:tabs>
          <w:tab w:val="left" w:pos="567"/>
        </w:tabs>
        <w:adjustRightInd/>
        <w:spacing w:line="240" w:lineRule="auto"/>
        <w:ind w:right="-1" w:hanging="720"/>
        <w:jc w:val="left"/>
        <w:textAlignment w:val="auto"/>
        <w:rPr>
          <w:b/>
          <w:noProof/>
          <w:szCs w:val="22"/>
          <w:lang w:val="en-US"/>
        </w:rPr>
      </w:pPr>
      <w:r w:rsidRPr="00D738C2">
        <w:rPr>
          <w:b/>
          <w:noProof/>
          <w:szCs w:val="22"/>
          <w:lang w:val="en-US"/>
        </w:rPr>
        <w:t>Riskinhallintasuunnitelma (RMP)</w:t>
      </w:r>
    </w:p>
    <w:p w14:paraId="6401EB08" w14:textId="77777777" w:rsidR="00C30132" w:rsidRPr="00D738C2" w:rsidRDefault="00C30132" w:rsidP="00D738C2">
      <w:pPr>
        <w:spacing w:line="240" w:lineRule="auto"/>
        <w:ind w:right="-1"/>
        <w:jc w:val="left"/>
        <w:rPr>
          <w:b/>
          <w:noProof/>
          <w:szCs w:val="22"/>
          <w:lang w:val="en-US"/>
        </w:rPr>
      </w:pPr>
    </w:p>
    <w:p w14:paraId="38A2855F" w14:textId="77777777" w:rsidR="00C30132" w:rsidRPr="00D738C2" w:rsidRDefault="00C30132" w:rsidP="00D738C2">
      <w:pPr>
        <w:spacing w:line="240" w:lineRule="auto"/>
        <w:ind w:right="-1"/>
        <w:jc w:val="left"/>
        <w:rPr>
          <w:szCs w:val="22"/>
          <w:lang w:val="fi-FI"/>
        </w:rPr>
      </w:pPr>
      <w:r w:rsidRPr="00D738C2">
        <w:rPr>
          <w:szCs w:val="22"/>
          <w:lang w:val="fi-FI"/>
        </w:rPr>
        <w:t>Myyntiluvan haltijan on suoritettava vaaditut lääketurvatoimet ja interventiot myyntiluvan moduulissa 1.8.2 esitetyn sovitun riskinhallintasuunnitelman sekä mahdollisten sovittujen riskinhallintasuunnitelman myöhempien päivitysten mukaisesti.</w:t>
      </w:r>
    </w:p>
    <w:p w14:paraId="4DE363D4" w14:textId="77777777" w:rsidR="00C30132" w:rsidRPr="00D738C2" w:rsidRDefault="00C30132" w:rsidP="00D738C2">
      <w:pPr>
        <w:spacing w:line="240" w:lineRule="auto"/>
        <w:ind w:right="-1"/>
        <w:jc w:val="left"/>
        <w:rPr>
          <w:szCs w:val="22"/>
          <w:lang w:val="fi-FI"/>
        </w:rPr>
      </w:pPr>
    </w:p>
    <w:p w14:paraId="27799F73" w14:textId="77777777" w:rsidR="00C30132" w:rsidRPr="00D738C2" w:rsidRDefault="00C30132" w:rsidP="00D738C2">
      <w:pPr>
        <w:spacing w:line="240" w:lineRule="auto"/>
        <w:ind w:right="-1"/>
        <w:jc w:val="left"/>
        <w:rPr>
          <w:szCs w:val="22"/>
          <w:lang w:val="fi-FI"/>
        </w:rPr>
      </w:pPr>
      <w:r w:rsidRPr="00D738C2">
        <w:rPr>
          <w:szCs w:val="22"/>
          <w:lang w:val="fi-FI"/>
        </w:rPr>
        <w:t>Päivitetty RMP tulee toimittaa</w:t>
      </w:r>
    </w:p>
    <w:p w14:paraId="7FE6B3AC" w14:textId="77777777" w:rsidR="00C30132" w:rsidRPr="00D738C2" w:rsidRDefault="00C30132" w:rsidP="00585F91">
      <w:pPr>
        <w:widowControl/>
        <w:numPr>
          <w:ilvl w:val="0"/>
          <w:numId w:val="60"/>
        </w:numPr>
        <w:tabs>
          <w:tab w:val="clear" w:pos="720"/>
        </w:tabs>
        <w:adjustRightInd/>
        <w:spacing w:line="240" w:lineRule="auto"/>
        <w:ind w:left="1134" w:hanging="567"/>
        <w:jc w:val="left"/>
        <w:textAlignment w:val="auto"/>
        <w:rPr>
          <w:noProof/>
          <w:szCs w:val="22"/>
          <w:lang w:val="en-US"/>
        </w:rPr>
      </w:pPr>
      <w:r w:rsidRPr="00D738C2">
        <w:rPr>
          <w:noProof/>
          <w:szCs w:val="22"/>
          <w:lang w:val="en-US"/>
        </w:rPr>
        <w:t>Euroopan lääkeviraston pyynnöstä</w:t>
      </w:r>
    </w:p>
    <w:p w14:paraId="5087D6D4" w14:textId="77777777" w:rsidR="00C30132" w:rsidRPr="00D738C2" w:rsidRDefault="00C30132" w:rsidP="00585F91">
      <w:pPr>
        <w:widowControl/>
        <w:numPr>
          <w:ilvl w:val="0"/>
          <w:numId w:val="60"/>
        </w:numPr>
        <w:tabs>
          <w:tab w:val="clear" w:pos="720"/>
        </w:tabs>
        <w:adjustRightInd/>
        <w:spacing w:line="240" w:lineRule="auto"/>
        <w:ind w:left="1134" w:hanging="567"/>
        <w:jc w:val="left"/>
        <w:textAlignment w:val="auto"/>
        <w:rPr>
          <w:szCs w:val="22"/>
          <w:lang w:val="fi-FI"/>
        </w:rPr>
      </w:pPr>
      <w:r w:rsidRPr="00D738C2">
        <w:rPr>
          <w:szCs w:val="22"/>
          <w:lang w:val="fi-FI"/>
        </w:rPr>
        <w:t>kun riskinhallintajärjestelmää muutetaan, varsinkin kun saadaan uutta tietoa, joka saattaa johtaa hyöty-riskiprofiilin merkittävään muutokseen, tai kun on saavutettu tärkeä tavoite (lääketurvatoiminnassa tai riskien minimoinnissa).</w:t>
      </w:r>
    </w:p>
    <w:p w14:paraId="06495AE9" w14:textId="77777777" w:rsidR="00C30132" w:rsidRPr="00D738C2" w:rsidRDefault="00C30132" w:rsidP="00D738C2">
      <w:pPr>
        <w:spacing w:line="240" w:lineRule="auto"/>
        <w:ind w:right="-1"/>
        <w:jc w:val="left"/>
        <w:rPr>
          <w:szCs w:val="22"/>
          <w:lang w:val="fi-FI"/>
        </w:rPr>
      </w:pPr>
    </w:p>
    <w:p w14:paraId="47315298" w14:textId="2429C1BE" w:rsidR="009A24EE" w:rsidRPr="00D738C2" w:rsidRDefault="00C30132" w:rsidP="00D738C2">
      <w:pPr>
        <w:spacing w:line="240" w:lineRule="auto"/>
        <w:jc w:val="left"/>
        <w:rPr>
          <w:szCs w:val="22"/>
          <w:lang w:val="fi-FI"/>
        </w:rPr>
      </w:pPr>
      <w:r w:rsidRPr="00D738C2">
        <w:rPr>
          <w:szCs w:val="22"/>
          <w:lang w:val="fi-FI"/>
        </w:rPr>
        <w:t>Jos määräaikaisen turvallisuuskatsauksen toimittaminen ja riskinhallintasuunnitelman päivitys osuvat samaan aikaan, ne voidaan toimittaa samanaikaisesti.</w:t>
      </w:r>
    </w:p>
    <w:p w14:paraId="4D8A1591" w14:textId="77777777" w:rsidR="00891FEA" w:rsidRPr="00D738C2" w:rsidRDefault="00891FEA" w:rsidP="00D738C2">
      <w:pPr>
        <w:widowControl/>
        <w:adjustRightInd/>
        <w:spacing w:line="240" w:lineRule="auto"/>
        <w:jc w:val="left"/>
        <w:textAlignment w:val="auto"/>
        <w:rPr>
          <w:szCs w:val="22"/>
          <w:lang w:val="fi-FI"/>
        </w:rPr>
      </w:pPr>
    </w:p>
    <w:p w14:paraId="173D72FF" w14:textId="77777777" w:rsidR="00891FEA" w:rsidRPr="00D738C2" w:rsidRDefault="00891FEA" w:rsidP="00D738C2">
      <w:pPr>
        <w:widowControl/>
        <w:adjustRightInd/>
        <w:spacing w:line="240" w:lineRule="auto"/>
        <w:jc w:val="left"/>
        <w:textAlignment w:val="auto"/>
        <w:rPr>
          <w:szCs w:val="22"/>
          <w:lang w:val="fi-FI"/>
        </w:rPr>
      </w:pPr>
    </w:p>
    <w:p w14:paraId="70FA5A95" w14:textId="456A39F0" w:rsidR="009A24EE" w:rsidRPr="00D738C2" w:rsidRDefault="009A24EE" w:rsidP="00D738C2">
      <w:pPr>
        <w:widowControl/>
        <w:adjustRightInd/>
        <w:spacing w:line="240" w:lineRule="auto"/>
        <w:jc w:val="left"/>
        <w:textAlignment w:val="auto"/>
        <w:rPr>
          <w:szCs w:val="22"/>
          <w:lang w:val="fi-FI"/>
        </w:rPr>
      </w:pPr>
      <w:r w:rsidRPr="00D738C2">
        <w:rPr>
          <w:szCs w:val="22"/>
          <w:lang w:val="fi-FI"/>
        </w:rPr>
        <w:br w:type="page"/>
      </w:r>
    </w:p>
    <w:p w14:paraId="5A37A7B5" w14:textId="77777777" w:rsidR="00C30132" w:rsidRPr="00D738C2" w:rsidRDefault="00C30132" w:rsidP="00D738C2">
      <w:pPr>
        <w:spacing w:line="240" w:lineRule="auto"/>
        <w:jc w:val="left"/>
        <w:rPr>
          <w:szCs w:val="22"/>
          <w:lang w:val="fi-FI"/>
        </w:rPr>
      </w:pPr>
    </w:p>
    <w:p w14:paraId="4A3A62AA" w14:textId="77777777" w:rsidR="0014452E" w:rsidRPr="00D738C2" w:rsidRDefault="0014452E" w:rsidP="00D738C2">
      <w:pPr>
        <w:spacing w:line="240" w:lineRule="auto"/>
        <w:ind w:right="-1"/>
        <w:jc w:val="left"/>
        <w:rPr>
          <w:lang w:val="fi-FI"/>
        </w:rPr>
      </w:pPr>
    </w:p>
    <w:p w14:paraId="3CE7FE9B" w14:textId="77777777" w:rsidR="00FE695C" w:rsidRPr="00D738C2" w:rsidRDefault="00FE695C" w:rsidP="00D738C2">
      <w:pPr>
        <w:pStyle w:val="EMEATableLeft"/>
        <w:keepNext w:val="0"/>
        <w:keepLines w:val="0"/>
        <w:suppressAutoHyphens/>
        <w:overflowPunct/>
        <w:autoSpaceDE/>
        <w:autoSpaceDN/>
        <w:adjustRightInd/>
        <w:spacing w:line="240" w:lineRule="auto"/>
        <w:jc w:val="left"/>
        <w:textAlignment w:val="auto"/>
        <w:rPr>
          <w:lang w:val="fi-FI"/>
        </w:rPr>
      </w:pPr>
    </w:p>
    <w:p w14:paraId="2B1F5AE6" w14:textId="77777777" w:rsidR="00FE695C" w:rsidRPr="00D738C2" w:rsidRDefault="00FE695C" w:rsidP="00D738C2">
      <w:pPr>
        <w:suppressAutoHyphens/>
        <w:spacing w:line="240" w:lineRule="auto"/>
        <w:jc w:val="left"/>
        <w:rPr>
          <w:lang w:val="fi-FI"/>
        </w:rPr>
      </w:pPr>
    </w:p>
    <w:p w14:paraId="6CEEF42E" w14:textId="77777777" w:rsidR="00FE695C" w:rsidRPr="00D738C2" w:rsidRDefault="00FE695C" w:rsidP="00D738C2">
      <w:pPr>
        <w:suppressAutoHyphens/>
        <w:spacing w:line="240" w:lineRule="auto"/>
        <w:jc w:val="left"/>
        <w:rPr>
          <w:lang w:val="fi-FI"/>
        </w:rPr>
      </w:pPr>
    </w:p>
    <w:p w14:paraId="261A859E" w14:textId="77777777" w:rsidR="00FE695C" w:rsidRPr="00D738C2" w:rsidRDefault="00FE695C" w:rsidP="00D738C2">
      <w:pPr>
        <w:suppressAutoHyphens/>
        <w:spacing w:line="240" w:lineRule="auto"/>
        <w:jc w:val="left"/>
        <w:rPr>
          <w:lang w:val="fi-FI"/>
        </w:rPr>
      </w:pPr>
    </w:p>
    <w:p w14:paraId="6284D071" w14:textId="77777777" w:rsidR="00FE695C" w:rsidRPr="00D738C2" w:rsidRDefault="00FE695C" w:rsidP="00D738C2">
      <w:pPr>
        <w:suppressAutoHyphens/>
        <w:spacing w:line="240" w:lineRule="auto"/>
        <w:jc w:val="left"/>
        <w:rPr>
          <w:lang w:val="fi-FI"/>
        </w:rPr>
      </w:pPr>
    </w:p>
    <w:p w14:paraId="1C3D7B49" w14:textId="77777777" w:rsidR="00FE695C" w:rsidRPr="00D738C2" w:rsidRDefault="00FE695C" w:rsidP="00D738C2">
      <w:pPr>
        <w:suppressAutoHyphens/>
        <w:spacing w:line="240" w:lineRule="auto"/>
        <w:jc w:val="left"/>
        <w:rPr>
          <w:lang w:val="fi-FI"/>
        </w:rPr>
      </w:pPr>
    </w:p>
    <w:p w14:paraId="7DAF5923" w14:textId="77777777" w:rsidR="00FE695C" w:rsidRPr="00D738C2" w:rsidRDefault="00FE695C" w:rsidP="00D738C2">
      <w:pPr>
        <w:suppressAutoHyphens/>
        <w:spacing w:line="240" w:lineRule="auto"/>
        <w:jc w:val="left"/>
        <w:rPr>
          <w:lang w:val="fi-FI"/>
        </w:rPr>
      </w:pPr>
    </w:p>
    <w:p w14:paraId="4AFB87B4" w14:textId="77777777" w:rsidR="00FE695C" w:rsidRPr="00D738C2" w:rsidRDefault="00FE695C" w:rsidP="00D738C2">
      <w:pPr>
        <w:suppressAutoHyphens/>
        <w:spacing w:line="240" w:lineRule="auto"/>
        <w:jc w:val="left"/>
        <w:rPr>
          <w:lang w:val="fi-FI"/>
        </w:rPr>
      </w:pPr>
    </w:p>
    <w:p w14:paraId="2E91E520" w14:textId="77777777" w:rsidR="00FE695C" w:rsidRPr="00D738C2" w:rsidRDefault="00FE695C" w:rsidP="00D738C2">
      <w:pPr>
        <w:suppressAutoHyphens/>
        <w:spacing w:line="240" w:lineRule="auto"/>
        <w:jc w:val="left"/>
        <w:rPr>
          <w:lang w:val="fi-FI"/>
        </w:rPr>
      </w:pPr>
    </w:p>
    <w:p w14:paraId="2E0FC335" w14:textId="77777777" w:rsidR="00FE695C" w:rsidRPr="00D738C2" w:rsidRDefault="00FE695C" w:rsidP="00D738C2">
      <w:pPr>
        <w:suppressAutoHyphens/>
        <w:spacing w:line="240" w:lineRule="auto"/>
        <w:jc w:val="left"/>
        <w:rPr>
          <w:lang w:val="fi-FI"/>
        </w:rPr>
      </w:pPr>
    </w:p>
    <w:p w14:paraId="2DC0A624" w14:textId="77777777" w:rsidR="00FE695C" w:rsidRPr="00D738C2" w:rsidRDefault="00FE695C" w:rsidP="00D738C2">
      <w:pPr>
        <w:suppressAutoHyphens/>
        <w:spacing w:line="240" w:lineRule="auto"/>
        <w:jc w:val="left"/>
        <w:rPr>
          <w:lang w:val="fi-FI"/>
        </w:rPr>
      </w:pPr>
    </w:p>
    <w:p w14:paraId="52B27D68" w14:textId="77777777" w:rsidR="00FE695C" w:rsidRPr="00D738C2" w:rsidRDefault="00FE695C" w:rsidP="00D738C2">
      <w:pPr>
        <w:suppressAutoHyphens/>
        <w:spacing w:line="240" w:lineRule="auto"/>
        <w:jc w:val="left"/>
        <w:rPr>
          <w:lang w:val="fi-FI"/>
        </w:rPr>
      </w:pPr>
    </w:p>
    <w:p w14:paraId="2481DFD1" w14:textId="77777777" w:rsidR="00FE695C" w:rsidRPr="00D738C2" w:rsidRDefault="00FE695C" w:rsidP="00D738C2">
      <w:pPr>
        <w:suppressAutoHyphens/>
        <w:spacing w:line="240" w:lineRule="auto"/>
        <w:jc w:val="left"/>
        <w:rPr>
          <w:lang w:val="fi-FI"/>
        </w:rPr>
      </w:pPr>
    </w:p>
    <w:p w14:paraId="25741105" w14:textId="77777777" w:rsidR="00FE695C" w:rsidRPr="00D738C2" w:rsidRDefault="00FE695C" w:rsidP="00D738C2">
      <w:pPr>
        <w:suppressAutoHyphens/>
        <w:spacing w:line="240" w:lineRule="auto"/>
        <w:jc w:val="left"/>
        <w:rPr>
          <w:lang w:val="fi-FI"/>
        </w:rPr>
      </w:pPr>
    </w:p>
    <w:p w14:paraId="70BDBA37" w14:textId="77777777" w:rsidR="00FE695C" w:rsidRPr="00D738C2" w:rsidRDefault="00FE695C" w:rsidP="00D738C2">
      <w:pPr>
        <w:suppressAutoHyphens/>
        <w:spacing w:line="240" w:lineRule="auto"/>
        <w:jc w:val="left"/>
        <w:rPr>
          <w:lang w:val="fi-FI"/>
        </w:rPr>
      </w:pPr>
    </w:p>
    <w:p w14:paraId="56D69BCF" w14:textId="77777777" w:rsidR="00FE695C" w:rsidRPr="00D738C2" w:rsidRDefault="00FE695C" w:rsidP="00D738C2">
      <w:pPr>
        <w:suppressAutoHyphens/>
        <w:spacing w:line="240" w:lineRule="auto"/>
        <w:jc w:val="left"/>
        <w:rPr>
          <w:lang w:val="fi-FI"/>
        </w:rPr>
      </w:pPr>
    </w:p>
    <w:p w14:paraId="4EB35DDC" w14:textId="77777777" w:rsidR="003E129C" w:rsidRPr="00D738C2" w:rsidRDefault="003E129C" w:rsidP="00D738C2">
      <w:pPr>
        <w:suppressAutoHyphens/>
        <w:spacing w:line="240" w:lineRule="auto"/>
        <w:jc w:val="left"/>
        <w:rPr>
          <w:lang w:val="fi-FI"/>
        </w:rPr>
      </w:pPr>
    </w:p>
    <w:p w14:paraId="441E531A" w14:textId="77777777" w:rsidR="003E129C" w:rsidRPr="00D738C2" w:rsidRDefault="003E129C" w:rsidP="00D738C2">
      <w:pPr>
        <w:suppressAutoHyphens/>
        <w:spacing w:line="240" w:lineRule="auto"/>
        <w:jc w:val="left"/>
        <w:rPr>
          <w:lang w:val="fi-FI"/>
        </w:rPr>
      </w:pPr>
    </w:p>
    <w:p w14:paraId="11C3E48F" w14:textId="77777777" w:rsidR="003E129C" w:rsidRPr="00D738C2" w:rsidRDefault="003E129C" w:rsidP="00D738C2">
      <w:pPr>
        <w:suppressAutoHyphens/>
        <w:spacing w:line="240" w:lineRule="auto"/>
        <w:jc w:val="left"/>
        <w:rPr>
          <w:lang w:val="fi-FI"/>
        </w:rPr>
      </w:pPr>
    </w:p>
    <w:p w14:paraId="022428CC" w14:textId="77777777" w:rsidR="00FE695C" w:rsidRPr="00D738C2" w:rsidRDefault="00FE695C" w:rsidP="00D738C2">
      <w:pPr>
        <w:suppressAutoHyphens/>
        <w:spacing w:line="240" w:lineRule="auto"/>
        <w:jc w:val="left"/>
        <w:rPr>
          <w:lang w:val="fi-FI"/>
        </w:rPr>
      </w:pPr>
    </w:p>
    <w:p w14:paraId="403DD05C" w14:textId="77777777" w:rsidR="00FE695C" w:rsidRPr="00D738C2" w:rsidRDefault="00FE695C" w:rsidP="00D738C2">
      <w:pPr>
        <w:suppressAutoHyphens/>
        <w:spacing w:line="240" w:lineRule="auto"/>
        <w:jc w:val="left"/>
        <w:rPr>
          <w:lang w:val="fi-FI"/>
        </w:rPr>
      </w:pPr>
    </w:p>
    <w:p w14:paraId="1E6F2062" w14:textId="77777777" w:rsidR="00FE695C" w:rsidRPr="00D738C2" w:rsidRDefault="00FE695C" w:rsidP="00D738C2">
      <w:pPr>
        <w:suppressAutoHyphens/>
        <w:spacing w:line="240" w:lineRule="auto"/>
        <w:jc w:val="center"/>
        <w:rPr>
          <w:b/>
          <w:lang w:val="fi-FI"/>
        </w:rPr>
      </w:pPr>
      <w:r w:rsidRPr="00D738C2">
        <w:rPr>
          <w:b/>
          <w:lang w:val="fi-FI"/>
        </w:rPr>
        <w:t>LIITE III</w:t>
      </w:r>
    </w:p>
    <w:p w14:paraId="283A1A9B" w14:textId="77777777" w:rsidR="00FE695C" w:rsidRPr="00D738C2" w:rsidRDefault="00FE695C" w:rsidP="00D738C2">
      <w:pPr>
        <w:suppressAutoHyphens/>
        <w:spacing w:line="240" w:lineRule="auto"/>
        <w:jc w:val="center"/>
        <w:rPr>
          <w:b/>
          <w:lang w:val="fi-FI"/>
        </w:rPr>
      </w:pPr>
    </w:p>
    <w:p w14:paraId="581B7F54" w14:textId="77777777" w:rsidR="00FE695C" w:rsidRPr="00D738C2" w:rsidRDefault="00FE695C" w:rsidP="00D738C2">
      <w:pPr>
        <w:suppressAutoHyphens/>
        <w:spacing w:line="240" w:lineRule="auto"/>
        <w:jc w:val="center"/>
        <w:rPr>
          <w:b/>
          <w:lang w:val="fi-FI"/>
        </w:rPr>
      </w:pPr>
      <w:r w:rsidRPr="00D738C2">
        <w:rPr>
          <w:b/>
          <w:lang w:val="fi-FI"/>
        </w:rPr>
        <w:t>MYYNTIPÄÄLLYSMERKINNÄT JA PAKKAUSSELOSTE</w:t>
      </w:r>
    </w:p>
    <w:p w14:paraId="31F09D3F" w14:textId="77777777" w:rsidR="00FE695C" w:rsidRPr="00D738C2" w:rsidRDefault="00FE695C" w:rsidP="00D738C2">
      <w:pPr>
        <w:spacing w:line="240" w:lineRule="auto"/>
        <w:jc w:val="center"/>
        <w:rPr>
          <w:lang w:val="fi-FI"/>
        </w:rPr>
      </w:pPr>
    </w:p>
    <w:p w14:paraId="76CD4AA8" w14:textId="77777777" w:rsidR="00FE695C" w:rsidRPr="00D738C2" w:rsidRDefault="00FE695C" w:rsidP="00D738C2">
      <w:pPr>
        <w:suppressAutoHyphens/>
        <w:spacing w:line="240" w:lineRule="auto"/>
        <w:jc w:val="left"/>
        <w:rPr>
          <w:b/>
          <w:lang w:val="fi-FI"/>
        </w:rPr>
      </w:pPr>
      <w:r w:rsidRPr="00D738C2">
        <w:rPr>
          <w:b/>
          <w:lang w:val="fi-FI"/>
        </w:rPr>
        <w:br w:type="page"/>
      </w:r>
    </w:p>
    <w:p w14:paraId="3CB607E4" w14:textId="77777777" w:rsidR="00FE695C" w:rsidRPr="00D738C2" w:rsidRDefault="00FE695C" w:rsidP="00D738C2">
      <w:pPr>
        <w:suppressAutoHyphens/>
        <w:spacing w:line="240" w:lineRule="auto"/>
        <w:jc w:val="left"/>
        <w:rPr>
          <w:b/>
          <w:lang w:val="fi-FI"/>
        </w:rPr>
      </w:pPr>
    </w:p>
    <w:p w14:paraId="2E598F38" w14:textId="77777777" w:rsidR="00FE695C" w:rsidRPr="00D738C2" w:rsidRDefault="00FE695C" w:rsidP="00D738C2">
      <w:pPr>
        <w:suppressAutoHyphens/>
        <w:spacing w:line="240" w:lineRule="auto"/>
        <w:jc w:val="left"/>
        <w:rPr>
          <w:b/>
          <w:lang w:val="fi-FI"/>
        </w:rPr>
      </w:pPr>
    </w:p>
    <w:p w14:paraId="3CD82592" w14:textId="77777777" w:rsidR="00FE695C" w:rsidRPr="00D738C2" w:rsidRDefault="00FE695C" w:rsidP="00D738C2">
      <w:pPr>
        <w:suppressAutoHyphens/>
        <w:spacing w:line="240" w:lineRule="auto"/>
        <w:jc w:val="left"/>
        <w:rPr>
          <w:b/>
          <w:lang w:val="fi-FI"/>
        </w:rPr>
      </w:pPr>
    </w:p>
    <w:p w14:paraId="4B261DCB" w14:textId="77777777" w:rsidR="00FE695C" w:rsidRPr="00D738C2" w:rsidRDefault="00FE695C" w:rsidP="00D738C2">
      <w:pPr>
        <w:suppressAutoHyphens/>
        <w:spacing w:line="240" w:lineRule="auto"/>
        <w:jc w:val="left"/>
        <w:rPr>
          <w:b/>
          <w:lang w:val="fi-FI"/>
        </w:rPr>
      </w:pPr>
    </w:p>
    <w:p w14:paraId="1051C0BA" w14:textId="77777777" w:rsidR="00FE695C" w:rsidRPr="00D738C2" w:rsidRDefault="00FE695C" w:rsidP="00D738C2">
      <w:pPr>
        <w:suppressAutoHyphens/>
        <w:spacing w:line="240" w:lineRule="auto"/>
        <w:jc w:val="left"/>
        <w:rPr>
          <w:b/>
          <w:lang w:val="fi-FI"/>
        </w:rPr>
      </w:pPr>
    </w:p>
    <w:p w14:paraId="2B5B5A17" w14:textId="77777777" w:rsidR="00FE695C" w:rsidRPr="00D738C2" w:rsidRDefault="00FE695C" w:rsidP="00D738C2">
      <w:pPr>
        <w:suppressAutoHyphens/>
        <w:spacing w:line="240" w:lineRule="auto"/>
        <w:jc w:val="left"/>
        <w:rPr>
          <w:b/>
          <w:lang w:val="fi-FI"/>
        </w:rPr>
      </w:pPr>
    </w:p>
    <w:p w14:paraId="6A9BF8DF" w14:textId="77777777" w:rsidR="00FE695C" w:rsidRPr="00D738C2" w:rsidRDefault="00FE695C" w:rsidP="00D738C2">
      <w:pPr>
        <w:suppressAutoHyphens/>
        <w:spacing w:line="240" w:lineRule="auto"/>
        <w:jc w:val="left"/>
        <w:rPr>
          <w:b/>
          <w:lang w:val="fi-FI"/>
        </w:rPr>
      </w:pPr>
    </w:p>
    <w:p w14:paraId="7CA77F04" w14:textId="77777777" w:rsidR="00FE695C" w:rsidRPr="00D738C2" w:rsidRDefault="00FE695C" w:rsidP="00D738C2">
      <w:pPr>
        <w:suppressAutoHyphens/>
        <w:spacing w:line="240" w:lineRule="auto"/>
        <w:jc w:val="left"/>
        <w:rPr>
          <w:b/>
          <w:lang w:val="fi-FI"/>
        </w:rPr>
      </w:pPr>
    </w:p>
    <w:p w14:paraId="40C0ADE5" w14:textId="77777777" w:rsidR="00FE695C" w:rsidRPr="00D738C2" w:rsidRDefault="00FE695C" w:rsidP="00D738C2">
      <w:pPr>
        <w:suppressAutoHyphens/>
        <w:spacing w:line="240" w:lineRule="auto"/>
        <w:jc w:val="left"/>
        <w:rPr>
          <w:b/>
          <w:lang w:val="fi-FI"/>
        </w:rPr>
      </w:pPr>
    </w:p>
    <w:p w14:paraId="3ADC0455" w14:textId="77777777" w:rsidR="00FE695C" w:rsidRPr="00D738C2" w:rsidRDefault="00FE695C" w:rsidP="00D738C2">
      <w:pPr>
        <w:suppressAutoHyphens/>
        <w:spacing w:line="240" w:lineRule="auto"/>
        <w:jc w:val="left"/>
        <w:rPr>
          <w:b/>
          <w:lang w:val="fi-FI"/>
        </w:rPr>
      </w:pPr>
    </w:p>
    <w:p w14:paraId="259EF810" w14:textId="77777777" w:rsidR="00FE695C" w:rsidRPr="00D738C2" w:rsidRDefault="00FE695C" w:rsidP="00D738C2">
      <w:pPr>
        <w:suppressAutoHyphens/>
        <w:spacing w:line="240" w:lineRule="auto"/>
        <w:jc w:val="left"/>
        <w:rPr>
          <w:b/>
          <w:lang w:val="fi-FI"/>
        </w:rPr>
      </w:pPr>
    </w:p>
    <w:p w14:paraId="5E9F46B7" w14:textId="77777777" w:rsidR="00FE695C" w:rsidRPr="00D738C2" w:rsidRDefault="00FE695C" w:rsidP="00D738C2">
      <w:pPr>
        <w:suppressAutoHyphens/>
        <w:spacing w:line="240" w:lineRule="auto"/>
        <w:jc w:val="left"/>
        <w:rPr>
          <w:b/>
          <w:lang w:val="fi-FI"/>
        </w:rPr>
      </w:pPr>
    </w:p>
    <w:p w14:paraId="1F68D092" w14:textId="77777777" w:rsidR="00FE695C" w:rsidRPr="00D738C2" w:rsidRDefault="00FE695C" w:rsidP="00D738C2">
      <w:pPr>
        <w:suppressAutoHyphens/>
        <w:spacing w:line="240" w:lineRule="auto"/>
        <w:jc w:val="left"/>
        <w:rPr>
          <w:b/>
          <w:lang w:val="fi-FI"/>
        </w:rPr>
      </w:pPr>
    </w:p>
    <w:p w14:paraId="13162EB5" w14:textId="77777777" w:rsidR="00FE695C" w:rsidRPr="00D738C2" w:rsidRDefault="00FE695C" w:rsidP="00D738C2">
      <w:pPr>
        <w:suppressAutoHyphens/>
        <w:spacing w:line="240" w:lineRule="auto"/>
        <w:jc w:val="left"/>
        <w:rPr>
          <w:b/>
          <w:lang w:val="fi-FI"/>
        </w:rPr>
      </w:pPr>
    </w:p>
    <w:p w14:paraId="550A9C09" w14:textId="77777777" w:rsidR="00FE695C" w:rsidRPr="00D738C2" w:rsidRDefault="00FE695C" w:rsidP="00D738C2">
      <w:pPr>
        <w:suppressAutoHyphens/>
        <w:spacing w:line="240" w:lineRule="auto"/>
        <w:jc w:val="left"/>
        <w:rPr>
          <w:b/>
          <w:lang w:val="fi-FI"/>
        </w:rPr>
      </w:pPr>
    </w:p>
    <w:p w14:paraId="1310EDA6" w14:textId="77777777" w:rsidR="00FE695C" w:rsidRPr="00D738C2" w:rsidRDefault="00FE695C" w:rsidP="00D738C2">
      <w:pPr>
        <w:suppressAutoHyphens/>
        <w:spacing w:line="240" w:lineRule="auto"/>
        <w:jc w:val="left"/>
        <w:rPr>
          <w:b/>
          <w:lang w:val="fi-FI"/>
        </w:rPr>
      </w:pPr>
    </w:p>
    <w:p w14:paraId="0B79ADC2" w14:textId="77777777" w:rsidR="00FE695C" w:rsidRPr="00D738C2" w:rsidRDefault="00FE695C" w:rsidP="00D738C2">
      <w:pPr>
        <w:suppressAutoHyphens/>
        <w:spacing w:line="240" w:lineRule="auto"/>
        <w:jc w:val="left"/>
        <w:rPr>
          <w:b/>
          <w:lang w:val="fi-FI"/>
        </w:rPr>
      </w:pPr>
    </w:p>
    <w:p w14:paraId="560BA4A5" w14:textId="77777777" w:rsidR="00FE695C" w:rsidRPr="00D738C2" w:rsidRDefault="00FE695C" w:rsidP="00D738C2">
      <w:pPr>
        <w:suppressAutoHyphens/>
        <w:spacing w:line="240" w:lineRule="auto"/>
        <w:jc w:val="left"/>
        <w:rPr>
          <w:b/>
          <w:lang w:val="fi-FI"/>
        </w:rPr>
      </w:pPr>
    </w:p>
    <w:p w14:paraId="17B83E7D" w14:textId="77777777" w:rsidR="00FE695C" w:rsidRPr="00D738C2" w:rsidRDefault="00FE695C" w:rsidP="00D738C2">
      <w:pPr>
        <w:suppressAutoHyphens/>
        <w:spacing w:line="240" w:lineRule="auto"/>
        <w:jc w:val="left"/>
        <w:rPr>
          <w:b/>
          <w:lang w:val="fi-FI"/>
        </w:rPr>
      </w:pPr>
    </w:p>
    <w:p w14:paraId="1241EE25" w14:textId="77777777" w:rsidR="00FE695C" w:rsidRPr="00D738C2" w:rsidRDefault="00FE695C" w:rsidP="00D738C2">
      <w:pPr>
        <w:suppressAutoHyphens/>
        <w:spacing w:line="240" w:lineRule="auto"/>
        <w:jc w:val="left"/>
        <w:rPr>
          <w:b/>
          <w:lang w:val="fi-FI"/>
        </w:rPr>
      </w:pPr>
    </w:p>
    <w:p w14:paraId="7691848B" w14:textId="77777777" w:rsidR="003E129C" w:rsidRPr="00D738C2" w:rsidRDefault="003E129C" w:rsidP="00D738C2">
      <w:pPr>
        <w:suppressAutoHyphens/>
        <w:spacing w:line="240" w:lineRule="auto"/>
        <w:jc w:val="left"/>
        <w:rPr>
          <w:b/>
          <w:lang w:val="fi-FI"/>
        </w:rPr>
      </w:pPr>
    </w:p>
    <w:p w14:paraId="0659C5C8" w14:textId="77777777" w:rsidR="00FE695C" w:rsidRPr="00D738C2" w:rsidRDefault="00FE695C" w:rsidP="00D738C2">
      <w:pPr>
        <w:suppressAutoHyphens/>
        <w:spacing w:line="240" w:lineRule="auto"/>
        <w:jc w:val="left"/>
        <w:rPr>
          <w:b/>
          <w:lang w:val="fi-FI"/>
        </w:rPr>
      </w:pPr>
    </w:p>
    <w:p w14:paraId="3D052FF2" w14:textId="77777777" w:rsidR="00FE695C" w:rsidRPr="00D738C2" w:rsidRDefault="00FE695C" w:rsidP="00D738C2">
      <w:pPr>
        <w:suppressAutoHyphens/>
        <w:spacing w:line="240" w:lineRule="auto"/>
        <w:jc w:val="left"/>
        <w:rPr>
          <w:b/>
          <w:lang w:val="fi-FI"/>
        </w:rPr>
      </w:pPr>
    </w:p>
    <w:p w14:paraId="0B0D29CA" w14:textId="77777777" w:rsidR="00FE695C" w:rsidRPr="00D738C2" w:rsidRDefault="00FE695C" w:rsidP="00D738C2">
      <w:pPr>
        <w:pStyle w:val="Heading1"/>
        <w:rPr>
          <w:lang w:val="fi-FI"/>
        </w:rPr>
      </w:pPr>
      <w:r w:rsidRPr="00D738C2">
        <w:rPr>
          <w:lang w:val="fi-FI"/>
        </w:rPr>
        <w:t>A. MYYNTIPÄÄLLYSMERKINNÄT</w:t>
      </w:r>
    </w:p>
    <w:p w14:paraId="1308D9D1" w14:textId="77777777" w:rsidR="00FE695C" w:rsidRPr="00D738C2" w:rsidRDefault="00FE695C" w:rsidP="00D738C2">
      <w:pPr>
        <w:suppressAutoHyphens/>
        <w:spacing w:line="240" w:lineRule="auto"/>
        <w:jc w:val="left"/>
        <w:rPr>
          <w:b/>
          <w:lang w:val="fi-FI"/>
        </w:rPr>
      </w:pPr>
    </w:p>
    <w:p w14:paraId="5598D994" w14:textId="77777777" w:rsidR="00FE695C" w:rsidRPr="00D738C2" w:rsidRDefault="00FE695C" w:rsidP="00D738C2">
      <w:pPr>
        <w:suppressAutoHyphens/>
        <w:spacing w:line="240" w:lineRule="auto"/>
        <w:jc w:val="left"/>
        <w:rPr>
          <w:b/>
          <w:lang w:val="fi-FI"/>
        </w:rPr>
      </w:pPr>
    </w:p>
    <w:p w14:paraId="33CEF391" w14:textId="77777777" w:rsidR="003E129C" w:rsidRPr="00D738C2" w:rsidRDefault="003E129C" w:rsidP="00D738C2">
      <w:pPr>
        <w:widowControl/>
        <w:adjustRightInd/>
        <w:spacing w:line="240" w:lineRule="auto"/>
        <w:jc w:val="left"/>
        <w:textAlignment w:val="auto"/>
        <w:rPr>
          <w:b/>
          <w:lang w:val="fi-FI"/>
        </w:rPr>
      </w:pPr>
      <w:r w:rsidRPr="00D738C2">
        <w:rPr>
          <w:b/>
          <w:lang w:val="fi-FI"/>
        </w:rPr>
        <w:br w:type="page"/>
      </w:r>
    </w:p>
    <w:p w14:paraId="63DFD483" w14:textId="00C8D639" w:rsidR="00FE695C" w:rsidRPr="00D738C2" w:rsidRDefault="00FE695C" w:rsidP="00D738C2">
      <w:pPr>
        <w:pBdr>
          <w:top w:val="single" w:sz="4" w:space="1" w:color="auto"/>
          <w:left w:val="single" w:sz="4" w:space="4" w:color="auto"/>
          <w:bottom w:val="single" w:sz="4" w:space="2" w:color="auto"/>
          <w:right w:val="single" w:sz="4" w:space="4" w:color="auto"/>
        </w:pBdr>
        <w:shd w:val="clear" w:color="auto" w:fill="FFFFFF"/>
        <w:suppressAutoHyphens/>
        <w:spacing w:line="240" w:lineRule="auto"/>
        <w:jc w:val="left"/>
        <w:rPr>
          <w:lang w:val="fi-FI"/>
        </w:rPr>
      </w:pPr>
      <w:r w:rsidRPr="00D738C2">
        <w:rPr>
          <w:b/>
          <w:lang w:val="fi-FI"/>
        </w:rPr>
        <w:lastRenderedPageBreak/>
        <w:t>ULKOPAKKAUKSESSA ON OLTAVA SEURAAVAT MERKINNÄT:</w:t>
      </w:r>
    </w:p>
    <w:p w14:paraId="1CE885F3" w14:textId="77777777" w:rsidR="00FE695C" w:rsidRPr="00D738C2" w:rsidRDefault="00FE695C" w:rsidP="00D738C2">
      <w:pPr>
        <w:pBdr>
          <w:top w:val="single" w:sz="4" w:space="1" w:color="auto"/>
          <w:left w:val="single" w:sz="4" w:space="4" w:color="auto"/>
          <w:bottom w:val="single" w:sz="4" w:space="2" w:color="auto"/>
          <w:right w:val="single" w:sz="4" w:space="4" w:color="auto"/>
        </w:pBdr>
        <w:suppressAutoHyphens/>
        <w:spacing w:line="240" w:lineRule="auto"/>
        <w:jc w:val="left"/>
        <w:rPr>
          <w:lang w:val="fi-FI"/>
        </w:rPr>
      </w:pPr>
    </w:p>
    <w:p w14:paraId="1F678562" w14:textId="77777777" w:rsidR="00FE695C" w:rsidRPr="00D738C2" w:rsidRDefault="00FE695C" w:rsidP="00D738C2">
      <w:pPr>
        <w:pBdr>
          <w:top w:val="single" w:sz="4" w:space="1" w:color="auto"/>
          <w:left w:val="single" w:sz="4" w:space="4" w:color="auto"/>
          <w:bottom w:val="single" w:sz="4" w:space="2" w:color="auto"/>
          <w:right w:val="single" w:sz="4" w:space="4" w:color="auto"/>
        </w:pBdr>
        <w:shd w:val="clear" w:color="000000" w:fill="FFFFFF"/>
        <w:suppressAutoHyphens/>
        <w:spacing w:line="240" w:lineRule="auto"/>
        <w:jc w:val="left"/>
        <w:rPr>
          <w:i/>
          <w:lang w:val="fi-FI"/>
        </w:rPr>
      </w:pPr>
      <w:r w:rsidRPr="00D738C2">
        <w:rPr>
          <w:b/>
          <w:lang w:val="fi-FI"/>
        </w:rPr>
        <w:t>ULKOPAKKAUS</w:t>
      </w:r>
    </w:p>
    <w:p w14:paraId="6174CCBA" w14:textId="77777777" w:rsidR="00FE695C" w:rsidRPr="00D738C2" w:rsidRDefault="00FE695C" w:rsidP="00D738C2">
      <w:pPr>
        <w:suppressAutoHyphens/>
        <w:spacing w:line="240" w:lineRule="auto"/>
        <w:jc w:val="left"/>
        <w:rPr>
          <w:lang w:val="fi-FI"/>
        </w:rPr>
      </w:pPr>
    </w:p>
    <w:p w14:paraId="58DEEA63" w14:textId="77777777" w:rsidR="00FE695C" w:rsidRPr="00D738C2" w:rsidRDefault="00FE695C" w:rsidP="00D738C2">
      <w:pPr>
        <w:suppressAutoHyphens/>
        <w:spacing w:line="240" w:lineRule="auto"/>
        <w:jc w:val="left"/>
        <w:rPr>
          <w:lang w:val="fi-FI"/>
        </w:rPr>
      </w:pPr>
    </w:p>
    <w:p w14:paraId="7AD2CA9A"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w:t>
      </w:r>
      <w:r w:rsidRPr="00D738C2">
        <w:rPr>
          <w:b/>
          <w:lang w:val="fi-FI"/>
        </w:rPr>
        <w:tab/>
        <w:t xml:space="preserve">LÄÄKEVALMISTEEN NIMI </w:t>
      </w:r>
    </w:p>
    <w:p w14:paraId="03B372B4" w14:textId="77777777" w:rsidR="00FE695C" w:rsidRPr="00D738C2" w:rsidRDefault="00FE695C" w:rsidP="00D738C2">
      <w:pPr>
        <w:suppressAutoHyphens/>
        <w:spacing w:line="240" w:lineRule="auto"/>
        <w:jc w:val="left"/>
        <w:rPr>
          <w:lang w:val="fi-FI"/>
        </w:rPr>
      </w:pPr>
    </w:p>
    <w:p w14:paraId="16442781" w14:textId="77777777" w:rsidR="00FE695C" w:rsidRPr="00D738C2" w:rsidRDefault="00FE695C" w:rsidP="00D738C2">
      <w:pPr>
        <w:suppressAutoHyphens/>
        <w:spacing w:line="240" w:lineRule="auto"/>
        <w:jc w:val="left"/>
        <w:rPr>
          <w:lang w:val="fi-FI"/>
        </w:rPr>
      </w:pPr>
      <w:r w:rsidRPr="00D738C2">
        <w:rPr>
          <w:lang w:val="fi-FI"/>
        </w:rPr>
        <w:t>Arixtra 1,5 mg/0,3 ml injektioneste, liuos</w:t>
      </w:r>
    </w:p>
    <w:p w14:paraId="4FAC379C" w14:textId="77777777" w:rsidR="00FE695C" w:rsidRPr="00D738C2" w:rsidRDefault="00FE695C" w:rsidP="00D738C2">
      <w:pPr>
        <w:suppressAutoHyphens/>
        <w:spacing w:line="240" w:lineRule="auto"/>
        <w:jc w:val="left"/>
        <w:rPr>
          <w:lang w:val="fi-FI"/>
        </w:rPr>
      </w:pPr>
      <w:r w:rsidRPr="00D738C2">
        <w:rPr>
          <w:lang w:val="fi-FI"/>
        </w:rPr>
        <w:t>fondaparinuuksinatrium</w:t>
      </w:r>
    </w:p>
    <w:p w14:paraId="1CDE3AE9" w14:textId="77777777" w:rsidR="00FE695C" w:rsidRPr="00D738C2" w:rsidRDefault="00FE695C" w:rsidP="00D738C2">
      <w:pPr>
        <w:suppressAutoHyphens/>
        <w:spacing w:line="240" w:lineRule="auto"/>
        <w:jc w:val="left"/>
        <w:rPr>
          <w:lang w:val="fi-FI"/>
        </w:rPr>
      </w:pPr>
    </w:p>
    <w:p w14:paraId="1486AAF4" w14:textId="77777777" w:rsidR="00FE695C" w:rsidRPr="00D738C2" w:rsidRDefault="00FE695C" w:rsidP="00D738C2">
      <w:pPr>
        <w:suppressAutoHyphens/>
        <w:spacing w:line="240" w:lineRule="auto"/>
        <w:jc w:val="left"/>
        <w:rPr>
          <w:lang w:val="fi-FI"/>
        </w:rPr>
      </w:pPr>
    </w:p>
    <w:p w14:paraId="0D590FDC"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2.</w:t>
      </w:r>
      <w:r w:rsidRPr="00D738C2">
        <w:rPr>
          <w:b/>
          <w:lang w:val="fi-FI"/>
        </w:rPr>
        <w:tab/>
        <w:t>VAIKUTTAVA(T) AINE(ET)</w:t>
      </w:r>
    </w:p>
    <w:p w14:paraId="2CC22DC2" w14:textId="77777777" w:rsidR="00FE695C" w:rsidRPr="00D738C2" w:rsidRDefault="00FE695C" w:rsidP="00D738C2">
      <w:pPr>
        <w:suppressAutoHyphens/>
        <w:spacing w:line="240" w:lineRule="auto"/>
        <w:jc w:val="left"/>
        <w:rPr>
          <w:lang w:val="fi-FI"/>
        </w:rPr>
      </w:pPr>
    </w:p>
    <w:p w14:paraId="30624637" w14:textId="77777777" w:rsidR="00FE695C" w:rsidRPr="00D738C2" w:rsidRDefault="00FE695C" w:rsidP="00D738C2">
      <w:pPr>
        <w:suppressAutoHyphens/>
        <w:spacing w:line="240" w:lineRule="auto"/>
        <w:jc w:val="left"/>
        <w:rPr>
          <w:lang w:val="fi-FI"/>
        </w:rPr>
      </w:pPr>
      <w:r w:rsidRPr="00D738C2">
        <w:rPr>
          <w:lang w:val="fi-FI"/>
        </w:rPr>
        <w:t>Yksi esitäytetty ruisku (0,3 ml) sisältää 1,5 mg fondaparinuuksinatriumia.</w:t>
      </w:r>
    </w:p>
    <w:p w14:paraId="452C848C" w14:textId="77777777" w:rsidR="00FE695C" w:rsidRPr="00D738C2" w:rsidRDefault="00FE695C" w:rsidP="00D738C2">
      <w:pPr>
        <w:suppressAutoHyphens/>
        <w:spacing w:line="240" w:lineRule="auto"/>
        <w:jc w:val="left"/>
        <w:rPr>
          <w:lang w:val="fi-FI"/>
        </w:rPr>
      </w:pPr>
    </w:p>
    <w:p w14:paraId="57E5BD29" w14:textId="77777777" w:rsidR="00FE695C" w:rsidRPr="00D738C2" w:rsidRDefault="00FE695C" w:rsidP="00D738C2">
      <w:pPr>
        <w:suppressAutoHyphens/>
        <w:spacing w:line="240" w:lineRule="auto"/>
        <w:jc w:val="left"/>
        <w:rPr>
          <w:lang w:val="fi-FI"/>
        </w:rPr>
      </w:pPr>
    </w:p>
    <w:p w14:paraId="2396A09E"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3.</w:t>
      </w:r>
      <w:r w:rsidRPr="00D738C2">
        <w:rPr>
          <w:b/>
          <w:lang w:val="fi-FI"/>
        </w:rPr>
        <w:tab/>
        <w:t xml:space="preserve">LUETTELO APUAINEISTA </w:t>
      </w:r>
    </w:p>
    <w:p w14:paraId="649C9541" w14:textId="77777777" w:rsidR="00FE695C" w:rsidRPr="00D738C2" w:rsidRDefault="00FE695C" w:rsidP="00D738C2">
      <w:pPr>
        <w:suppressAutoHyphens/>
        <w:spacing w:line="240" w:lineRule="auto"/>
        <w:jc w:val="left"/>
        <w:rPr>
          <w:lang w:val="fi-FI"/>
        </w:rPr>
      </w:pPr>
    </w:p>
    <w:p w14:paraId="6616BFDE" w14:textId="77777777" w:rsidR="00FE695C" w:rsidRPr="00D738C2" w:rsidRDefault="00FE695C" w:rsidP="00D738C2">
      <w:pPr>
        <w:suppressAutoHyphens/>
        <w:spacing w:line="240" w:lineRule="auto"/>
        <w:jc w:val="left"/>
        <w:rPr>
          <w:lang w:val="fi-FI"/>
        </w:rPr>
      </w:pPr>
      <w:r w:rsidRPr="00D738C2">
        <w:rPr>
          <w:lang w:val="fi-FI"/>
        </w:rPr>
        <w:t>Sisältää myös: natriumkloridi, injektionesteisiin käytettävä vesi, kloorivetyhappo, natriumhydroksidi.</w:t>
      </w:r>
    </w:p>
    <w:p w14:paraId="11CB9F03" w14:textId="77777777" w:rsidR="00FE695C" w:rsidRPr="00D738C2" w:rsidRDefault="00FE695C" w:rsidP="00D738C2">
      <w:pPr>
        <w:suppressAutoHyphens/>
        <w:spacing w:line="240" w:lineRule="auto"/>
        <w:jc w:val="left"/>
        <w:rPr>
          <w:lang w:val="fi-FI"/>
        </w:rPr>
      </w:pPr>
    </w:p>
    <w:p w14:paraId="4B9FF721" w14:textId="77777777" w:rsidR="00FE695C" w:rsidRPr="00D738C2" w:rsidRDefault="00FE695C" w:rsidP="00D738C2">
      <w:pPr>
        <w:suppressAutoHyphens/>
        <w:spacing w:line="240" w:lineRule="auto"/>
        <w:jc w:val="left"/>
        <w:rPr>
          <w:lang w:val="fi-FI"/>
        </w:rPr>
      </w:pPr>
    </w:p>
    <w:p w14:paraId="52D879F0"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4.</w:t>
      </w:r>
      <w:r w:rsidRPr="00D738C2">
        <w:rPr>
          <w:b/>
          <w:lang w:val="fi-FI"/>
        </w:rPr>
        <w:tab/>
        <w:t>LÄÄKEMUOTO JA SISÄLLÖN MÄÄRÄ</w:t>
      </w:r>
    </w:p>
    <w:p w14:paraId="55CADAEE" w14:textId="77777777" w:rsidR="00FE695C" w:rsidRPr="00D738C2" w:rsidRDefault="00FE695C" w:rsidP="00D738C2">
      <w:pPr>
        <w:suppressAutoHyphens/>
        <w:spacing w:line="240" w:lineRule="auto"/>
        <w:jc w:val="left"/>
        <w:rPr>
          <w:lang w:val="fi-FI"/>
        </w:rPr>
      </w:pPr>
    </w:p>
    <w:p w14:paraId="623DC822" w14:textId="77777777" w:rsidR="00FE695C" w:rsidRPr="00D738C2" w:rsidRDefault="00FE695C" w:rsidP="00D738C2">
      <w:pPr>
        <w:suppressAutoHyphens/>
        <w:spacing w:line="240" w:lineRule="auto"/>
        <w:jc w:val="left"/>
        <w:rPr>
          <w:lang w:val="fi-FI"/>
        </w:rPr>
      </w:pPr>
      <w:r w:rsidRPr="00D738C2">
        <w:rPr>
          <w:lang w:val="fi-FI"/>
        </w:rPr>
        <w:t xml:space="preserve">Injektioneste, liuos, 2 esitäytettyä ruiskua, joissa on automaattinen turvajärjestelmä </w:t>
      </w:r>
    </w:p>
    <w:p w14:paraId="77339ADD"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 xml:space="preserve">Injektioneste, liuos, 7 esitäytettyä ruiskua, joissa on automaattinen turvajärjestelmä </w:t>
      </w:r>
    </w:p>
    <w:p w14:paraId="11C8FA50"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 xml:space="preserve">Injektioneste, liuos, 10 esitäytettyä ruiskua, joissa on automaattinen turvajärjestelmä </w:t>
      </w:r>
    </w:p>
    <w:p w14:paraId="6637836F"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 xml:space="preserve">Injektioneste, liuos, 20 esitäytettyä ruiskua, joissa on automaattinen turvajärjestelmä </w:t>
      </w:r>
    </w:p>
    <w:p w14:paraId="7ABA3840" w14:textId="77777777" w:rsidR="00FE695C" w:rsidRPr="00D738C2" w:rsidRDefault="00FE695C" w:rsidP="00D738C2">
      <w:pPr>
        <w:suppressAutoHyphens/>
        <w:spacing w:line="240" w:lineRule="auto"/>
        <w:jc w:val="left"/>
        <w:rPr>
          <w:highlight w:val="lightGray"/>
          <w:lang w:val="fi-FI"/>
        </w:rPr>
      </w:pPr>
    </w:p>
    <w:p w14:paraId="550CE3EA" w14:textId="77777777" w:rsidR="00605E3A" w:rsidRPr="00D738C2" w:rsidRDefault="00605E3A" w:rsidP="00D738C2">
      <w:pPr>
        <w:suppressAutoHyphens/>
        <w:spacing w:line="240" w:lineRule="auto"/>
        <w:jc w:val="left"/>
        <w:rPr>
          <w:highlight w:val="lightGray"/>
          <w:lang w:val="fi-FI"/>
        </w:rPr>
      </w:pPr>
      <w:r w:rsidRPr="00D738C2">
        <w:rPr>
          <w:highlight w:val="lightGray"/>
          <w:lang w:val="fi-FI"/>
        </w:rPr>
        <w:t>Injektioneste, liuos, 2 esitäytettyä ruiskua, joissa on käsikäyttöinen turvajärjestelmä</w:t>
      </w:r>
    </w:p>
    <w:p w14:paraId="6A905ACD" w14:textId="77777777" w:rsidR="00605E3A" w:rsidRPr="00D738C2" w:rsidRDefault="00605E3A" w:rsidP="00D738C2">
      <w:pPr>
        <w:suppressAutoHyphens/>
        <w:spacing w:line="240" w:lineRule="auto"/>
        <w:jc w:val="left"/>
        <w:rPr>
          <w:highlight w:val="lightGray"/>
          <w:lang w:val="fi-FI"/>
        </w:rPr>
      </w:pPr>
      <w:r w:rsidRPr="00D738C2">
        <w:rPr>
          <w:highlight w:val="lightGray"/>
          <w:lang w:val="fi-FI"/>
        </w:rPr>
        <w:t>Injektioneste, liuos, 10 esitäytettyä ruiskua, joissa on käsikäyttöinen turvajärjestelmä</w:t>
      </w:r>
    </w:p>
    <w:p w14:paraId="3EF85FA9" w14:textId="77777777" w:rsidR="00605E3A" w:rsidRPr="00D738C2" w:rsidRDefault="00605E3A" w:rsidP="00D738C2">
      <w:pPr>
        <w:suppressAutoHyphens/>
        <w:spacing w:line="240" w:lineRule="auto"/>
        <w:jc w:val="left"/>
        <w:rPr>
          <w:lang w:val="fi-FI"/>
        </w:rPr>
      </w:pPr>
      <w:r w:rsidRPr="00D738C2">
        <w:rPr>
          <w:highlight w:val="lightGray"/>
          <w:lang w:val="fi-FI"/>
        </w:rPr>
        <w:t>Injektioneste, liuos, 20 esitäytettyä ruiskua, joissa on käsikäyttöinen turvajärjestelmä</w:t>
      </w:r>
    </w:p>
    <w:p w14:paraId="597AB387" w14:textId="77777777" w:rsidR="00605E3A" w:rsidRPr="00D738C2" w:rsidRDefault="00605E3A" w:rsidP="00D738C2">
      <w:pPr>
        <w:suppressAutoHyphens/>
        <w:spacing w:line="240" w:lineRule="auto"/>
        <w:jc w:val="left"/>
        <w:rPr>
          <w:lang w:val="fi-FI"/>
        </w:rPr>
      </w:pPr>
    </w:p>
    <w:p w14:paraId="534639C7" w14:textId="77777777" w:rsidR="00FE695C" w:rsidRPr="00D738C2" w:rsidRDefault="00FE695C" w:rsidP="00D738C2">
      <w:pPr>
        <w:suppressAutoHyphens/>
        <w:spacing w:line="240" w:lineRule="auto"/>
        <w:jc w:val="left"/>
        <w:rPr>
          <w:lang w:val="fi-FI"/>
        </w:rPr>
      </w:pPr>
    </w:p>
    <w:p w14:paraId="48236B2C"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5.</w:t>
      </w:r>
      <w:r w:rsidRPr="00D738C2">
        <w:rPr>
          <w:b/>
          <w:lang w:val="fi-FI"/>
        </w:rPr>
        <w:tab/>
        <w:t>ANTOTAPA JA TARVITTAESSA ANTOREITTI (ANTOREITIT)</w:t>
      </w:r>
    </w:p>
    <w:p w14:paraId="11D355B2" w14:textId="77777777" w:rsidR="00FE695C" w:rsidRPr="00D738C2" w:rsidRDefault="00FE695C" w:rsidP="00D738C2">
      <w:pPr>
        <w:suppressAutoHyphens/>
        <w:spacing w:line="240" w:lineRule="auto"/>
        <w:jc w:val="left"/>
        <w:rPr>
          <w:lang w:val="fi-FI"/>
        </w:rPr>
      </w:pPr>
    </w:p>
    <w:p w14:paraId="738B57EA" w14:textId="77777777" w:rsidR="00FE695C" w:rsidRPr="00D738C2" w:rsidRDefault="00FE695C" w:rsidP="00D738C2">
      <w:pPr>
        <w:suppressAutoHyphens/>
        <w:spacing w:line="240" w:lineRule="auto"/>
        <w:ind w:left="567" w:hanging="567"/>
        <w:jc w:val="left"/>
        <w:rPr>
          <w:lang w:val="fi-FI"/>
        </w:rPr>
      </w:pPr>
      <w:r w:rsidRPr="00D738C2">
        <w:rPr>
          <w:lang w:val="fi-FI"/>
        </w:rPr>
        <w:t>Ihon alle</w:t>
      </w:r>
    </w:p>
    <w:p w14:paraId="43B8AC6F" w14:textId="77777777" w:rsidR="00FE695C" w:rsidRPr="00D738C2" w:rsidRDefault="00FE695C" w:rsidP="00D738C2">
      <w:pPr>
        <w:suppressAutoHyphens/>
        <w:spacing w:line="240" w:lineRule="auto"/>
        <w:ind w:left="567" w:hanging="567"/>
        <w:jc w:val="left"/>
        <w:rPr>
          <w:lang w:val="fi-FI"/>
        </w:rPr>
      </w:pPr>
    </w:p>
    <w:p w14:paraId="1EBC050E" w14:textId="77777777" w:rsidR="00FE695C" w:rsidRPr="00D738C2" w:rsidRDefault="00FE695C" w:rsidP="00D738C2">
      <w:pPr>
        <w:spacing w:line="240" w:lineRule="auto"/>
        <w:jc w:val="left"/>
        <w:rPr>
          <w:lang w:val="fi-FI"/>
        </w:rPr>
      </w:pPr>
      <w:r w:rsidRPr="00D738C2">
        <w:rPr>
          <w:lang w:val="fi-FI"/>
        </w:rPr>
        <w:t>Lue pakkausseloste ennen käyttöä.</w:t>
      </w:r>
    </w:p>
    <w:p w14:paraId="2E1A9EB0" w14:textId="77777777" w:rsidR="00FE695C" w:rsidRPr="00D738C2" w:rsidRDefault="00FE695C" w:rsidP="00D738C2">
      <w:pPr>
        <w:suppressAutoHyphens/>
        <w:spacing w:line="240" w:lineRule="auto"/>
        <w:ind w:left="567" w:hanging="567"/>
        <w:jc w:val="left"/>
        <w:rPr>
          <w:lang w:val="fi-FI"/>
        </w:rPr>
      </w:pPr>
    </w:p>
    <w:p w14:paraId="4E468D0B" w14:textId="77777777" w:rsidR="00FE695C" w:rsidRPr="00D738C2" w:rsidRDefault="00FE695C" w:rsidP="00D738C2">
      <w:pPr>
        <w:suppressAutoHyphens/>
        <w:spacing w:line="240" w:lineRule="auto"/>
        <w:ind w:left="567" w:hanging="567"/>
        <w:jc w:val="left"/>
        <w:rPr>
          <w:lang w:val="fi-FI"/>
        </w:rPr>
      </w:pPr>
    </w:p>
    <w:p w14:paraId="039DC74D" w14:textId="77777777" w:rsidR="00FE695C" w:rsidRPr="00D738C2" w:rsidRDefault="00FE695C" w:rsidP="00D738C2">
      <w:pPr>
        <w:pStyle w:val="BodyText21"/>
        <w:pBdr>
          <w:top w:val="single" w:sz="4" w:space="1" w:color="auto"/>
          <w:left w:val="single" w:sz="4" w:space="4" w:color="auto"/>
          <w:bottom w:val="single" w:sz="4" w:space="1" w:color="auto"/>
          <w:right w:val="single" w:sz="4" w:space="4" w:color="auto"/>
        </w:pBdr>
        <w:shd w:val="clear" w:color="000000" w:fill="FFFFFF"/>
        <w:spacing w:line="240" w:lineRule="auto"/>
        <w:jc w:val="left"/>
      </w:pPr>
      <w:r w:rsidRPr="00D738C2">
        <w:t>6.</w:t>
      </w:r>
      <w:r w:rsidRPr="00D738C2">
        <w:tab/>
        <w:t>ERITYISVAROITUS VALMISTEEN SÄILYTTÄMISESTÄ POIS</w:t>
      </w:r>
      <w:r w:rsidR="0080078F" w:rsidRPr="00D738C2">
        <w:t>SA</w:t>
      </w:r>
      <w:r w:rsidRPr="00D738C2">
        <w:t xml:space="preserve"> LASTEN ULOTTUVILTA</w:t>
      </w:r>
      <w:r w:rsidR="0080078F" w:rsidRPr="00D738C2">
        <w:t xml:space="preserve"> JA NÄKYVILTÄ</w:t>
      </w:r>
    </w:p>
    <w:p w14:paraId="56F38274" w14:textId="77777777" w:rsidR="00FE695C" w:rsidRPr="00D738C2" w:rsidRDefault="00FE695C" w:rsidP="00D738C2">
      <w:pPr>
        <w:suppressAutoHyphens/>
        <w:spacing w:line="240" w:lineRule="auto"/>
        <w:jc w:val="left"/>
        <w:rPr>
          <w:lang w:val="fi-FI"/>
        </w:rPr>
      </w:pPr>
    </w:p>
    <w:p w14:paraId="56E07FCB" w14:textId="77777777" w:rsidR="00FE695C" w:rsidRPr="00D738C2" w:rsidRDefault="00FE695C" w:rsidP="00D738C2">
      <w:pPr>
        <w:suppressAutoHyphens/>
        <w:spacing w:line="240" w:lineRule="auto"/>
        <w:ind w:left="720" w:hanging="720"/>
        <w:jc w:val="left"/>
        <w:rPr>
          <w:lang w:val="fi-FI"/>
        </w:rPr>
      </w:pPr>
      <w:r w:rsidRPr="00D738C2">
        <w:rPr>
          <w:lang w:val="fi-FI"/>
        </w:rPr>
        <w:t>Ei lasten ulottuville eikä näkyville.</w:t>
      </w:r>
    </w:p>
    <w:p w14:paraId="7D937EE9" w14:textId="77777777" w:rsidR="00FE695C" w:rsidRPr="00D738C2" w:rsidRDefault="00FE695C" w:rsidP="00D738C2">
      <w:pPr>
        <w:spacing w:line="240" w:lineRule="auto"/>
        <w:jc w:val="left"/>
        <w:rPr>
          <w:lang w:val="fi-FI"/>
        </w:rPr>
      </w:pPr>
    </w:p>
    <w:p w14:paraId="1E78ADA1" w14:textId="77777777" w:rsidR="00FE695C" w:rsidRPr="00D738C2" w:rsidRDefault="00FE695C" w:rsidP="00D738C2">
      <w:pPr>
        <w:spacing w:line="240" w:lineRule="auto"/>
        <w:jc w:val="left"/>
        <w:rPr>
          <w:lang w:val="fi-FI"/>
        </w:rPr>
      </w:pPr>
    </w:p>
    <w:p w14:paraId="16A9AC11"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7.</w:t>
      </w:r>
      <w:r w:rsidRPr="00D738C2">
        <w:rPr>
          <w:b/>
          <w:lang w:val="fi-FI"/>
        </w:rPr>
        <w:tab/>
        <w:t>MUU ERITYISVAROITUS (MUUT ERITYISVAROITUKSET), JOS TARPEEN</w:t>
      </w:r>
    </w:p>
    <w:p w14:paraId="063AD2F5" w14:textId="77777777" w:rsidR="00FE695C" w:rsidRPr="00D738C2" w:rsidRDefault="00FE695C" w:rsidP="00D738C2">
      <w:pPr>
        <w:spacing w:line="240" w:lineRule="auto"/>
        <w:jc w:val="left"/>
        <w:rPr>
          <w:lang w:val="fi-FI"/>
        </w:rPr>
      </w:pPr>
    </w:p>
    <w:p w14:paraId="19BBBF1F" w14:textId="77777777" w:rsidR="00FE695C" w:rsidRPr="00D738C2" w:rsidRDefault="005B3E59" w:rsidP="00D738C2">
      <w:pPr>
        <w:spacing w:line="240" w:lineRule="auto"/>
        <w:jc w:val="left"/>
        <w:rPr>
          <w:lang w:val="fi-FI"/>
        </w:rPr>
      </w:pPr>
      <w:r w:rsidRPr="00D738C2">
        <w:rPr>
          <w:lang w:val="fi-FI"/>
        </w:rPr>
        <w:t xml:space="preserve">Ruiskun neulansuoja sisältää lateksia. Voi aiheuttaa </w:t>
      </w:r>
      <w:r w:rsidR="00EC021D" w:rsidRPr="00D738C2">
        <w:rPr>
          <w:lang w:val="fi-FI"/>
        </w:rPr>
        <w:t xml:space="preserve">vakavia </w:t>
      </w:r>
      <w:r w:rsidRPr="00D738C2">
        <w:rPr>
          <w:lang w:val="fi-FI"/>
        </w:rPr>
        <w:t>allergisia reaktioita.</w:t>
      </w:r>
    </w:p>
    <w:p w14:paraId="529FD1FE" w14:textId="77777777" w:rsidR="008E0536" w:rsidRPr="00D738C2" w:rsidRDefault="008E0536" w:rsidP="00D738C2">
      <w:pPr>
        <w:spacing w:line="240" w:lineRule="auto"/>
        <w:jc w:val="left"/>
        <w:rPr>
          <w:lang w:val="fi-FI"/>
        </w:rPr>
      </w:pPr>
    </w:p>
    <w:p w14:paraId="5847CCEC" w14:textId="77777777" w:rsidR="008E0536" w:rsidRPr="00D738C2" w:rsidRDefault="008E0536" w:rsidP="00D738C2">
      <w:pPr>
        <w:spacing w:line="240" w:lineRule="auto"/>
        <w:jc w:val="left"/>
        <w:rPr>
          <w:lang w:val="fi-FI"/>
        </w:rPr>
      </w:pPr>
    </w:p>
    <w:p w14:paraId="558D56CB"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8.</w:t>
      </w:r>
      <w:r w:rsidRPr="00D738C2">
        <w:rPr>
          <w:b/>
          <w:lang w:val="fi-FI"/>
        </w:rPr>
        <w:tab/>
        <w:t xml:space="preserve">VIIMEINEN KÄYTTÖPÄIVÄMÄÄRÄ </w:t>
      </w:r>
    </w:p>
    <w:p w14:paraId="2A479A84" w14:textId="77777777" w:rsidR="00FE695C" w:rsidRPr="00D738C2" w:rsidRDefault="00FE695C" w:rsidP="00D738C2">
      <w:pPr>
        <w:spacing w:line="240" w:lineRule="auto"/>
        <w:jc w:val="left"/>
        <w:rPr>
          <w:lang w:val="fi-FI"/>
        </w:rPr>
      </w:pPr>
    </w:p>
    <w:p w14:paraId="17FF7B98" w14:textId="77777777" w:rsidR="00FE695C" w:rsidRPr="00D738C2" w:rsidRDefault="00FE695C" w:rsidP="00D738C2">
      <w:pPr>
        <w:suppressAutoHyphens/>
        <w:spacing w:line="240" w:lineRule="auto"/>
        <w:ind w:left="720" w:hanging="720"/>
        <w:jc w:val="left"/>
        <w:rPr>
          <w:lang w:val="fi-FI"/>
        </w:rPr>
      </w:pPr>
      <w:r w:rsidRPr="00D738C2">
        <w:rPr>
          <w:lang w:val="fi-FI"/>
        </w:rPr>
        <w:t xml:space="preserve">Käyt. viim. </w:t>
      </w:r>
    </w:p>
    <w:p w14:paraId="3F352E31" w14:textId="77777777" w:rsidR="00FE695C" w:rsidRPr="00D738C2" w:rsidRDefault="00FE695C" w:rsidP="00D738C2">
      <w:pPr>
        <w:spacing w:line="240" w:lineRule="auto"/>
        <w:jc w:val="left"/>
        <w:rPr>
          <w:lang w:val="fi-FI"/>
        </w:rPr>
      </w:pPr>
    </w:p>
    <w:p w14:paraId="187F912D" w14:textId="77777777" w:rsidR="008D6573" w:rsidRPr="00D738C2" w:rsidRDefault="008D6573" w:rsidP="00D738C2">
      <w:pPr>
        <w:spacing w:line="240" w:lineRule="auto"/>
        <w:jc w:val="left"/>
        <w:rPr>
          <w:lang w:val="fi-FI"/>
        </w:rPr>
      </w:pPr>
    </w:p>
    <w:p w14:paraId="7639DB93"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9.</w:t>
      </w:r>
      <w:r w:rsidRPr="00D738C2">
        <w:rPr>
          <w:b/>
          <w:lang w:val="fi-FI"/>
        </w:rPr>
        <w:tab/>
        <w:t>ERITYISET SÄILYTYSOLOSUHTEET</w:t>
      </w:r>
    </w:p>
    <w:p w14:paraId="24A98513" w14:textId="77777777" w:rsidR="00FE695C" w:rsidRPr="00D738C2" w:rsidRDefault="00FE695C" w:rsidP="00D738C2">
      <w:pPr>
        <w:suppressAutoHyphens/>
        <w:spacing w:line="240" w:lineRule="auto"/>
        <w:ind w:left="567" w:hanging="567"/>
        <w:jc w:val="left"/>
        <w:rPr>
          <w:lang w:val="fi-FI"/>
        </w:rPr>
      </w:pPr>
    </w:p>
    <w:p w14:paraId="1662E852" w14:textId="77777777" w:rsidR="00FE695C" w:rsidRPr="00D738C2" w:rsidRDefault="00BB3CC1" w:rsidP="00D738C2">
      <w:pPr>
        <w:suppressAutoHyphens/>
        <w:spacing w:line="240" w:lineRule="auto"/>
        <w:ind w:left="567" w:hanging="567"/>
        <w:jc w:val="left"/>
        <w:rPr>
          <w:lang w:val="fi-FI"/>
        </w:rPr>
      </w:pPr>
      <w:r w:rsidRPr="00D738C2">
        <w:rPr>
          <w:lang w:val="fi-FI"/>
        </w:rPr>
        <w:t xml:space="preserve">Säilytä alle 25 °C. </w:t>
      </w:r>
      <w:r w:rsidR="00FE695C" w:rsidRPr="00D738C2">
        <w:rPr>
          <w:lang w:val="fi-FI"/>
        </w:rPr>
        <w:t>Ei saa jäätyä.</w:t>
      </w:r>
    </w:p>
    <w:p w14:paraId="6B775107" w14:textId="77777777" w:rsidR="00FE695C" w:rsidRPr="00D738C2" w:rsidRDefault="00FE695C" w:rsidP="00D738C2">
      <w:pPr>
        <w:suppressAutoHyphens/>
        <w:spacing w:line="240" w:lineRule="auto"/>
        <w:ind w:left="567" w:hanging="567"/>
        <w:jc w:val="left"/>
        <w:rPr>
          <w:lang w:val="fi-FI"/>
        </w:rPr>
      </w:pPr>
    </w:p>
    <w:p w14:paraId="5B6C5F12" w14:textId="77777777" w:rsidR="00FE695C" w:rsidRPr="00D738C2" w:rsidRDefault="00FE695C" w:rsidP="00D738C2">
      <w:pPr>
        <w:suppressAutoHyphens/>
        <w:spacing w:line="240" w:lineRule="auto"/>
        <w:ind w:left="567" w:hanging="567"/>
        <w:jc w:val="left"/>
        <w:rPr>
          <w:lang w:val="fi-FI"/>
        </w:rPr>
      </w:pPr>
    </w:p>
    <w:p w14:paraId="6788142C"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10.</w:t>
      </w:r>
      <w:r w:rsidRPr="00D738C2">
        <w:rPr>
          <w:b/>
          <w:lang w:val="fi-FI"/>
        </w:rPr>
        <w:tab/>
        <w:t>ERITYISET VAROTOIMET KÄYTTÄMÄTTÖMIEN LÄÄKEVALMISTEIDEN TAI NIISTÄ PERÄISIN OLEVAN JÄTEMATERIAALIN HÄVITTÄMISEKSI, JOS TARPEEN</w:t>
      </w:r>
    </w:p>
    <w:p w14:paraId="6A7AC5A2" w14:textId="77777777" w:rsidR="00FE695C" w:rsidRPr="00D738C2" w:rsidRDefault="00FE695C" w:rsidP="00D738C2">
      <w:pPr>
        <w:suppressAutoHyphens/>
        <w:spacing w:line="240" w:lineRule="auto"/>
        <w:ind w:left="567" w:hanging="567"/>
        <w:jc w:val="left"/>
        <w:rPr>
          <w:lang w:val="fi-FI"/>
        </w:rPr>
      </w:pPr>
    </w:p>
    <w:p w14:paraId="02FCB60A" w14:textId="77777777" w:rsidR="008E0536" w:rsidRPr="00D738C2" w:rsidRDefault="008E0536" w:rsidP="00D738C2">
      <w:pPr>
        <w:suppressAutoHyphens/>
        <w:spacing w:line="240" w:lineRule="auto"/>
        <w:jc w:val="left"/>
        <w:rPr>
          <w:lang w:val="fi-FI"/>
        </w:rPr>
      </w:pPr>
    </w:p>
    <w:p w14:paraId="33E05D79"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11.</w:t>
      </w:r>
      <w:r w:rsidRPr="00D738C2">
        <w:rPr>
          <w:b/>
          <w:lang w:val="fi-FI"/>
        </w:rPr>
        <w:tab/>
        <w:t>MYYNTILUVAN HALTIJAN NIMI JA OSOITE</w:t>
      </w:r>
    </w:p>
    <w:p w14:paraId="416EBB82" w14:textId="77777777" w:rsidR="00FE695C" w:rsidRPr="00D738C2" w:rsidRDefault="00FE695C" w:rsidP="00D738C2">
      <w:pPr>
        <w:suppressAutoHyphens/>
        <w:spacing w:line="240" w:lineRule="auto"/>
        <w:ind w:left="567" w:hanging="567"/>
        <w:jc w:val="left"/>
        <w:rPr>
          <w:caps/>
          <w:lang w:val="fi-FI"/>
        </w:rPr>
      </w:pPr>
    </w:p>
    <w:p w14:paraId="0F986226" w14:textId="77777777" w:rsidR="005A573E" w:rsidRPr="00D738C2" w:rsidRDefault="005A573E" w:rsidP="00D738C2">
      <w:pPr>
        <w:suppressAutoHyphens/>
        <w:spacing w:line="240" w:lineRule="auto"/>
        <w:ind w:left="567" w:hanging="567"/>
        <w:jc w:val="left"/>
        <w:rPr>
          <w:lang w:val="fi-FI"/>
        </w:rPr>
      </w:pPr>
      <w:r w:rsidRPr="00D738C2">
        <w:rPr>
          <w:lang w:val="fi-FI"/>
        </w:rPr>
        <w:t>Viatris Healthcare Limited</w:t>
      </w:r>
    </w:p>
    <w:p w14:paraId="63FA0B6B" w14:textId="77777777" w:rsidR="005A573E" w:rsidRPr="00503607" w:rsidRDefault="005A573E" w:rsidP="00D738C2">
      <w:pPr>
        <w:suppressAutoHyphens/>
        <w:spacing w:line="240" w:lineRule="auto"/>
        <w:ind w:left="567" w:hanging="567"/>
        <w:jc w:val="left"/>
        <w:rPr>
          <w:lang w:val="fi-FI"/>
        </w:rPr>
      </w:pPr>
      <w:r w:rsidRPr="00503607">
        <w:rPr>
          <w:lang w:val="fi-FI"/>
        </w:rPr>
        <w:t>Damastown Industrial Park,</w:t>
      </w:r>
    </w:p>
    <w:p w14:paraId="0A94E9E2" w14:textId="77777777" w:rsidR="005A573E" w:rsidRPr="00503607" w:rsidRDefault="005A573E" w:rsidP="00D738C2">
      <w:pPr>
        <w:suppressAutoHyphens/>
        <w:spacing w:line="240" w:lineRule="auto"/>
        <w:ind w:left="567" w:hanging="567"/>
        <w:jc w:val="left"/>
        <w:rPr>
          <w:lang w:val="fi-FI"/>
        </w:rPr>
      </w:pPr>
      <w:r w:rsidRPr="00503607">
        <w:rPr>
          <w:lang w:val="fi-FI"/>
        </w:rPr>
        <w:t>Mulhuddart</w:t>
      </w:r>
    </w:p>
    <w:p w14:paraId="0DDD26B2" w14:textId="77777777" w:rsidR="005A573E" w:rsidRPr="00503607" w:rsidRDefault="005A573E" w:rsidP="00D738C2">
      <w:pPr>
        <w:suppressAutoHyphens/>
        <w:spacing w:line="240" w:lineRule="auto"/>
        <w:ind w:left="567" w:hanging="567"/>
        <w:jc w:val="left"/>
        <w:rPr>
          <w:lang w:val="fi-FI"/>
        </w:rPr>
      </w:pPr>
      <w:r w:rsidRPr="00503607">
        <w:rPr>
          <w:lang w:val="fi-FI"/>
        </w:rPr>
        <w:t xml:space="preserve">Dublin 15, </w:t>
      </w:r>
    </w:p>
    <w:p w14:paraId="782238DA" w14:textId="77777777" w:rsidR="005A573E" w:rsidRPr="00D738C2" w:rsidRDefault="005A573E" w:rsidP="00D738C2">
      <w:pPr>
        <w:suppressAutoHyphens/>
        <w:spacing w:line="240" w:lineRule="auto"/>
        <w:ind w:left="567" w:hanging="567"/>
        <w:jc w:val="left"/>
        <w:rPr>
          <w:lang w:val="fi-FI"/>
        </w:rPr>
      </w:pPr>
      <w:r w:rsidRPr="00D738C2">
        <w:rPr>
          <w:lang w:val="fi-FI"/>
        </w:rPr>
        <w:t xml:space="preserve">DUBLIN </w:t>
      </w:r>
    </w:p>
    <w:p w14:paraId="121B295F" w14:textId="23C9BA1B" w:rsidR="00FE695C" w:rsidRPr="00D738C2" w:rsidRDefault="005A573E" w:rsidP="00D738C2">
      <w:pPr>
        <w:suppressAutoHyphens/>
        <w:spacing w:line="240" w:lineRule="auto"/>
        <w:ind w:left="567" w:hanging="567"/>
        <w:jc w:val="left"/>
        <w:rPr>
          <w:lang w:val="fi-FI"/>
        </w:rPr>
      </w:pPr>
      <w:r w:rsidRPr="00D738C2">
        <w:rPr>
          <w:lang w:val="fi-FI"/>
        </w:rPr>
        <w:t>Irlanti</w:t>
      </w:r>
    </w:p>
    <w:p w14:paraId="370ED2F7" w14:textId="77777777" w:rsidR="00FE695C" w:rsidRPr="00D738C2" w:rsidRDefault="00FE695C" w:rsidP="00D738C2">
      <w:pPr>
        <w:suppressAutoHyphens/>
        <w:spacing w:line="240" w:lineRule="auto"/>
        <w:ind w:left="567" w:hanging="567"/>
        <w:jc w:val="left"/>
        <w:rPr>
          <w:lang w:val="fi-FI"/>
        </w:rPr>
      </w:pPr>
    </w:p>
    <w:p w14:paraId="3971E324" w14:textId="77777777" w:rsidR="00891FEA" w:rsidRPr="00D738C2" w:rsidRDefault="00891FEA" w:rsidP="00D738C2">
      <w:pPr>
        <w:suppressAutoHyphens/>
        <w:spacing w:line="240" w:lineRule="auto"/>
        <w:ind w:left="567" w:hanging="567"/>
        <w:jc w:val="left"/>
        <w:rPr>
          <w:lang w:val="fi-FI"/>
        </w:rPr>
      </w:pPr>
    </w:p>
    <w:p w14:paraId="4EC02313"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b/>
          <w:lang w:val="fi-FI"/>
        </w:rPr>
      </w:pPr>
      <w:r w:rsidRPr="00D738C2">
        <w:rPr>
          <w:b/>
          <w:lang w:val="fi-FI"/>
        </w:rPr>
        <w:t>12.</w:t>
      </w:r>
      <w:r w:rsidRPr="00D738C2">
        <w:rPr>
          <w:b/>
          <w:lang w:val="fi-FI"/>
        </w:rPr>
        <w:tab/>
        <w:t>MYYNTILUVAN NUMERO(T)</w:t>
      </w:r>
    </w:p>
    <w:p w14:paraId="3C0E6579" w14:textId="77777777" w:rsidR="00FE695C" w:rsidRPr="00D738C2" w:rsidRDefault="00FE695C" w:rsidP="00D738C2">
      <w:pPr>
        <w:suppressAutoHyphens/>
        <w:spacing w:line="240" w:lineRule="auto"/>
        <w:ind w:left="567" w:hanging="567"/>
        <w:jc w:val="left"/>
        <w:rPr>
          <w:lang w:val="fi-FI"/>
        </w:rPr>
      </w:pPr>
    </w:p>
    <w:p w14:paraId="0F579712" w14:textId="77777777" w:rsidR="00FE695C" w:rsidRPr="00D738C2" w:rsidRDefault="00FE695C" w:rsidP="00D738C2">
      <w:pPr>
        <w:tabs>
          <w:tab w:val="left" w:pos="567"/>
        </w:tabs>
        <w:spacing w:line="240" w:lineRule="auto"/>
        <w:jc w:val="left"/>
        <w:rPr>
          <w:highlight w:val="lightGray"/>
          <w:lang w:val="fi-FI"/>
        </w:rPr>
      </w:pPr>
      <w:r w:rsidRPr="00D738C2">
        <w:rPr>
          <w:lang w:val="fi-FI"/>
        </w:rPr>
        <w:t>EU/1/02/206/005</w:t>
      </w:r>
      <w:r w:rsidRPr="00D738C2">
        <w:rPr>
          <w:highlight w:val="lightGray"/>
          <w:lang w:val="fi-FI"/>
        </w:rPr>
        <w:t>- 2 esitäytettyä ruiskua</w:t>
      </w:r>
      <w:r w:rsidR="00605E3A" w:rsidRPr="00D738C2">
        <w:rPr>
          <w:highlight w:val="lightGray"/>
          <w:lang w:val="fi-FI"/>
        </w:rPr>
        <w:t>, joissa on automaattinen turvajärjestelmä</w:t>
      </w:r>
    </w:p>
    <w:p w14:paraId="2E4B454A" w14:textId="77777777" w:rsidR="00FE695C" w:rsidRPr="00D738C2" w:rsidRDefault="00FE695C" w:rsidP="00D738C2">
      <w:pPr>
        <w:tabs>
          <w:tab w:val="left" w:pos="567"/>
        </w:tabs>
        <w:spacing w:line="240" w:lineRule="auto"/>
        <w:jc w:val="left"/>
        <w:rPr>
          <w:highlight w:val="lightGray"/>
          <w:lang w:val="fi-FI"/>
        </w:rPr>
      </w:pPr>
      <w:r w:rsidRPr="00D738C2">
        <w:rPr>
          <w:highlight w:val="lightGray"/>
          <w:lang w:val="fi-FI"/>
        </w:rPr>
        <w:t>EU/1/02/206/006- 7 esitäytettyä ruiskua</w:t>
      </w:r>
      <w:r w:rsidR="00605E3A" w:rsidRPr="00D738C2">
        <w:rPr>
          <w:highlight w:val="lightGray"/>
          <w:lang w:val="fi-FI"/>
        </w:rPr>
        <w:t>, joissa on automaattinen turvajärjestelmä</w:t>
      </w:r>
    </w:p>
    <w:p w14:paraId="18ADE0C2" w14:textId="77777777" w:rsidR="00FE695C" w:rsidRPr="00D738C2" w:rsidRDefault="00FE695C" w:rsidP="00D738C2">
      <w:pPr>
        <w:tabs>
          <w:tab w:val="left" w:pos="567"/>
        </w:tabs>
        <w:spacing w:line="240" w:lineRule="auto"/>
        <w:jc w:val="left"/>
        <w:rPr>
          <w:highlight w:val="lightGray"/>
          <w:lang w:val="fi-FI"/>
        </w:rPr>
      </w:pPr>
      <w:r w:rsidRPr="00D738C2">
        <w:rPr>
          <w:highlight w:val="lightGray"/>
          <w:lang w:val="fi-FI"/>
        </w:rPr>
        <w:t>EU/1/02/206/007- 10 esitäytettyä ruiskua</w:t>
      </w:r>
      <w:r w:rsidR="00605E3A" w:rsidRPr="00D738C2">
        <w:rPr>
          <w:highlight w:val="lightGray"/>
          <w:lang w:val="fi-FI"/>
        </w:rPr>
        <w:t>, joissa on automaattinen turvajärjestelmä</w:t>
      </w:r>
    </w:p>
    <w:p w14:paraId="619420C8" w14:textId="77777777" w:rsidR="00FE695C" w:rsidRPr="00D738C2" w:rsidRDefault="00FE695C" w:rsidP="00D738C2">
      <w:pPr>
        <w:tabs>
          <w:tab w:val="left" w:pos="567"/>
        </w:tabs>
        <w:spacing w:line="240" w:lineRule="auto"/>
        <w:jc w:val="left"/>
        <w:rPr>
          <w:highlight w:val="lightGray"/>
          <w:lang w:val="fi-FI"/>
        </w:rPr>
      </w:pPr>
      <w:r w:rsidRPr="00D738C2">
        <w:rPr>
          <w:highlight w:val="lightGray"/>
          <w:lang w:val="fi-FI"/>
        </w:rPr>
        <w:t>EU/1/02/206/008- 20 esitäytettyä ruiskua</w:t>
      </w:r>
      <w:r w:rsidR="00605E3A" w:rsidRPr="00D738C2">
        <w:rPr>
          <w:highlight w:val="lightGray"/>
          <w:lang w:val="fi-FI"/>
        </w:rPr>
        <w:t>, joissa on automaattinen turvajärjestelmä</w:t>
      </w:r>
    </w:p>
    <w:p w14:paraId="0ABA7C3D" w14:textId="77777777" w:rsidR="00605E3A" w:rsidRPr="00D738C2" w:rsidRDefault="00605E3A" w:rsidP="00D738C2">
      <w:pPr>
        <w:tabs>
          <w:tab w:val="left" w:pos="567"/>
        </w:tabs>
        <w:spacing w:line="240" w:lineRule="auto"/>
        <w:jc w:val="left"/>
        <w:rPr>
          <w:highlight w:val="lightGray"/>
          <w:lang w:val="fi-FI"/>
        </w:rPr>
      </w:pPr>
    </w:p>
    <w:p w14:paraId="2F3CF2FF" w14:textId="77777777" w:rsidR="00605E3A" w:rsidRPr="00D738C2" w:rsidRDefault="00A4791B" w:rsidP="00D738C2">
      <w:pPr>
        <w:tabs>
          <w:tab w:val="left" w:pos="567"/>
        </w:tabs>
        <w:spacing w:line="240" w:lineRule="auto"/>
        <w:jc w:val="left"/>
        <w:rPr>
          <w:highlight w:val="lightGray"/>
          <w:lang w:val="fi-FI"/>
        </w:rPr>
      </w:pPr>
      <w:r w:rsidRPr="00D738C2">
        <w:rPr>
          <w:highlight w:val="lightGray"/>
          <w:lang w:val="fi-FI"/>
        </w:rPr>
        <w:t>EU/1/02/206/024</w:t>
      </w:r>
      <w:r w:rsidR="00EA37A0" w:rsidRPr="00D738C2">
        <w:rPr>
          <w:highlight w:val="lightGray"/>
          <w:lang w:val="fi-FI"/>
        </w:rPr>
        <w:t xml:space="preserve"> </w:t>
      </w:r>
      <w:r w:rsidR="00605E3A" w:rsidRPr="00D738C2">
        <w:rPr>
          <w:highlight w:val="lightGray"/>
          <w:lang w:val="fi-FI"/>
        </w:rPr>
        <w:t>- 2 esitäytettyä ruiskua, joissa on käsikäyttöinen turvajärjestelmä</w:t>
      </w:r>
    </w:p>
    <w:p w14:paraId="5042FB60" w14:textId="77777777" w:rsidR="00605E3A" w:rsidRPr="00D738C2" w:rsidRDefault="00A4791B" w:rsidP="00D738C2">
      <w:pPr>
        <w:tabs>
          <w:tab w:val="left" w:pos="567"/>
        </w:tabs>
        <w:spacing w:line="240" w:lineRule="auto"/>
        <w:jc w:val="left"/>
        <w:rPr>
          <w:highlight w:val="lightGray"/>
          <w:lang w:val="fi-FI"/>
        </w:rPr>
      </w:pPr>
      <w:r w:rsidRPr="00D738C2">
        <w:rPr>
          <w:highlight w:val="lightGray"/>
          <w:lang w:val="fi-FI"/>
        </w:rPr>
        <w:t>EU/1/02/206/025</w:t>
      </w:r>
      <w:r w:rsidR="00EA37A0" w:rsidRPr="00D738C2">
        <w:rPr>
          <w:highlight w:val="lightGray"/>
          <w:lang w:val="fi-FI"/>
        </w:rPr>
        <w:t xml:space="preserve"> </w:t>
      </w:r>
      <w:r w:rsidR="00605E3A" w:rsidRPr="00D738C2">
        <w:rPr>
          <w:highlight w:val="lightGray"/>
          <w:lang w:val="fi-FI"/>
        </w:rPr>
        <w:t>- 10 esitäytettyä ruiskua, joissa on käsikäyttöinen turvajärjestelmä</w:t>
      </w:r>
    </w:p>
    <w:p w14:paraId="34B26A71" w14:textId="77777777" w:rsidR="00605E3A" w:rsidRPr="00D738C2" w:rsidRDefault="00A4791B" w:rsidP="00D738C2">
      <w:pPr>
        <w:tabs>
          <w:tab w:val="left" w:pos="567"/>
        </w:tabs>
        <w:spacing w:line="240" w:lineRule="auto"/>
        <w:jc w:val="left"/>
        <w:rPr>
          <w:lang w:val="fi-FI"/>
        </w:rPr>
      </w:pPr>
      <w:r w:rsidRPr="00D738C2">
        <w:rPr>
          <w:highlight w:val="lightGray"/>
          <w:lang w:val="fi-FI"/>
        </w:rPr>
        <w:t>EU/1/02/206/026</w:t>
      </w:r>
      <w:r w:rsidR="00EA37A0" w:rsidRPr="00D738C2">
        <w:rPr>
          <w:highlight w:val="lightGray"/>
          <w:lang w:val="fi-FI"/>
        </w:rPr>
        <w:t xml:space="preserve"> </w:t>
      </w:r>
      <w:r w:rsidR="00605E3A" w:rsidRPr="00D738C2">
        <w:rPr>
          <w:highlight w:val="lightGray"/>
          <w:lang w:val="fi-FI"/>
        </w:rPr>
        <w:t>- 20 esitäytettyä ruiskua, joissa on käsikäyttöinen turvajärjestelmä</w:t>
      </w:r>
    </w:p>
    <w:p w14:paraId="3BAA3F5A" w14:textId="77777777" w:rsidR="00FE695C" w:rsidRPr="00D738C2" w:rsidRDefault="00FE695C" w:rsidP="00D738C2">
      <w:pPr>
        <w:suppressAutoHyphens/>
        <w:spacing w:line="240" w:lineRule="auto"/>
        <w:ind w:left="567" w:hanging="567"/>
        <w:jc w:val="left"/>
        <w:rPr>
          <w:lang w:val="fi-FI"/>
        </w:rPr>
      </w:pPr>
    </w:p>
    <w:p w14:paraId="0D4D326B" w14:textId="77777777" w:rsidR="00FE695C" w:rsidRPr="00D738C2" w:rsidRDefault="00FE695C" w:rsidP="00D738C2">
      <w:pPr>
        <w:suppressAutoHyphens/>
        <w:spacing w:line="240" w:lineRule="auto"/>
        <w:ind w:left="567" w:hanging="567"/>
        <w:jc w:val="left"/>
        <w:rPr>
          <w:lang w:val="fi-FI"/>
        </w:rPr>
      </w:pPr>
    </w:p>
    <w:p w14:paraId="6593FABA"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13.</w:t>
      </w:r>
      <w:r w:rsidRPr="00D738C2">
        <w:rPr>
          <w:b/>
          <w:lang w:val="fi-FI"/>
        </w:rPr>
        <w:tab/>
        <w:t>ERÄNUMERO</w:t>
      </w:r>
    </w:p>
    <w:p w14:paraId="389FC059" w14:textId="77777777" w:rsidR="008D6573" w:rsidRPr="00D738C2" w:rsidRDefault="008D6573" w:rsidP="00D738C2">
      <w:pPr>
        <w:suppressAutoHyphens/>
        <w:spacing w:line="240" w:lineRule="auto"/>
        <w:ind w:left="567" w:hanging="567"/>
        <w:jc w:val="left"/>
        <w:rPr>
          <w:lang w:val="fi-FI"/>
        </w:rPr>
      </w:pPr>
    </w:p>
    <w:p w14:paraId="790692D3" w14:textId="70A30265" w:rsidR="00FE695C" w:rsidRPr="00D738C2" w:rsidRDefault="00FE695C" w:rsidP="00D738C2">
      <w:pPr>
        <w:suppressAutoHyphens/>
        <w:spacing w:line="240" w:lineRule="auto"/>
        <w:ind w:left="567" w:hanging="567"/>
        <w:jc w:val="left"/>
        <w:rPr>
          <w:lang w:val="fi-FI"/>
        </w:rPr>
      </w:pPr>
      <w:r w:rsidRPr="00D738C2">
        <w:rPr>
          <w:lang w:val="fi-FI"/>
        </w:rPr>
        <w:t xml:space="preserve">Erä </w:t>
      </w:r>
    </w:p>
    <w:p w14:paraId="0C3BA004" w14:textId="77777777" w:rsidR="00FE695C" w:rsidRPr="00D738C2" w:rsidRDefault="00FE695C" w:rsidP="00D738C2">
      <w:pPr>
        <w:suppressAutoHyphens/>
        <w:spacing w:line="240" w:lineRule="auto"/>
        <w:ind w:left="567" w:hanging="567"/>
        <w:jc w:val="left"/>
        <w:rPr>
          <w:lang w:val="fi-FI"/>
        </w:rPr>
      </w:pPr>
    </w:p>
    <w:p w14:paraId="66767A90" w14:textId="77777777" w:rsidR="00FE695C" w:rsidRPr="00D738C2" w:rsidRDefault="00FE695C" w:rsidP="00D738C2">
      <w:pPr>
        <w:suppressAutoHyphens/>
        <w:spacing w:line="240" w:lineRule="auto"/>
        <w:ind w:left="567" w:hanging="567"/>
        <w:jc w:val="left"/>
        <w:rPr>
          <w:lang w:val="fi-FI"/>
        </w:rPr>
      </w:pPr>
    </w:p>
    <w:p w14:paraId="6A48E098"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14.</w:t>
      </w:r>
      <w:r w:rsidRPr="00D738C2">
        <w:rPr>
          <w:b/>
          <w:lang w:val="fi-FI"/>
        </w:rPr>
        <w:tab/>
        <w:t>YLEINEN TOIMITTAMISLUOKITTELU</w:t>
      </w:r>
    </w:p>
    <w:p w14:paraId="08DD11D8" w14:textId="77777777" w:rsidR="00FE695C" w:rsidRPr="00D738C2" w:rsidRDefault="00FE695C" w:rsidP="00D738C2">
      <w:pPr>
        <w:suppressAutoHyphens/>
        <w:spacing w:line="240" w:lineRule="auto"/>
        <w:ind w:left="567" w:hanging="567"/>
        <w:jc w:val="left"/>
        <w:rPr>
          <w:lang w:val="fi-FI"/>
        </w:rPr>
      </w:pPr>
    </w:p>
    <w:p w14:paraId="24025127" w14:textId="77777777" w:rsidR="00FE695C" w:rsidRPr="00D738C2" w:rsidRDefault="00FE695C" w:rsidP="00D738C2">
      <w:pPr>
        <w:suppressAutoHyphens/>
        <w:spacing w:line="240" w:lineRule="auto"/>
        <w:ind w:left="567" w:hanging="567"/>
        <w:jc w:val="left"/>
        <w:rPr>
          <w:lang w:val="fi-FI"/>
        </w:rPr>
      </w:pPr>
      <w:r w:rsidRPr="00D738C2">
        <w:rPr>
          <w:lang w:val="fi-FI"/>
        </w:rPr>
        <w:t>Reseptilääke.</w:t>
      </w:r>
    </w:p>
    <w:p w14:paraId="07F01C2A" w14:textId="77777777" w:rsidR="00FE695C" w:rsidRPr="00D738C2" w:rsidRDefault="00FE695C" w:rsidP="00D738C2">
      <w:pPr>
        <w:suppressAutoHyphens/>
        <w:spacing w:line="240" w:lineRule="auto"/>
        <w:jc w:val="left"/>
        <w:rPr>
          <w:b/>
          <w:lang w:val="fi-FI"/>
        </w:rPr>
      </w:pPr>
    </w:p>
    <w:p w14:paraId="21752651" w14:textId="77777777" w:rsidR="00FE695C" w:rsidRPr="00D738C2" w:rsidRDefault="00FE695C" w:rsidP="00D738C2">
      <w:pPr>
        <w:suppressAutoHyphens/>
        <w:spacing w:line="240" w:lineRule="auto"/>
        <w:jc w:val="left"/>
        <w:rPr>
          <w:b/>
          <w:lang w:val="fi-FI"/>
        </w:rPr>
      </w:pPr>
    </w:p>
    <w:p w14:paraId="264BA79A"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left="567" w:hanging="567"/>
        <w:jc w:val="left"/>
        <w:rPr>
          <w:b/>
          <w:lang w:val="fi-FI"/>
        </w:rPr>
      </w:pPr>
      <w:r w:rsidRPr="00D738C2">
        <w:rPr>
          <w:b/>
          <w:lang w:val="fi-FI"/>
        </w:rPr>
        <w:t>15.</w:t>
      </w:r>
      <w:r w:rsidRPr="00D738C2">
        <w:rPr>
          <w:b/>
          <w:lang w:val="fi-FI"/>
        </w:rPr>
        <w:tab/>
        <w:t>KÄYTTÖOHJEET</w:t>
      </w:r>
    </w:p>
    <w:p w14:paraId="3F697EEF" w14:textId="77777777" w:rsidR="00C84887" w:rsidRPr="00D738C2" w:rsidRDefault="00C84887" w:rsidP="00D738C2">
      <w:pPr>
        <w:suppressAutoHyphens/>
        <w:spacing w:line="240" w:lineRule="auto"/>
        <w:jc w:val="left"/>
        <w:rPr>
          <w:b/>
          <w:lang w:val="fi-FI"/>
        </w:rPr>
      </w:pPr>
    </w:p>
    <w:p w14:paraId="4D37754F" w14:textId="77777777" w:rsidR="00C84887" w:rsidRPr="00D738C2" w:rsidRDefault="00C84887" w:rsidP="00D738C2">
      <w:pPr>
        <w:suppressAutoHyphens/>
        <w:spacing w:line="240" w:lineRule="auto"/>
        <w:jc w:val="left"/>
        <w:rPr>
          <w:b/>
          <w:lang w:val="fi-FI"/>
        </w:rPr>
      </w:pPr>
    </w:p>
    <w:p w14:paraId="639C3369" w14:textId="77777777" w:rsidR="00C84887" w:rsidRPr="00D738C2" w:rsidRDefault="00C84887" w:rsidP="00D738C2">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left="567" w:hanging="567"/>
        <w:jc w:val="left"/>
        <w:rPr>
          <w:b/>
          <w:lang w:val="fi-FI"/>
        </w:rPr>
      </w:pPr>
      <w:r w:rsidRPr="00D738C2">
        <w:rPr>
          <w:b/>
          <w:lang w:val="fi-FI"/>
        </w:rPr>
        <w:t>16.</w:t>
      </w:r>
      <w:r w:rsidRPr="00D738C2">
        <w:rPr>
          <w:b/>
          <w:lang w:val="fi-FI"/>
        </w:rPr>
        <w:tab/>
        <w:t>TIEDOT PISTEKIRJOITUKSELLA</w:t>
      </w:r>
    </w:p>
    <w:p w14:paraId="7A6D2991" w14:textId="77777777" w:rsidR="00B707ED" w:rsidRPr="00D738C2" w:rsidRDefault="00B707ED" w:rsidP="00D738C2">
      <w:pPr>
        <w:suppressAutoHyphens/>
        <w:spacing w:line="240" w:lineRule="auto"/>
        <w:jc w:val="left"/>
        <w:rPr>
          <w:lang w:val="fi-FI"/>
        </w:rPr>
      </w:pPr>
    </w:p>
    <w:p w14:paraId="48E0AB7E" w14:textId="77777777" w:rsidR="00A17D15" w:rsidRPr="00D738C2" w:rsidRDefault="00B707ED" w:rsidP="00D738C2">
      <w:pPr>
        <w:suppressAutoHyphens/>
        <w:spacing w:line="240" w:lineRule="auto"/>
        <w:jc w:val="left"/>
        <w:rPr>
          <w:lang w:val="fi-FI"/>
        </w:rPr>
      </w:pPr>
      <w:r w:rsidRPr="00D738C2">
        <w:rPr>
          <w:lang w:val="fi-FI"/>
        </w:rPr>
        <w:t>arixtra 1,5 mg</w:t>
      </w:r>
    </w:p>
    <w:p w14:paraId="6E1FD883" w14:textId="77777777" w:rsidR="00A17D15" w:rsidRPr="00D738C2" w:rsidRDefault="00A17D15" w:rsidP="00D738C2">
      <w:pPr>
        <w:suppressAutoHyphens/>
        <w:spacing w:line="240" w:lineRule="auto"/>
        <w:jc w:val="left"/>
        <w:rPr>
          <w:lang w:val="fi-FI"/>
        </w:rPr>
      </w:pPr>
    </w:p>
    <w:p w14:paraId="56C20E54" w14:textId="77777777" w:rsidR="00A17D15" w:rsidRPr="00D738C2" w:rsidRDefault="00A17D15" w:rsidP="00D738C2">
      <w:pPr>
        <w:suppressAutoHyphens/>
        <w:spacing w:line="240" w:lineRule="auto"/>
        <w:jc w:val="left"/>
        <w:rPr>
          <w:lang w:val="fi-FI"/>
        </w:rPr>
      </w:pPr>
    </w:p>
    <w:p w14:paraId="6DAC865A" w14:textId="77777777" w:rsidR="00A17D15" w:rsidRPr="00D738C2" w:rsidRDefault="00A17D15" w:rsidP="00D738C2">
      <w:pPr>
        <w:keepNext/>
        <w:pBdr>
          <w:top w:val="single" w:sz="4" w:space="1" w:color="auto"/>
          <w:left w:val="single" w:sz="4" w:space="4" w:color="auto"/>
          <w:bottom w:val="single" w:sz="4" w:space="1" w:color="auto"/>
          <w:right w:val="single" w:sz="4" w:space="4" w:color="auto"/>
        </w:pBdr>
        <w:tabs>
          <w:tab w:val="left" w:pos="567"/>
        </w:tabs>
        <w:spacing w:line="240" w:lineRule="auto"/>
        <w:rPr>
          <w:i/>
          <w:noProof/>
          <w:szCs w:val="22"/>
          <w:lang w:val="fi-FI"/>
        </w:rPr>
      </w:pPr>
      <w:r w:rsidRPr="00D738C2">
        <w:rPr>
          <w:b/>
          <w:noProof/>
          <w:szCs w:val="22"/>
          <w:lang w:val="fi-FI"/>
        </w:rPr>
        <w:t>17.</w:t>
      </w:r>
      <w:r w:rsidRPr="00D738C2">
        <w:rPr>
          <w:b/>
          <w:noProof/>
          <w:szCs w:val="22"/>
          <w:lang w:val="fi-FI"/>
        </w:rPr>
        <w:tab/>
        <w:t>YKSILÖLLINEN TUNNISTE – 2D-VIIVAKOODI</w:t>
      </w:r>
    </w:p>
    <w:p w14:paraId="0EAB22BC" w14:textId="77777777" w:rsidR="00A17D15" w:rsidRPr="00D738C2" w:rsidRDefault="00A17D15" w:rsidP="00D738C2">
      <w:pPr>
        <w:tabs>
          <w:tab w:val="left" w:pos="720"/>
        </w:tabs>
        <w:spacing w:line="240" w:lineRule="auto"/>
        <w:rPr>
          <w:noProof/>
          <w:szCs w:val="22"/>
          <w:lang w:val="fi-FI"/>
        </w:rPr>
      </w:pPr>
    </w:p>
    <w:p w14:paraId="56603979" w14:textId="77777777" w:rsidR="00A17D15" w:rsidRPr="00D738C2" w:rsidRDefault="00A17D15" w:rsidP="00D738C2">
      <w:pPr>
        <w:spacing w:line="240" w:lineRule="auto"/>
        <w:rPr>
          <w:noProof/>
          <w:szCs w:val="22"/>
          <w:highlight w:val="lightGray"/>
          <w:lang w:val="fi-FI"/>
        </w:rPr>
      </w:pPr>
      <w:r w:rsidRPr="00D738C2">
        <w:rPr>
          <w:noProof/>
          <w:szCs w:val="22"/>
          <w:highlight w:val="lightGray"/>
          <w:lang w:val="fi-FI"/>
        </w:rPr>
        <w:t>2D-viivakoodi, joka sisältää yksilöllisen tunnisteen.</w:t>
      </w:r>
    </w:p>
    <w:p w14:paraId="4489B31E" w14:textId="77777777" w:rsidR="00A17D15" w:rsidRPr="00D738C2" w:rsidRDefault="00A17D15" w:rsidP="00D738C2">
      <w:pPr>
        <w:spacing w:line="240" w:lineRule="auto"/>
        <w:rPr>
          <w:noProof/>
          <w:szCs w:val="22"/>
          <w:shd w:val="clear" w:color="auto" w:fill="CCCCCC"/>
          <w:lang w:val="fi-FI" w:eastAsia="fi-FI" w:bidi="fi-FI"/>
        </w:rPr>
      </w:pPr>
    </w:p>
    <w:p w14:paraId="0C31CBA9" w14:textId="77777777" w:rsidR="00A17D15" w:rsidRPr="00D738C2" w:rsidRDefault="00A17D15" w:rsidP="00D738C2">
      <w:pPr>
        <w:tabs>
          <w:tab w:val="left" w:pos="720"/>
        </w:tabs>
        <w:spacing w:line="240" w:lineRule="auto"/>
        <w:rPr>
          <w:noProof/>
          <w:szCs w:val="22"/>
          <w:lang w:val="fi-FI"/>
        </w:rPr>
      </w:pPr>
    </w:p>
    <w:p w14:paraId="6D5EC5DE" w14:textId="77777777" w:rsidR="00A17D15" w:rsidRPr="00D738C2" w:rsidRDefault="00A17D15" w:rsidP="00D738C2">
      <w:pPr>
        <w:keepNext/>
        <w:pBdr>
          <w:top w:val="single" w:sz="4" w:space="1" w:color="auto"/>
          <w:left w:val="single" w:sz="4" w:space="4" w:color="auto"/>
          <w:bottom w:val="single" w:sz="4" w:space="1" w:color="auto"/>
          <w:right w:val="single" w:sz="4" w:space="4" w:color="auto"/>
        </w:pBdr>
        <w:tabs>
          <w:tab w:val="left" w:pos="567"/>
        </w:tabs>
        <w:spacing w:line="240" w:lineRule="auto"/>
        <w:rPr>
          <w:i/>
          <w:noProof/>
          <w:szCs w:val="22"/>
          <w:lang w:val="fi-FI"/>
        </w:rPr>
      </w:pPr>
      <w:r w:rsidRPr="00D738C2">
        <w:rPr>
          <w:b/>
          <w:noProof/>
          <w:szCs w:val="22"/>
          <w:lang w:val="fi-FI"/>
        </w:rPr>
        <w:t>18.</w:t>
      </w:r>
      <w:r w:rsidRPr="00D738C2">
        <w:rPr>
          <w:b/>
          <w:noProof/>
          <w:szCs w:val="22"/>
          <w:lang w:val="fi-FI"/>
        </w:rPr>
        <w:tab/>
        <w:t>YKSILÖLLINEN TUNNISTE – LUETTAVISSA OLEVAT TIEDOT</w:t>
      </w:r>
    </w:p>
    <w:p w14:paraId="67D9CDAE" w14:textId="77777777" w:rsidR="00A17D15" w:rsidRPr="00D738C2" w:rsidRDefault="00A17D15" w:rsidP="00D738C2">
      <w:pPr>
        <w:spacing w:line="240" w:lineRule="auto"/>
        <w:jc w:val="left"/>
        <w:rPr>
          <w:szCs w:val="22"/>
          <w:lang w:val="fi-FI"/>
        </w:rPr>
      </w:pPr>
    </w:p>
    <w:p w14:paraId="29B48C1D" w14:textId="77777777" w:rsidR="00A17D15" w:rsidRPr="00D738C2" w:rsidRDefault="00A17D15" w:rsidP="00D738C2">
      <w:pPr>
        <w:spacing w:line="240" w:lineRule="auto"/>
        <w:jc w:val="left"/>
        <w:rPr>
          <w:color w:val="008000"/>
          <w:szCs w:val="22"/>
          <w:lang w:val="fi-FI"/>
        </w:rPr>
      </w:pPr>
      <w:r w:rsidRPr="00D738C2">
        <w:rPr>
          <w:szCs w:val="22"/>
          <w:lang w:val="fi-FI"/>
        </w:rPr>
        <w:t>PC:</w:t>
      </w:r>
    </w:p>
    <w:p w14:paraId="0E7010B3" w14:textId="77777777" w:rsidR="00A17D15" w:rsidRPr="00D738C2" w:rsidRDefault="00A17D15" w:rsidP="00D738C2">
      <w:pPr>
        <w:spacing w:line="240" w:lineRule="auto"/>
        <w:jc w:val="left"/>
        <w:rPr>
          <w:szCs w:val="22"/>
          <w:lang w:val="fi-FI"/>
        </w:rPr>
      </w:pPr>
      <w:r w:rsidRPr="00D738C2">
        <w:rPr>
          <w:szCs w:val="22"/>
          <w:lang w:val="fi-FI"/>
        </w:rPr>
        <w:t xml:space="preserve">SN: </w:t>
      </w:r>
    </w:p>
    <w:p w14:paraId="7C3D6689" w14:textId="77777777" w:rsidR="00A17D15" w:rsidRPr="00D738C2" w:rsidRDefault="00A17D15" w:rsidP="00D738C2">
      <w:pPr>
        <w:suppressAutoHyphens/>
        <w:spacing w:line="240" w:lineRule="auto"/>
        <w:jc w:val="left"/>
        <w:rPr>
          <w:lang w:val="fi-FI"/>
        </w:rPr>
      </w:pPr>
      <w:r w:rsidRPr="00D738C2">
        <w:rPr>
          <w:szCs w:val="22"/>
          <w:lang w:val="fi-FI"/>
        </w:rPr>
        <w:t>NN:</w:t>
      </w:r>
    </w:p>
    <w:p w14:paraId="3345DBB0" w14:textId="77777777" w:rsidR="00891FEA" w:rsidRPr="00D738C2" w:rsidRDefault="00891FEA" w:rsidP="00D738C2">
      <w:pPr>
        <w:widowControl/>
        <w:adjustRightInd/>
        <w:spacing w:line="240" w:lineRule="auto"/>
        <w:jc w:val="left"/>
        <w:textAlignment w:val="auto"/>
        <w:rPr>
          <w:b/>
          <w:lang w:val="fi-FI"/>
        </w:rPr>
      </w:pPr>
    </w:p>
    <w:p w14:paraId="04C727B3" w14:textId="77777777" w:rsidR="00891FEA" w:rsidRPr="00D738C2" w:rsidRDefault="00891FEA" w:rsidP="00D738C2">
      <w:pPr>
        <w:widowControl/>
        <w:adjustRightInd/>
        <w:spacing w:line="240" w:lineRule="auto"/>
        <w:jc w:val="left"/>
        <w:textAlignment w:val="auto"/>
        <w:rPr>
          <w:b/>
          <w:lang w:val="fi-FI"/>
        </w:rPr>
      </w:pPr>
    </w:p>
    <w:p w14:paraId="50AAE7D9" w14:textId="1A09CB40" w:rsidR="003E129C" w:rsidRPr="00D738C2" w:rsidRDefault="003E129C" w:rsidP="00D738C2">
      <w:pPr>
        <w:widowControl/>
        <w:adjustRightInd/>
        <w:spacing w:line="240" w:lineRule="auto"/>
        <w:jc w:val="left"/>
        <w:textAlignment w:val="auto"/>
        <w:rPr>
          <w:b/>
          <w:lang w:val="fi-FI"/>
        </w:rPr>
      </w:pPr>
      <w:r w:rsidRPr="00D738C2">
        <w:rPr>
          <w:b/>
          <w:lang w:val="fi-FI"/>
        </w:rPr>
        <w:br w:type="page"/>
      </w:r>
    </w:p>
    <w:p w14:paraId="5A9388DC" w14:textId="5F120085"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tabs>
          <w:tab w:val="left" w:pos="567"/>
        </w:tabs>
        <w:suppressAutoHyphens/>
        <w:spacing w:line="240" w:lineRule="auto"/>
        <w:jc w:val="left"/>
        <w:rPr>
          <w:b/>
          <w:lang w:val="fi-FI"/>
        </w:rPr>
      </w:pPr>
      <w:r w:rsidRPr="00D738C2">
        <w:rPr>
          <w:b/>
          <w:lang w:val="fi-FI"/>
        </w:rPr>
        <w:lastRenderedPageBreak/>
        <w:t>PIENISSÄ SISÄPAKKAUKSISSA ON OLTAVA VÄHINTÄÄN SEURAAVAT MERKINNÄT:</w:t>
      </w:r>
    </w:p>
    <w:p w14:paraId="68F639C2"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tabs>
          <w:tab w:val="left" w:pos="567"/>
        </w:tabs>
        <w:suppressAutoHyphens/>
        <w:spacing w:line="240" w:lineRule="auto"/>
        <w:jc w:val="left"/>
        <w:rPr>
          <w:lang w:val="fi-FI"/>
        </w:rPr>
      </w:pPr>
    </w:p>
    <w:p w14:paraId="5B3BA537" w14:textId="6886E64A" w:rsidR="00557212" w:rsidRPr="00D738C2" w:rsidRDefault="00557212" w:rsidP="00D738C2">
      <w:pPr>
        <w:pBdr>
          <w:top w:val="single" w:sz="4" w:space="1" w:color="auto"/>
          <w:left w:val="single" w:sz="4" w:space="4" w:color="auto"/>
          <w:bottom w:val="single" w:sz="4" w:space="1" w:color="auto"/>
          <w:right w:val="single" w:sz="4" w:space="4" w:color="auto"/>
        </w:pBdr>
        <w:shd w:val="clear" w:color="000000" w:fill="FFFFFF"/>
        <w:tabs>
          <w:tab w:val="left" w:pos="567"/>
        </w:tabs>
        <w:suppressAutoHyphens/>
        <w:spacing w:line="240" w:lineRule="auto"/>
        <w:jc w:val="left"/>
        <w:rPr>
          <w:b/>
          <w:bCs/>
          <w:lang w:val="fi-FI"/>
        </w:rPr>
      </w:pPr>
      <w:r w:rsidRPr="00D738C2">
        <w:rPr>
          <w:b/>
          <w:bCs/>
          <w:lang w:val="fi-FI"/>
        </w:rPr>
        <w:t>ESITÄYTETTY RUISKU</w:t>
      </w:r>
    </w:p>
    <w:p w14:paraId="6F49DDFA" w14:textId="77777777" w:rsidR="00FE695C" w:rsidRPr="00D738C2" w:rsidRDefault="00FE695C" w:rsidP="00D738C2">
      <w:pPr>
        <w:suppressAutoHyphens/>
        <w:spacing w:line="240" w:lineRule="auto"/>
        <w:jc w:val="left"/>
        <w:rPr>
          <w:lang w:val="fi-FI"/>
        </w:rPr>
      </w:pPr>
    </w:p>
    <w:p w14:paraId="7FD5B468" w14:textId="77777777" w:rsidR="00FE695C" w:rsidRPr="00D738C2" w:rsidRDefault="00FE695C" w:rsidP="00D738C2">
      <w:pPr>
        <w:suppressAutoHyphens/>
        <w:spacing w:line="240" w:lineRule="auto"/>
        <w:jc w:val="left"/>
        <w:rPr>
          <w:lang w:val="fi-FI"/>
        </w:rPr>
      </w:pPr>
    </w:p>
    <w:p w14:paraId="4476EBE6" w14:textId="77777777" w:rsidR="00FE695C" w:rsidRPr="00D738C2" w:rsidRDefault="00FE695C" w:rsidP="00D738C2">
      <w:pPr>
        <w:pStyle w:val="BodyText21"/>
        <w:pBdr>
          <w:top w:val="single" w:sz="4" w:space="1" w:color="auto"/>
          <w:left w:val="single" w:sz="4" w:space="4" w:color="auto"/>
          <w:bottom w:val="single" w:sz="4" w:space="1" w:color="auto"/>
          <w:right w:val="single" w:sz="4" w:space="4" w:color="auto"/>
        </w:pBdr>
        <w:shd w:val="clear" w:color="000000" w:fill="FFFFFF"/>
        <w:spacing w:line="240" w:lineRule="auto"/>
        <w:jc w:val="left"/>
      </w:pPr>
      <w:r w:rsidRPr="00D738C2">
        <w:t>1.</w:t>
      </w:r>
      <w:r w:rsidRPr="00D738C2">
        <w:tab/>
        <w:t>LÄÄKEVALMISTEEN NIMI JA TARVITTAESSA ANTOREITTI (ANTOREITIT)</w:t>
      </w:r>
    </w:p>
    <w:p w14:paraId="2144A29C" w14:textId="77777777" w:rsidR="00FE695C" w:rsidRPr="00D738C2" w:rsidRDefault="00FE695C" w:rsidP="00D738C2">
      <w:pPr>
        <w:suppressAutoHyphens/>
        <w:spacing w:line="240" w:lineRule="auto"/>
        <w:jc w:val="left"/>
        <w:rPr>
          <w:lang w:val="fi-FI"/>
        </w:rPr>
      </w:pPr>
    </w:p>
    <w:p w14:paraId="611EFC28" w14:textId="77777777" w:rsidR="00FE695C" w:rsidRPr="00891BEB" w:rsidRDefault="00FE695C" w:rsidP="00D738C2">
      <w:pPr>
        <w:suppressAutoHyphens/>
        <w:spacing w:line="240" w:lineRule="auto"/>
        <w:jc w:val="left"/>
        <w:rPr>
          <w:lang w:val="sv-FI"/>
        </w:rPr>
      </w:pPr>
      <w:r w:rsidRPr="00891BEB">
        <w:rPr>
          <w:lang w:val="sv-FI"/>
        </w:rPr>
        <w:t>Arixtra 1,5 mg/0,3 ml injektioneste</w:t>
      </w:r>
    </w:p>
    <w:p w14:paraId="7CBC814A" w14:textId="77777777" w:rsidR="00FE695C" w:rsidRPr="00891BEB" w:rsidRDefault="00FE695C" w:rsidP="00D738C2">
      <w:pPr>
        <w:suppressAutoHyphens/>
        <w:spacing w:line="240" w:lineRule="auto"/>
        <w:jc w:val="left"/>
        <w:rPr>
          <w:lang w:val="sv-FI"/>
        </w:rPr>
      </w:pPr>
      <w:r w:rsidRPr="00891BEB">
        <w:rPr>
          <w:lang w:val="sv-FI"/>
        </w:rPr>
        <w:t>fondaparinux Na</w:t>
      </w:r>
    </w:p>
    <w:p w14:paraId="66B8F043" w14:textId="77777777" w:rsidR="00FE695C" w:rsidRPr="00891BEB" w:rsidRDefault="00FE695C" w:rsidP="00D738C2">
      <w:pPr>
        <w:suppressAutoHyphens/>
        <w:spacing w:line="240" w:lineRule="auto"/>
        <w:jc w:val="left"/>
        <w:rPr>
          <w:lang w:val="sv-FI"/>
        </w:rPr>
      </w:pPr>
    </w:p>
    <w:p w14:paraId="5FE62842" w14:textId="77777777" w:rsidR="00FE695C" w:rsidRPr="00D738C2" w:rsidRDefault="00FE695C" w:rsidP="00D738C2">
      <w:pPr>
        <w:suppressAutoHyphens/>
        <w:spacing w:line="240" w:lineRule="auto"/>
        <w:jc w:val="left"/>
        <w:rPr>
          <w:lang w:val="fi-FI"/>
        </w:rPr>
      </w:pPr>
      <w:r w:rsidRPr="00D738C2">
        <w:rPr>
          <w:lang w:val="fi-FI"/>
        </w:rPr>
        <w:t>s</w:t>
      </w:r>
      <w:r w:rsidR="004269FB" w:rsidRPr="00D738C2">
        <w:rPr>
          <w:lang w:val="fi-FI"/>
        </w:rPr>
        <w:t>.</w:t>
      </w:r>
      <w:r w:rsidRPr="00D738C2">
        <w:rPr>
          <w:lang w:val="fi-FI"/>
        </w:rPr>
        <w:t>c</w:t>
      </w:r>
      <w:r w:rsidR="004269FB" w:rsidRPr="00D738C2">
        <w:rPr>
          <w:lang w:val="fi-FI"/>
        </w:rPr>
        <w:t>.</w:t>
      </w:r>
    </w:p>
    <w:p w14:paraId="1BA357BA" w14:textId="77777777" w:rsidR="00FE695C" w:rsidRPr="00D738C2" w:rsidRDefault="00FE695C" w:rsidP="00D738C2">
      <w:pPr>
        <w:suppressAutoHyphens/>
        <w:spacing w:line="240" w:lineRule="auto"/>
        <w:jc w:val="left"/>
        <w:rPr>
          <w:lang w:val="fi-FI"/>
        </w:rPr>
      </w:pPr>
    </w:p>
    <w:p w14:paraId="7B3A4548" w14:textId="77777777" w:rsidR="002B6FB1" w:rsidRPr="00D738C2" w:rsidRDefault="002B6FB1" w:rsidP="00D738C2">
      <w:pPr>
        <w:suppressAutoHyphens/>
        <w:spacing w:line="240" w:lineRule="auto"/>
        <w:jc w:val="left"/>
        <w:rPr>
          <w:lang w:val="fi-FI"/>
        </w:rPr>
      </w:pPr>
    </w:p>
    <w:p w14:paraId="646935B0"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2.</w:t>
      </w:r>
      <w:r w:rsidRPr="00D738C2">
        <w:rPr>
          <w:b/>
          <w:lang w:val="fi-FI"/>
        </w:rPr>
        <w:tab/>
        <w:t>ANTOTAPA</w:t>
      </w:r>
    </w:p>
    <w:p w14:paraId="333D86D7" w14:textId="77777777" w:rsidR="00FE695C" w:rsidRPr="00D738C2" w:rsidRDefault="00FE695C" w:rsidP="00D738C2">
      <w:pPr>
        <w:suppressAutoHyphens/>
        <w:spacing w:line="240" w:lineRule="auto"/>
        <w:jc w:val="left"/>
        <w:rPr>
          <w:lang w:val="fi-FI"/>
        </w:rPr>
      </w:pPr>
    </w:p>
    <w:p w14:paraId="5A6AC124" w14:textId="77777777" w:rsidR="00FE695C" w:rsidRPr="00D738C2" w:rsidRDefault="00FE695C" w:rsidP="00D738C2">
      <w:pPr>
        <w:suppressAutoHyphens/>
        <w:spacing w:line="240" w:lineRule="auto"/>
        <w:jc w:val="left"/>
        <w:rPr>
          <w:lang w:val="fi-FI"/>
        </w:rPr>
      </w:pPr>
    </w:p>
    <w:p w14:paraId="4C807684"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3.</w:t>
      </w:r>
      <w:r w:rsidRPr="00D738C2">
        <w:rPr>
          <w:b/>
          <w:lang w:val="fi-FI"/>
        </w:rPr>
        <w:tab/>
        <w:t>VIIMEINEN KÄYTTÖPÄIVÄMÄÄRÄ</w:t>
      </w:r>
    </w:p>
    <w:p w14:paraId="774F8A21" w14:textId="77777777" w:rsidR="00FE695C" w:rsidRPr="00D738C2" w:rsidRDefault="00FE695C" w:rsidP="00D738C2">
      <w:pPr>
        <w:suppressAutoHyphens/>
        <w:spacing w:line="240" w:lineRule="auto"/>
        <w:jc w:val="left"/>
        <w:rPr>
          <w:lang w:val="fi-FI"/>
        </w:rPr>
      </w:pPr>
    </w:p>
    <w:p w14:paraId="41730E92" w14:textId="77777777" w:rsidR="00FE695C" w:rsidRPr="00D738C2" w:rsidRDefault="0080078F" w:rsidP="00D738C2">
      <w:pPr>
        <w:suppressAutoHyphens/>
        <w:spacing w:line="240" w:lineRule="auto"/>
        <w:jc w:val="left"/>
        <w:rPr>
          <w:lang w:val="fi-FI"/>
        </w:rPr>
      </w:pPr>
      <w:r w:rsidRPr="00D738C2">
        <w:rPr>
          <w:lang w:val="fi-FI"/>
        </w:rPr>
        <w:t>EXP</w:t>
      </w:r>
      <w:r w:rsidR="00FE695C" w:rsidRPr="00D738C2">
        <w:rPr>
          <w:lang w:val="fi-FI"/>
        </w:rPr>
        <w:t xml:space="preserve"> </w:t>
      </w:r>
    </w:p>
    <w:p w14:paraId="7602D72B" w14:textId="77777777" w:rsidR="00FE695C" w:rsidRPr="00D738C2" w:rsidRDefault="00FE695C" w:rsidP="00D738C2">
      <w:pPr>
        <w:suppressAutoHyphens/>
        <w:spacing w:line="240" w:lineRule="auto"/>
        <w:jc w:val="left"/>
        <w:rPr>
          <w:lang w:val="fi-FI"/>
        </w:rPr>
      </w:pPr>
    </w:p>
    <w:p w14:paraId="66058E8B" w14:textId="77777777" w:rsidR="00FE695C" w:rsidRPr="00D738C2" w:rsidRDefault="00FE695C" w:rsidP="00D738C2">
      <w:pPr>
        <w:suppressAutoHyphens/>
        <w:spacing w:line="240" w:lineRule="auto"/>
        <w:jc w:val="left"/>
        <w:rPr>
          <w:lang w:val="fi-FI"/>
        </w:rPr>
      </w:pPr>
    </w:p>
    <w:p w14:paraId="7E3A697F" w14:textId="77777777" w:rsidR="00FE695C" w:rsidRPr="00D738C2" w:rsidRDefault="00FE695C" w:rsidP="00585F91">
      <w:pPr>
        <w:numPr>
          <w:ilvl w:val="0"/>
          <w:numId w:val="2"/>
        </w:num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b/>
          <w:lang w:val="fi-FI"/>
        </w:rPr>
      </w:pPr>
      <w:r w:rsidRPr="00D738C2">
        <w:rPr>
          <w:b/>
          <w:lang w:val="fi-FI"/>
        </w:rPr>
        <w:t>ERÄNUMERO</w:t>
      </w:r>
    </w:p>
    <w:p w14:paraId="21EE28C5" w14:textId="77777777" w:rsidR="00FE695C" w:rsidRPr="00D738C2" w:rsidRDefault="00FE695C" w:rsidP="00D738C2">
      <w:pPr>
        <w:suppressAutoHyphens/>
        <w:spacing w:line="240" w:lineRule="auto"/>
        <w:jc w:val="left"/>
        <w:rPr>
          <w:lang w:val="fi-FI"/>
        </w:rPr>
      </w:pPr>
    </w:p>
    <w:p w14:paraId="489EDC51" w14:textId="77777777" w:rsidR="00FE695C" w:rsidRPr="00D738C2" w:rsidRDefault="0080078F" w:rsidP="00D738C2">
      <w:pPr>
        <w:suppressAutoHyphens/>
        <w:spacing w:line="240" w:lineRule="auto"/>
        <w:jc w:val="left"/>
        <w:rPr>
          <w:lang w:val="fi-FI"/>
        </w:rPr>
      </w:pPr>
      <w:r w:rsidRPr="00D738C2">
        <w:rPr>
          <w:lang w:val="fi-FI"/>
        </w:rPr>
        <w:t>Lot</w:t>
      </w:r>
    </w:p>
    <w:p w14:paraId="1176E599" w14:textId="77777777" w:rsidR="00FE695C" w:rsidRPr="00D738C2" w:rsidRDefault="00FE695C" w:rsidP="00D738C2">
      <w:pPr>
        <w:suppressAutoHyphens/>
        <w:spacing w:line="240" w:lineRule="auto"/>
        <w:jc w:val="left"/>
        <w:rPr>
          <w:lang w:val="fi-FI"/>
        </w:rPr>
      </w:pPr>
    </w:p>
    <w:p w14:paraId="1952CDB7" w14:textId="77777777" w:rsidR="00FE695C" w:rsidRPr="00D738C2" w:rsidRDefault="00FE695C" w:rsidP="00D738C2">
      <w:pPr>
        <w:suppressAutoHyphens/>
        <w:spacing w:line="240" w:lineRule="auto"/>
        <w:jc w:val="left"/>
        <w:rPr>
          <w:lang w:val="fi-FI"/>
        </w:rPr>
      </w:pPr>
    </w:p>
    <w:p w14:paraId="18AAA2A0"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5.</w:t>
      </w:r>
      <w:r w:rsidRPr="00D738C2">
        <w:rPr>
          <w:b/>
          <w:lang w:val="fi-FI"/>
        </w:rPr>
        <w:tab/>
        <w:t>SISÄLLÖN MÄÄRÄ PAINONA, TILAVUUTENA TAI YKSIKKÖINÄ</w:t>
      </w:r>
    </w:p>
    <w:p w14:paraId="652D8FFE" w14:textId="77777777" w:rsidR="00FE695C" w:rsidRPr="00D738C2" w:rsidRDefault="00FE695C" w:rsidP="00D738C2">
      <w:pPr>
        <w:spacing w:line="240" w:lineRule="auto"/>
        <w:jc w:val="left"/>
        <w:rPr>
          <w:lang w:val="fi-FI"/>
        </w:rPr>
      </w:pPr>
    </w:p>
    <w:p w14:paraId="1FF9E223" w14:textId="77777777" w:rsidR="00FE695C" w:rsidRPr="00D738C2" w:rsidRDefault="00FE695C" w:rsidP="00D738C2">
      <w:pPr>
        <w:numPr>
          <w:ilvl w:val="12"/>
          <w:numId w:val="0"/>
        </w:numPr>
        <w:tabs>
          <w:tab w:val="left" w:pos="567"/>
        </w:tabs>
        <w:spacing w:line="240" w:lineRule="auto"/>
        <w:jc w:val="left"/>
        <w:rPr>
          <w:lang w:val="fi-FI"/>
        </w:rPr>
      </w:pPr>
    </w:p>
    <w:p w14:paraId="1FE73704" w14:textId="77777777" w:rsidR="003E129C" w:rsidRPr="00D738C2" w:rsidRDefault="003E129C" w:rsidP="00D738C2">
      <w:pPr>
        <w:widowControl/>
        <w:adjustRightInd/>
        <w:spacing w:line="240" w:lineRule="auto"/>
        <w:jc w:val="left"/>
        <w:textAlignment w:val="auto"/>
        <w:rPr>
          <w:b/>
          <w:lang w:val="fi-FI"/>
        </w:rPr>
      </w:pPr>
      <w:r w:rsidRPr="00D738C2">
        <w:rPr>
          <w:b/>
          <w:lang w:val="fi-FI"/>
        </w:rPr>
        <w:br w:type="page"/>
      </w:r>
    </w:p>
    <w:p w14:paraId="50650A8B" w14:textId="7FCE1421" w:rsidR="00FE695C" w:rsidRPr="00D738C2" w:rsidRDefault="00FE695C" w:rsidP="00D738C2">
      <w:pPr>
        <w:pBdr>
          <w:top w:val="single" w:sz="4" w:space="1" w:color="auto"/>
          <w:left w:val="single" w:sz="4" w:space="4" w:color="auto"/>
          <w:bottom w:val="single" w:sz="4" w:space="2" w:color="auto"/>
          <w:right w:val="single" w:sz="4" w:space="4" w:color="auto"/>
        </w:pBdr>
        <w:shd w:val="clear" w:color="auto" w:fill="FFFFFF"/>
        <w:suppressAutoHyphens/>
        <w:spacing w:line="240" w:lineRule="auto"/>
        <w:jc w:val="left"/>
        <w:rPr>
          <w:lang w:val="fi-FI"/>
        </w:rPr>
      </w:pPr>
      <w:r w:rsidRPr="00D738C2">
        <w:rPr>
          <w:b/>
          <w:lang w:val="fi-FI"/>
        </w:rPr>
        <w:lastRenderedPageBreak/>
        <w:t>ULKOPAKKAUKSESSA ON OLTAVA SEURAAVAT MERKINNÄT:</w:t>
      </w:r>
    </w:p>
    <w:p w14:paraId="4F524851" w14:textId="77777777" w:rsidR="00FE695C" w:rsidRPr="00D738C2" w:rsidRDefault="00FE695C" w:rsidP="00D738C2">
      <w:pPr>
        <w:pBdr>
          <w:top w:val="single" w:sz="4" w:space="1" w:color="auto"/>
          <w:left w:val="single" w:sz="4" w:space="4" w:color="auto"/>
          <w:bottom w:val="single" w:sz="4" w:space="2" w:color="auto"/>
          <w:right w:val="single" w:sz="4" w:space="4" w:color="auto"/>
        </w:pBdr>
        <w:suppressAutoHyphens/>
        <w:spacing w:line="240" w:lineRule="auto"/>
        <w:jc w:val="left"/>
        <w:rPr>
          <w:lang w:val="fi-FI"/>
        </w:rPr>
      </w:pPr>
    </w:p>
    <w:p w14:paraId="22AD32C1" w14:textId="77777777" w:rsidR="00FE695C" w:rsidRPr="00D738C2" w:rsidRDefault="00FE695C" w:rsidP="00D738C2">
      <w:pPr>
        <w:pBdr>
          <w:top w:val="single" w:sz="4" w:space="1" w:color="auto"/>
          <w:left w:val="single" w:sz="4" w:space="4" w:color="auto"/>
          <w:bottom w:val="single" w:sz="4" w:space="2" w:color="auto"/>
          <w:right w:val="single" w:sz="4" w:space="4" w:color="auto"/>
        </w:pBdr>
        <w:shd w:val="clear" w:color="000000" w:fill="FFFFFF"/>
        <w:suppressAutoHyphens/>
        <w:spacing w:line="240" w:lineRule="auto"/>
        <w:jc w:val="left"/>
        <w:rPr>
          <w:i/>
          <w:lang w:val="fi-FI"/>
        </w:rPr>
      </w:pPr>
      <w:r w:rsidRPr="00D738C2">
        <w:rPr>
          <w:b/>
          <w:lang w:val="fi-FI"/>
        </w:rPr>
        <w:t>ULKOPAKKAUS</w:t>
      </w:r>
    </w:p>
    <w:p w14:paraId="6980DC18" w14:textId="77777777" w:rsidR="00FE695C" w:rsidRPr="00D738C2" w:rsidRDefault="00FE695C" w:rsidP="00D738C2">
      <w:pPr>
        <w:suppressAutoHyphens/>
        <w:spacing w:line="240" w:lineRule="auto"/>
        <w:jc w:val="left"/>
        <w:rPr>
          <w:lang w:val="fi-FI"/>
        </w:rPr>
      </w:pPr>
    </w:p>
    <w:p w14:paraId="0F887796" w14:textId="77777777" w:rsidR="00FE695C" w:rsidRPr="00D738C2" w:rsidRDefault="00FE695C" w:rsidP="00D738C2">
      <w:pPr>
        <w:suppressAutoHyphens/>
        <w:spacing w:line="240" w:lineRule="auto"/>
        <w:jc w:val="left"/>
        <w:rPr>
          <w:lang w:val="fi-FI"/>
        </w:rPr>
      </w:pPr>
    </w:p>
    <w:p w14:paraId="01607A6E"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w:t>
      </w:r>
      <w:r w:rsidRPr="00D738C2">
        <w:rPr>
          <w:b/>
          <w:lang w:val="fi-FI"/>
        </w:rPr>
        <w:tab/>
        <w:t xml:space="preserve">LÄÄKEVALMISTEEN NIMI </w:t>
      </w:r>
    </w:p>
    <w:p w14:paraId="6D4585A1" w14:textId="77777777" w:rsidR="00FE695C" w:rsidRPr="00D738C2" w:rsidRDefault="00FE695C" w:rsidP="00D738C2">
      <w:pPr>
        <w:suppressAutoHyphens/>
        <w:spacing w:line="240" w:lineRule="auto"/>
        <w:jc w:val="left"/>
        <w:rPr>
          <w:lang w:val="fi-FI"/>
        </w:rPr>
      </w:pPr>
    </w:p>
    <w:p w14:paraId="1F24701F" w14:textId="77777777" w:rsidR="00FE695C" w:rsidRPr="00D738C2" w:rsidRDefault="00FE695C" w:rsidP="00D738C2">
      <w:pPr>
        <w:suppressAutoHyphens/>
        <w:spacing w:line="240" w:lineRule="auto"/>
        <w:jc w:val="left"/>
        <w:rPr>
          <w:lang w:val="fi-FI"/>
        </w:rPr>
      </w:pPr>
      <w:r w:rsidRPr="00D738C2">
        <w:rPr>
          <w:lang w:val="fi-FI"/>
        </w:rPr>
        <w:t>Arixtra 2,5 mg/0,5 ml injektioneste, liuos</w:t>
      </w:r>
    </w:p>
    <w:p w14:paraId="53EE133A" w14:textId="77777777" w:rsidR="00FE695C" w:rsidRPr="00D738C2" w:rsidRDefault="00FE695C" w:rsidP="00D738C2">
      <w:pPr>
        <w:suppressAutoHyphens/>
        <w:spacing w:line="240" w:lineRule="auto"/>
        <w:jc w:val="left"/>
        <w:rPr>
          <w:lang w:val="fi-FI"/>
        </w:rPr>
      </w:pPr>
      <w:r w:rsidRPr="00D738C2">
        <w:rPr>
          <w:lang w:val="fi-FI"/>
        </w:rPr>
        <w:t>fondaparinuuksinatrium</w:t>
      </w:r>
    </w:p>
    <w:p w14:paraId="6F647A39" w14:textId="77777777" w:rsidR="00FE695C" w:rsidRPr="00D738C2" w:rsidRDefault="00FE695C" w:rsidP="00D738C2">
      <w:pPr>
        <w:suppressAutoHyphens/>
        <w:spacing w:line="240" w:lineRule="auto"/>
        <w:jc w:val="left"/>
        <w:rPr>
          <w:lang w:val="fi-FI"/>
        </w:rPr>
      </w:pPr>
    </w:p>
    <w:p w14:paraId="7CB1DAF5" w14:textId="77777777" w:rsidR="00FE695C" w:rsidRPr="00D738C2" w:rsidRDefault="00FE695C" w:rsidP="00D738C2">
      <w:pPr>
        <w:suppressAutoHyphens/>
        <w:spacing w:line="240" w:lineRule="auto"/>
        <w:jc w:val="left"/>
        <w:rPr>
          <w:lang w:val="fi-FI"/>
        </w:rPr>
      </w:pPr>
    </w:p>
    <w:p w14:paraId="4E29EBC1"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2.</w:t>
      </w:r>
      <w:r w:rsidRPr="00D738C2">
        <w:rPr>
          <w:b/>
          <w:lang w:val="fi-FI"/>
        </w:rPr>
        <w:tab/>
        <w:t>VAIKUTTAVA(T) AINE(ET)</w:t>
      </w:r>
    </w:p>
    <w:p w14:paraId="3946239B" w14:textId="77777777" w:rsidR="00FE695C" w:rsidRPr="00D738C2" w:rsidRDefault="00FE695C" w:rsidP="00D738C2">
      <w:pPr>
        <w:suppressAutoHyphens/>
        <w:spacing w:line="240" w:lineRule="auto"/>
        <w:jc w:val="left"/>
        <w:rPr>
          <w:lang w:val="fi-FI"/>
        </w:rPr>
      </w:pPr>
    </w:p>
    <w:p w14:paraId="52D0B8A4" w14:textId="77777777" w:rsidR="00FE695C" w:rsidRPr="00D738C2" w:rsidRDefault="00FE695C" w:rsidP="00D738C2">
      <w:pPr>
        <w:suppressAutoHyphens/>
        <w:spacing w:line="240" w:lineRule="auto"/>
        <w:jc w:val="left"/>
        <w:rPr>
          <w:lang w:val="fi-FI"/>
        </w:rPr>
      </w:pPr>
      <w:r w:rsidRPr="00D738C2">
        <w:rPr>
          <w:lang w:val="fi-FI"/>
        </w:rPr>
        <w:t>Yksi esitäytetty ruisku (0,5 ml) sisältää 2,5 mg fondaparinuuksinatriumia.</w:t>
      </w:r>
    </w:p>
    <w:p w14:paraId="2C48426C" w14:textId="77777777" w:rsidR="00FE695C" w:rsidRPr="00D738C2" w:rsidRDefault="00FE695C" w:rsidP="00D738C2">
      <w:pPr>
        <w:suppressAutoHyphens/>
        <w:spacing w:line="240" w:lineRule="auto"/>
        <w:jc w:val="left"/>
        <w:rPr>
          <w:lang w:val="fi-FI"/>
        </w:rPr>
      </w:pPr>
    </w:p>
    <w:p w14:paraId="6B28F0B7" w14:textId="77777777" w:rsidR="00FE695C" w:rsidRPr="00D738C2" w:rsidRDefault="00FE695C" w:rsidP="00D738C2">
      <w:pPr>
        <w:suppressAutoHyphens/>
        <w:spacing w:line="240" w:lineRule="auto"/>
        <w:jc w:val="left"/>
        <w:rPr>
          <w:lang w:val="fi-FI"/>
        </w:rPr>
      </w:pPr>
    </w:p>
    <w:p w14:paraId="1CA78143"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3.</w:t>
      </w:r>
      <w:r w:rsidRPr="00D738C2">
        <w:rPr>
          <w:b/>
          <w:lang w:val="fi-FI"/>
        </w:rPr>
        <w:tab/>
        <w:t xml:space="preserve">LUETTELO APUAINEISTA </w:t>
      </w:r>
    </w:p>
    <w:p w14:paraId="6116A6A7" w14:textId="77777777" w:rsidR="00FE695C" w:rsidRPr="00D738C2" w:rsidRDefault="00FE695C" w:rsidP="00D738C2">
      <w:pPr>
        <w:suppressAutoHyphens/>
        <w:spacing w:line="240" w:lineRule="auto"/>
        <w:jc w:val="left"/>
        <w:rPr>
          <w:lang w:val="fi-FI"/>
        </w:rPr>
      </w:pPr>
    </w:p>
    <w:p w14:paraId="3D04412A" w14:textId="77777777" w:rsidR="00FE695C" w:rsidRPr="00D738C2" w:rsidRDefault="00FE695C" w:rsidP="00D738C2">
      <w:pPr>
        <w:suppressAutoHyphens/>
        <w:spacing w:line="240" w:lineRule="auto"/>
        <w:jc w:val="left"/>
        <w:rPr>
          <w:lang w:val="fi-FI"/>
        </w:rPr>
      </w:pPr>
      <w:r w:rsidRPr="00D738C2">
        <w:rPr>
          <w:lang w:val="fi-FI"/>
        </w:rPr>
        <w:t>Sisältää myös: natriumkloridi, injektionesteisiin käytettävä vesi, kloorivetyhappo, natriumhydroksidi.</w:t>
      </w:r>
    </w:p>
    <w:p w14:paraId="6744C2B2" w14:textId="77777777" w:rsidR="00FE695C" w:rsidRPr="00D738C2" w:rsidRDefault="00FE695C" w:rsidP="00D738C2">
      <w:pPr>
        <w:suppressAutoHyphens/>
        <w:spacing w:line="240" w:lineRule="auto"/>
        <w:jc w:val="left"/>
        <w:rPr>
          <w:lang w:val="fi-FI"/>
        </w:rPr>
      </w:pPr>
    </w:p>
    <w:p w14:paraId="53EE09B8" w14:textId="77777777" w:rsidR="00FE695C" w:rsidRPr="00D738C2" w:rsidRDefault="00FE695C" w:rsidP="00D738C2">
      <w:pPr>
        <w:suppressAutoHyphens/>
        <w:spacing w:line="240" w:lineRule="auto"/>
        <w:jc w:val="left"/>
        <w:rPr>
          <w:lang w:val="fi-FI"/>
        </w:rPr>
      </w:pPr>
    </w:p>
    <w:p w14:paraId="6DF7B6A0"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4.</w:t>
      </w:r>
      <w:r w:rsidRPr="00D738C2">
        <w:rPr>
          <w:b/>
          <w:lang w:val="fi-FI"/>
        </w:rPr>
        <w:tab/>
        <w:t>LÄÄKEMUOTO JA SISÄLLÖN MÄÄRÄ</w:t>
      </w:r>
    </w:p>
    <w:p w14:paraId="53260FB6" w14:textId="77777777" w:rsidR="00FE695C" w:rsidRPr="00D738C2" w:rsidRDefault="00FE695C" w:rsidP="00D738C2">
      <w:pPr>
        <w:suppressAutoHyphens/>
        <w:spacing w:line="240" w:lineRule="auto"/>
        <w:jc w:val="left"/>
        <w:rPr>
          <w:lang w:val="fi-FI"/>
        </w:rPr>
      </w:pPr>
    </w:p>
    <w:p w14:paraId="76358F0F" w14:textId="77777777" w:rsidR="00FE695C" w:rsidRPr="00D738C2" w:rsidRDefault="00FE695C" w:rsidP="00D738C2">
      <w:pPr>
        <w:suppressAutoHyphens/>
        <w:spacing w:line="240" w:lineRule="auto"/>
        <w:jc w:val="left"/>
        <w:rPr>
          <w:lang w:val="fi-FI"/>
        </w:rPr>
      </w:pPr>
      <w:r w:rsidRPr="00D738C2">
        <w:rPr>
          <w:lang w:val="fi-FI"/>
        </w:rPr>
        <w:t xml:space="preserve">Injektioneste, liuos, 2 esitäytettyä ruiskua, joissa on automaattinen turvajärjestelmä </w:t>
      </w:r>
    </w:p>
    <w:p w14:paraId="7FBE1966"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 xml:space="preserve">Injektioneste, liuos, 7 esitäytettyä ruiskua, joissa on automaattinen turvajärjestelmä </w:t>
      </w:r>
    </w:p>
    <w:p w14:paraId="3AE14E13"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 xml:space="preserve">Injektioneste, liuos, 10 esitäytettyä ruiskua, joissa on automaattinen turvajärjestelmä </w:t>
      </w:r>
    </w:p>
    <w:p w14:paraId="707CF7A8"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 xml:space="preserve">Injektioneste, liuos, 20 esitäytettyä ruiskua, joissa on automaattinen turvajärjestelmä </w:t>
      </w:r>
    </w:p>
    <w:p w14:paraId="0535D02F" w14:textId="77777777" w:rsidR="00FE695C" w:rsidRPr="00D738C2" w:rsidRDefault="00FE695C" w:rsidP="00D738C2">
      <w:pPr>
        <w:suppressAutoHyphens/>
        <w:spacing w:line="240" w:lineRule="auto"/>
        <w:jc w:val="left"/>
        <w:rPr>
          <w:highlight w:val="lightGray"/>
          <w:lang w:val="fi-FI"/>
        </w:rPr>
      </w:pPr>
    </w:p>
    <w:p w14:paraId="7C806121" w14:textId="77777777" w:rsidR="00CB10DC" w:rsidRPr="00D738C2" w:rsidRDefault="00CB10DC" w:rsidP="00D738C2">
      <w:pPr>
        <w:suppressAutoHyphens/>
        <w:spacing w:line="240" w:lineRule="auto"/>
        <w:jc w:val="left"/>
        <w:rPr>
          <w:highlight w:val="lightGray"/>
          <w:lang w:val="fi-FI"/>
        </w:rPr>
      </w:pPr>
      <w:r w:rsidRPr="00D738C2">
        <w:rPr>
          <w:highlight w:val="lightGray"/>
          <w:lang w:val="fi-FI"/>
        </w:rPr>
        <w:t>Injektioneste, liuos, 2 esitäytettyä ruiskua, joissa on käsikäyttöinen turvajärjestelmä</w:t>
      </w:r>
    </w:p>
    <w:p w14:paraId="641B28D2" w14:textId="77777777" w:rsidR="00CB10DC" w:rsidRPr="00D738C2" w:rsidRDefault="00CB10DC" w:rsidP="00D738C2">
      <w:pPr>
        <w:suppressAutoHyphens/>
        <w:spacing w:line="240" w:lineRule="auto"/>
        <w:jc w:val="left"/>
        <w:rPr>
          <w:highlight w:val="lightGray"/>
          <w:lang w:val="fi-FI"/>
        </w:rPr>
      </w:pPr>
      <w:r w:rsidRPr="00D738C2">
        <w:rPr>
          <w:highlight w:val="lightGray"/>
          <w:lang w:val="fi-FI"/>
        </w:rPr>
        <w:t>Injektioneste, liuos, 10 esitäytettyä ruiskua, joissa on käsikäyttöinen turvajärjestelmä</w:t>
      </w:r>
    </w:p>
    <w:p w14:paraId="00F9E79F" w14:textId="77777777" w:rsidR="00CB10DC" w:rsidRPr="00D738C2" w:rsidRDefault="00CB10DC" w:rsidP="00D738C2">
      <w:pPr>
        <w:suppressAutoHyphens/>
        <w:spacing w:line="240" w:lineRule="auto"/>
        <w:jc w:val="left"/>
        <w:rPr>
          <w:lang w:val="fi-FI"/>
        </w:rPr>
      </w:pPr>
      <w:r w:rsidRPr="00D738C2">
        <w:rPr>
          <w:highlight w:val="lightGray"/>
          <w:lang w:val="fi-FI"/>
        </w:rPr>
        <w:t>Injektioneste, liuos, 20 esitäytettyä ruiskua, joissa on käsikäyttöinen turvajärjestelmä</w:t>
      </w:r>
    </w:p>
    <w:p w14:paraId="0E375E63" w14:textId="77777777" w:rsidR="00CB10DC" w:rsidRPr="00D738C2" w:rsidRDefault="00CB10DC" w:rsidP="00D738C2">
      <w:pPr>
        <w:suppressAutoHyphens/>
        <w:spacing w:line="240" w:lineRule="auto"/>
        <w:jc w:val="left"/>
        <w:rPr>
          <w:lang w:val="fi-FI"/>
        </w:rPr>
      </w:pPr>
    </w:p>
    <w:p w14:paraId="7D2CA21A" w14:textId="77777777" w:rsidR="00FE695C" w:rsidRPr="00D738C2" w:rsidRDefault="00FE695C" w:rsidP="00D738C2">
      <w:pPr>
        <w:suppressAutoHyphens/>
        <w:spacing w:line="240" w:lineRule="auto"/>
        <w:jc w:val="left"/>
        <w:rPr>
          <w:lang w:val="fi-FI"/>
        </w:rPr>
      </w:pPr>
    </w:p>
    <w:p w14:paraId="3453B63F"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5.</w:t>
      </w:r>
      <w:r w:rsidRPr="00D738C2">
        <w:rPr>
          <w:b/>
          <w:lang w:val="fi-FI"/>
        </w:rPr>
        <w:tab/>
        <w:t>ANTOTAPA JA TARVITTAESSA ANTOREITTI (ANTOREITIT)</w:t>
      </w:r>
    </w:p>
    <w:p w14:paraId="0A83553F" w14:textId="77777777" w:rsidR="00FE695C" w:rsidRPr="00D738C2" w:rsidRDefault="00FE695C" w:rsidP="00D738C2">
      <w:pPr>
        <w:suppressAutoHyphens/>
        <w:spacing w:line="240" w:lineRule="auto"/>
        <w:jc w:val="left"/>
        <w:rPr>
          <w:lang w:val="fi-FI"/>
        </w:rPr>
      </w:pPr>
    </w:p>
    <w:p w14:paraId="6B6A1ADD" w14:textId="77777777" w:rsidR="00FE695C" w:rsidRPr="00D738C2" w:rsidRDefault="00FE695C" w:rsidP="00D738C2">
      <w:pPr>
        <w:suppressAutoHyphens/>
        <w:spacing w:line="240" w:lineRule="auto"/>
        <w:ind w:left="567" w:hanging="567"/>
        <w:jc w:val="left"/>
        <w:rPr>
          <w:lang w:val="fi-FI"/>
        </w:rPr>
      </w:pPr>
      <w:r w:rsidRPr="00D738C2">
        <w:rPr>
          <w:lang w:val="fi-FI"/>
        </w:rPr>
        <w:t>Ihon alle tai laskimoon</w:t>
      </w:r>
    </w:p>
    <w:p w14:paraId="60958D57" w14:textId="77777777" w:rsidR="00FE695C" w:rsidRPr="00D738C2" w:rsidRDefault="00FE695C" w:rsidP="00D738C2">
      <w:pPr>
        <w:suppressAutoHyphens/>
        <w:spacing w:line="240" w:lineRule="auto"/>
        <w:ind w:left="567" w:hanging="567"/>
        <w:jc w:val="left"/>
        <w:rPr>
          <w:lang w:val="fi-FI"/>
        </w:rPr>
      </w:pPr>
    </w:p>
    <w:p w14:paraId="645C2296" w14:textId="77777777" w:rsidR="00FE695C" w:rsidRPr="00D738C2" w:rsidRDefault="00FE695C" w:rsidP="00D738C2">
      <w:pPr>
        <w:spacing w:line="240" w:lineRule="auto"/>
        <w:jc w:val="left"/>
        <w:rPr>
          <w:lang w:val="fi-FI"/>
        </w:rPr>
      </w:pPr>
      <w:r w:rsidRPr="00D738C2">
        <w:rPr>
          <w:lang w:val="fi-FI"/>
        </w:rPr>
        <w:t>Lue pakkausseloste ennen käyttöä.</w:t>
      </w:r>
    </w:p>
    <w:p w14:paraId="3DA7C87B" w14:textId="77777777" w:rsidR="00FE695C" w:rsidRPr="00D738C2" w:rsidRDefault="00FE695C" w:rsidP="00D738C2">
      <w:pPr>
        <w:suppressAutoHyphens/>
        <w:spacing w:line="240" w:lineRule="auto"/>
        <w:ind w:left="567" w:hanging="567"/>
        <w:jc w:val="left"/>
        <w:rPr>
          <w:lang w:val="fi-FI"/>
        </w:rPr>
      </w:pPr>
    </w:p>
    <w:p w14:paraId="68C2F76A" w14:textId="77777777" w:rsidR="00FE695C" w:rsidRPr="00D738C2" w:rsidRDefault="00FE695C" w:rsidP="00D738C2">
      <w:pPr>
        <w:suppressAutoHyphens/>
        <w:spacing w:line="240" w:lineRule="auto"/>
        <w:ind w:left="567" w:hanging="567"/>
        <w:jc w:val="left"/>
        <w:rPr>
          <w:lang w:val="fi-FI"/>
        </w:rPr>
      </w:pPr>
    </w:p>
    <w:p w14:paraId="1A9A8A75" w14:textId="77777777" w:rsidR="00FE695C" w:rsidRPr="00D738C2" w:rsidRDefault="00FE695C" w:rsidP="00D738C2">
      <w:pPr>
        <w:pStyle w:val="BodyText21"/>
        <w:pBdr>
          <w:top w:val="single" w:sz="4" w:space="1" w:color="auto"/>
          <w:left w:val="single" w:sz="4" w:space="4" w:color="auto"/>
          <w:bottom w:val="single" w:sz="4" w:space="1" w:color="auto"/>
          <w:right w:val="single" w:sz="4" w:space="4" w:color="auto"/>
        </w:pBdr>
        <w:shd w:val="clear" w:color="000000" w:fill="FFFFFF"/>
        <w:spacing w:line="240" w:lineRule="auto"/>
        <w:jc w:val="left"/>
      </w:pPr>
      <w:r w:rsidRPr="00D738C2">
        <w:t>6.</w:t>
      </w:r>
      <w:r w:rsidRPr="00D738C2">
        <w:tab/>
        <w:t>ERITYISVAROITUS VALMISTEEN SÄILYTTÄMISESTÄ POIS</w:t>
      </w:r>
      <w:r w:rsidR="008F7B12" w:rsidRPr="00D738C2">
        <w:t>SA</w:t>
      </w:r>
      <w:r w:rsidRPr="00D738C2">
        <w:t xml:space="preserve"> LASTEN ULOTTUVILTA</w:t>
      </w:r>
      <w:r w:rsidR="008F7B12" w:rsidRPr="00D738C2">
        <w:t xml:space="preserve"> JA NÄKYVILTÄ</w:t>
      </w:r>
    </w:p>
    <w:p w14:paraId="35BE6207" w14:textId="77777777" w:rsidR="00FE695C" w:rsidRPr="00D738C2" w:rsidRDefault="00FE695C" w:rsidP="00D738C2">
      <w:pPr>
        <w:suppressAutoHyphens/>
        <w:spacing w:line="240" w:lineRule="auto"/>
        <w:jc w:val="left"/>
        <w:rPr>
          <w:lang w:val="fi-FI"/>
        </w:rPr>
      </w:pPr>
    </w:p>
    <w:p w14:paraId="63C370DF" w14:textId="77777777" w:rsidR="00FE695C" w:rsidRPr="00D738C2" w:rsidRDefault="00FE695C" w:rsidP="00D738C2">
      <w:pPr>
        <w:suppressAutoHyphens/>
        <w:spacing w:line="240" w:lineRule="auto"/>
        <w:ind w:left="720" w:hanging="720"/>
        <w:jc w:val="left"/>
        <w:rPr>
          <w:lang w:val="fi-FI"/>
        </w:rPr>
      </w:pPr>
      <w:r w:rsidRPr="00D738C2">
        <w:rPr>
          <w:lang w:val="fi-FI"/>
        </w:rPr>
        <w:t>Ei lasten ulottuville eikä näkyville.</w:t>
      </w:r>
    </w:p>
    <w:p w14:paraId="5BCDFC0B" w14:textId="77777777" w:rsidR="00FE695C" w:rsidRPr="00D738C2" w:rsidRDefault="00FE695C" w:rsidP="00D738C2">
      <w:pPr>
        <w:spacing w:line="240" w:lineRule="auto"/>
        <w:jc w:val="left"/>
        <w:rPr>
          <w:lang w:val="fi-FI"/>
        </w:rPr>
      </w:pPr>
    </w:p>
    <w:p w14:paraId="084B1475" w14:textId="77777777" w:rsidR="00FE695C" w:rsidRPr="00D738C2" w:rsidRDefault="00FE695C" w:rsidP="00D738C2">
      <w:pPr>
        <w:spacing w:line="240" w:lineRule="auto"/>
        <w:jc w:val="left"/>
        <w:rPr>
          <w:lang w:val="fi-FI"/>
        </w:rPr>
      </w:pPr>
    </w:p>
    <w:p w14:paraId="435C738B"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7.</w:t>
      </w:r>
      <w:r w:rsidRPr="00D738C2">
        <w:rPr>
          <w:b/>
          <w:lang w:val="fi-FI"/>
        </w:rPr>
        <w:tab/>
        <w:t>MUU ERITYISVAROITUS (MUUT ERITYISVAROITUKSET), JOS TARPEEN</w:t>
      </w:r>
    </w:p>
    <w:p w14:paraId="4CC96753" w14:textId="77777777" w:rsidR="00FE695C" w:rsidRPr="00D738C2" w:rsidRDefault="00FE695C" w:rsidP="00D738C2">
      <w:pPr>
        <w:spacing w:line="240" w:lineRule="auto"/>
        <w:jc w:val="left"/>
        <w:rPr>
          <w:lang w:val="fi-FI"/>
        </w:rPr>
      </w:pPr>
    </w:p>
    <w:p w14:paraId="658DAE19" w14:textId="77777777" w:rsidR="00FE695C" w:rsidRPr="00D738C2" w:rsidRDefault="005B3E59" w:rsidP="00D738C2">
      <w:pPr>
        <w:spacing w:line="240" w:lineRule="auto"/>
        <w:jc w:val="left"/>
        <w:rPr>
          <w:lang w:val="fi-FI"/>
        </w:rPr>
      </w:pPr>
      <w:r w:rsidRPr="00D738C2">
        <w:rPr>
          <w:lang w:val="fi-FI"/>
        </w:rPr>
        <w:t xml:space="preserve">Ruiskun neulansuoja sisältää lateksia. Voi aiheuttaa </w:t>
      </w:r>
      <w:r w:rsidR="00EC021D" w:rsidRPr="00D738C2">
        <w:rPr>
          <w:lang w:val="fi-FI"/>
        </w:rPr>
        <w:t xml:space="preserve">vakavia </w:t>
      </w:r>
      <w:r w:rsidRPr="00D738C2">
        <w:rPr>
          <w:lang w:val="fi-FI"/>
        </w:rPr>
        <w:t>allergisia reaktioita.</w:t>
      </w:r>
    </w:p>
    <w:p w14:paraId="075CD1D9" w14:textId="77777777" w:rsidR="008E0536" w:rsidRPr="00D738C2" w:rsidRDefault="008E0536" w:rsidP="00D738C2">
      <w:pPr>
        <w:spacing w:line="240" w:lineRule="auto"/>
        <w:jc w:val="left"/>
        <w:rPr>
          <w:lang w:val="fi-FI"/>
        </w:rPr>
      </w:pPr>
    </w:p>
    <w:p w14:paraId="0EEB205E" w14:textId="77777777" w:rsidR="00FE695C" w:rsidRPr="00D738C2" w:rsidRDefault="00FE695C" w:rsidP="00D738C2">
      <w:pPr>
        <w:spacing w:line="240" w:lineRule="auto"/>
        <w:jc w:val="left"/>
        <w:rPr>
          <w:lang w:val="fi-FI"/>
        </w:rPr>
      </w:pPr>
    </w:p>
    <w:p w14:paraId="6D4561E7"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8.</w:t>
      </w:r>
      <w:r w:rsidRPr="00D738C2">
        <w:rPr>
          <w:b/>
          <w:lang w:val="fi-FI"/>
        </w:rPr>
        <w:tab/>
        <w:t xml:space="preserve">VIIMEINEN KÄYTTÖPÄIVÄMÄÄRÄ </w:t>
      </w:r>
    </w:p>
    <w:p w14:paraId="19C9DE1F" w14:textId="77777777" w:rsidR="00FE695C" w:rsidRPr="00D738C2" w:rsidRDefault="00FE695C" w:rsidP="00D738C2">
      <w:pPr>
        <w:spacing w:line="240" w:lineRule="auto"/>
        <w:jc w:val="left"/>
        <w:rPr>
          <w:lang w:val="fi-FI"/>
        </w:rPr>
      </w:pPr>
    </w:p>
    <w:p w14:paraId="705B00D5" w14:textId="77777777" w:rsidR="00FE695C" w:rsidRPr="00D738C2" w:rsidRDefault="00FE695C" w:rsidP="00D738C2">
      <w:pPr>
        <w:suppressAutoHyphens/>
        <w:spacing w:line="240" w:lineRule="auto"/>
        <w:ind w:left="720" w:hanging="720"/>
        <w:jc w:val="left"/>
        <w:rPr>
          <w:lang w:val="fi-FI"/>
        </w:rPr>
      </w:pPr>
      <w:r w:rsidRPr="00D738C2">
        <w:rPr>
          <w:lang w:val="fi-FI"/>
        </w:rPr>
        <w:t xml:space="preserve">Käyt. viim. </w:t>
      </w:r>
    </w:p>
    <w:p w14:paraId="6E3BE6B5" w14:textId="77777777" w:rsidR="00FE695C" w:rsidRPr="00D738C2" w:rsidRDefault="00FE695C" w:rsidP="00D738C2">
      <w:pPr>
        <w:spacing w:line="240" w:lineRule="auto"/>
        <w:jc w:val="left"/>
        <w:rPr>
          <w:lang w:val="fi-FI"/>
        </w:rPr>
      </w:pPr>
    </w:p>
    <w:p w14:paraId="0B0EAD5C" w14:textId="77777777" w:rsidR="00FE695C" w:rsidRPr="00D738C2" w:rsidRDefault="00FE695C" w:rsidP="00D738C2">
      <w:pPr>
        <w:spacing w:line="240" w:lineRule="auto"/>
        <w:jc w:val="left"/>
        <w:rPr>
          <w:lang w:val="fi-FI"/>
        </w:rPr>
      </w:pPr>
    </w:p>
    <w:p w14:paraId="4D1D62C9"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9.</w:t>
      </w:r>
      <w:r w:rsidRPr="00D738C2">
        <w:rPr>
          <w:b/>
          <w:lang w:val="fi-FI"/>
        </w:rPr>
        <w:tab/>
        <w:t>ERITYISET SÄILYTYSOLOSUHTEET</w:t>
      </w:r>
    </w:p>
    <w:p w14:paraId="7B6393FB" w14:textId="77777777" w:rsidR="00FE695C" w:rsidRPr="00D738C2" w:rsidRDefault="00FE695C" w:rsidP="00D738C2">
      <w:pPr>
        <w:suppressAutoHyphens/>
        <w:spacing w:line="240" w:lineRule="auto"/>
        <w:ind w:left="567" w:hanging="567"/>
        <w:jc w:val="left"/>
        <w:rPr>
          <w:lang w:val="fi-FI"/>
        </w:rPr>
      </w:pPr>
    </w:p>
    <w:p w14:paraId="3630F1A8" w14:textId="77777777" w:rsidR="00FE695C" w:rsidRPr="00D738C2" w:rsidRDefault="00BB3CC1" w:rsidP="00D738C2">
      <w:pPr>
        <w:suppressAutoHyphens/>
        <w:spacing w:line="240" w:lineRule="auto"/>
        <w:ind w:left="567" w:hanging="567"/>
        <w:jc w:val="left"/>
        <w:rPr>
          <w:lang w:val="fi-FI"/>
        </w:rPr>
      </w:pPr>
      <w:r w:rsidRPr="00D738C2">
        <w:rPr>
          <w:lang w:val="fi-FI"/>
        </w:rPr>
        <w:t xml:space="preserve">Säilytä alle 25 °C. </w:t>
      </w:r>
      <w:r w:rsidR="00FE695C" w:rsidRPr="00D738C2">
        <w:rPr>
          <w:lang w:val="fi-FI"/>
        </w:rPr>
        <w:t>Ei saa jäätyä.</w:t>
      </w:r>
    </w:p>
    <w:p w14:paraId="0EB37C0C" w14:textId="77777777" w:rsidR="00FE695C" w:rsidRPr="00D738C2" w:rsidRDefault="00FE695C" w:rsidP="00D738C2">
      <w:pPr>
        <w:suppressAutoHyphens/>
        <w:spacing w:line="240" w:lineRule="auto"/>
        <w:ind w:left="567" w:hanging="567"/>
        <w:jc w:val="left"/>
        <w:rPr>
          <w:lang w:val="fi-FI"/>
        </w:rPr>
      </w:pPr>
    </w:p>
    <w:p w14:paraId="16AA8CD0" w14:textId="77777777" w:rsidR="00FE695C" w:rsidRPr="00D738C2" w:rsidRDefault="00FE695C" w:rsidP="00D738C2">
      <w:pPr>
        <w:suppressAutoHyphens/>
        <w:spacing w:line="240" w:lineRule="auto"/>
        <w:ind w:left="567" w:hanging="567"/>
        <w:jc w:val="left"/>
        <w:rPr>
          <w:lang w:val="fi-FI"/>
        </w:rPr>
      </w:pPr>
    </w:p>
    <w:p w14:paraId="27E8C0BC"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10.</w:t>
      </w:r>
      <w:r w:rsidRPr="00D738C2">
        <w:rPr>
          <w:b/>
          <w:lang w:val="fi-FI"/>
        </w:rPr>
        <w:tab/>
        <w:t>ERITYISET VAROTOIMET KÄYTTÄMÄTTÖMIEN LÄÄKEVALMISTEIDEN TAI NIISTÄ PERÄISIN OLEVAN JÄTEMATERIAALIN HÄVITTÄMISEKSI, JOS TARPEEN</w:t>
      </w:r>
    </w:p>
    <w:p w14:paraId="7903396A" w14:textId="77777777" w:rsidR="008E0536" w:rsidRPr="00D738C2" w:rsidRDefault="008E0536" w:rsidP="00D738C2">
      <w:pPr>
        <w:suppressAutoHyphens/>
        <w:spacing w:line="240" w:lineRule="auto"/>
        <w:ind w:left="567" w:hanging="567"/>
        <w:jc w:val="left"/>
        <w:rPr>
          <w:lang w:val="fi-FI"/>
        </w:rPr>
      </w:pPr>
    </w:p>
    <w:p w14:paraId="0BBE8236" w14:textId="77777777" w:rsidR="00FE695C" w:rsidRPr="00D738C2" w:rsidRDefault="00FE695C" w:rsidP="00D738C2">
      <w:pPr>
        <w:suppressAutoHyphens/>
        <w:spacing w:line="240" w:lineRule="auto"/>
        <w:ind w:left="567" w:hanging="567"/>
        <w:jc w:val="left"/>
        <w:rPr>
          <w:lang w:val="fi-FI"/>
        </w:rPr>
      </w:pPr>
    </w:p>
    <w:p w14:paraId="2695F7E8"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11.</w:t>
      </w:r>
      <w:r w:rsidRPr="00D738C2">
        <w:rPr>
          <w:b/>
          <w:lang w:val="fi-FI"/>
        </w:rPr>
        <w:tab/>
        <w:t>MYYNTILUVAN HALTIJAN NIMI JA OSOITE</w:t>
      </w:r>
    </w:p>
    <w:p w14:paraId="62545226" w14:textId="77777777" w:rsidR="00FE695C" w:rsidRPr="00D738C2" w:rsidRDefault="00FE695C" w:rsidP="00D738C2">
      <w:pPr>
        <w:suppressAutoHyphens/>
        <w:spacing w:line="240" w:lineRule="auto"/>
        <w:ind w:left="567" w:hanging="567"/>
        <w:jc w:val="left"/>
        <w:rPr>
          <w:caps/>
          <w:lang w:val="fi-FI"/>
        </w:rPr>
      </w:pPr>
    </w:p>
    <w:p w14:paraId="2068D36B" w14:textId="77777777" w:rsidR="00415A7C" w:rsidRPr="00D738C2" w:rsidRDefault="00415A7C" w:rsidP="00D738C2">
      <w:pPr>
        <w:suppressAutoHyphens/>
        <w:spacing w:line="240" w:lineRule="auto"/>
        <w:ind w:left="567" w:hanging="567"/>
        <w:jc w:val="left"/>
        <w:rPr>
          <w:lang w:val="fi-FI"/>
        </w:rPr>
      </w:pPr>
      <w:r w:rsidRPr="00D738C2">
        <w:rPr>
          <w:lang w:val="fi-FI"/>
        </w:rPr>
        <w:t>Viatris Healthcare Limited</w:t>
      </w:r>
    </w:p>
    <w:p w14:paraId="7083678A" w14:textId="77777777" w:rsidR="00415A7C" w:rsidRPr="00503607" w:rsidRDefault="00415A7C" w:rsidP="00D738C2">
      <w:pPr>
        <w:suppressAutoHyphens/>
        <w:spacing w:line="240" w:lineRule="auto"/>
        <w:ind w:left="567" w:hanging="567"/>
        <w:jc w:val="left"/>
        <w:rPr>
          <w:lang w:val="fi-FI"/>
        </w:rPr>
      </w:pPr>
      <w:r w:rsidRPr="00503607">
        <w:rPr>
          <w:lang w:val="fi-FI"/>
        </w:rPr>
        <w:t>Damastown Industrial Park,</w:t>
      </w:r>
    </w:p>
    <w:p w14:paraId="7C2817C2" w14:textId="77777777" w:rsidR="00415A7C" w:rsidRPr="00503607" w:rsidRDefault="00415A7C" w:rsidP="00D738C2">
      <w:pPr>
        <w:suppressAutoHyphens/>
        <w:spacing w:line="240" w:lineRule="auto"/>
        <w:ind w:left="567" w:hanging="567"/>
        <w:jc w:val="left"/>
        <w:rPr>
          <w:lang w:val="fi-FI"/>
        </w:rPr>
      </w:pPr>
      <w:r w:rsidRPr="00503607">
        <w:rPr>
          <w:lang w:val="fi-FI"/>
        </w:rPr>
        <w:t>Mulhuddart</w:t>
      </w:r>
    </w:p>
    <w:p w14:paraId="29246CC8" w14:textId="77777777" w:rsidR="00415A7C" w:rsidRPr="00503607" w:rsidRDefault="00415A7C" w:rsidP="00D738C2">
      <w:pPr>
        <w:suppressAutoHyphens/>
        <w:spacing w:line="240" w:lineRule="auto"/>
        <w:ind w:left="567" w:hanging="567"/>
        <w:jc w:val="left"/>
        <w:rPr>
          <w:lang w:val="fi-FI"/>
        </w:rPr>
      </w:pPr>
      <w:r w:rsidRPr="00503607">
        <w:rPr>
          <w:lang w:val="fi-FI"/>
        </w:rPr>
        <w:t xml:space="preserve">Dublin 15, </w:t>
      </w:r>
    </w:p>
    <w:p w14:paraId="756DFF82" w14:textId="77777777" w:rsidR="00415A7C" w:rsidRPr="00D738C2" w:rsidRDefault="00415A7C" w:rsidP="00D738C2">
      <w:pPr>
        <w:suppressAutoHyphens/>
        <w:spacing w:line="240" w:lineRule="auto"/>
        <w:ind w:left="567" w:hanging="567"/>
        <w:jc w:val="left"/>
        <w:rPr>
          <w:lang w:val="fi-FI"/>
        </w:rPr>
      </w:pPr>
      <w:r w:rsidRPr="00D738C2">
        <w:rPr>
          <w:lang w:val="fi-FI"/>
        </w:rPr>
        <w:t xml:space="preserve">DUBLIN </w:t>
      </w:r>
    </w:p>
    <w:p w14:paraId="190A1DE9" w14:textId="5B1730E2" w:rsidR="00FE695C" w:rsidRPr="00D738C2" w:rsidRDefault="00415A7C" w:rsidP="00D738C2">
      <w:pPr>
        <w:suppressAutoHyphens/>
        <w:spacing w:line="240" w:lineRule="auto"/>
        <w:ind w:left="567" w:hanging="567"/>
        <w:jc w:val="left"/>
        <w:rPr>
          <w:lang w:val="fi-FI"/>
        </w:rPr>
      </w:pPr>
      <w:r w:rsidRPr="00D738C2">
        <w:rPr>
          <w:lang w:val="fi-FI"/>
        </w:rPr>
        <w:t>Irlanti</w:t>
      </w:r>
    </w:p>
    <w:p w14:paraId="342A3C1A" w14:textId="77777777" w:rsidR="00FE695C" w:rsidRPr="00D738C2" w:rsidRDefault="00FE695C" w:rsidP="00D738C2">
      <w:pPr>
        <w:suppressAutoHyphens/>
        <w:spacing w:line="240" w:lineRule="auto"/>
        <w:ind w:left="567" w:hanging="567"/>
        <w:jc w:val="left"/>
        <w:rPr>
          <w:lang w:val="fi-FI"/>
        </w:rPr>
      </w:pPr>
    </w:p>
    <w:p w14:paraId="3A14F62E" w14:textId="77777777" w:rsidR="00891FEA" w:rsidRPr="00D738C2" w:rsidRDefault="00891FEA" w:rsidP="00D738C2">
      <w:pPr>
        <w:suppressAutoHyphens/>
        <w:spacing w:line="240" w:lineRule="auto"/>
        <w:ind w:left="567" w:hanging="567"/>
        <w:jc w:val="left"/>
        <w:rPr>
          <w:lang w:val="fi-FI"/>
        </w:rPr>
      </w:pPr>
    </w:p>
    <w:p w14:paraId="53507DB9"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b/>
          <w:lang w:val="fi-FI"/>
        </w:rPr>
      </w:pPr>
      <w:r w:rsidRPr="00D738C2">
        <w:rPr>
          <w:b/>
          <w:lang w:val="fi-FI"/>
        </w:rPr>
        <w:t>12.</w:t>
      </w:r>
      <w:r w:rsidRPr="00D738C2">
        <w:rPr>
          <w:b/>
          <w:lang w:val="fi-FI"/>
        </w:rPr>
        <w:tab/>
        <w:t>MYYNTILUVAN NUMERO(T)</w:t>
      </w:r>
    </w:p>
    <w:p w14:paraId="51F3F899" w14:textId="77777777" w:rsidR="00FE695C" w:rsidRPr="00D738C2" w:rsidRDefault="00FE695C" w:rsidP="00D738C2">
      <w:pPr>
        <w:suppressAutoHyphens/>
        <w:spacing w:line="240" w:lineRule="auto"/>
        <w:ind w:left="567" w:hanging="567"/>
        <w:jc w:val="left"/>
        <w:rPr>
          <w:lang w:val="fi-FI"/>
        </w:rPr>
      </w:pPr>
    </w:p>
    <w:p w14:paraId="1794EFFC" w14:textId="77777777" w:rsidR="00FE695C" w:rsidRPr="00D738C2" w:rsidRDefault="00FE695C" w:rsidP="00D738C2">
      <w:pPr>
        <w:pStyle w:val="EMEATableLeft"/>
        <w:keepNext w:val="0"/>
        <w:keepLines w:val="0"/>
        <w:tabs>
          <w:tab w:val="left" w:pos="720"/>
        </w:tabs>
        <w:overflowPunct/>
        <w:snapToGrid w:val="0"/>
        <w:spacing w:line="240" w:lineRule="auto"/>
        <w:jc w:val="left"/>
        <w:textAlignment w:val="auto"/>
        <w:rPr>
          <w:highlight w:val="lightGray"/>
          <w:lang w:val="fi-FI"/>
        </w:rPr>
      </w:pPr>
      <w:r w:rsidRPr="00D738C2">
        <w:rPr>
          <w:lang w:val="fi-FI"/>
        </w:rPr>
        <w:t>EU/1/02/206/001</w:t>
      </w:r>
      <w:r w:rsidRPr="00D738C2">
        <w:rPr>
          <w:highlight w:val="lightGray"/>
          <w:lang w:val="fi-FI"/>
        </w:rPr>
        <w:t xml:space="preserve"> - 2 esitäytettyä ruiskua</w:t>
      </w:r>
      <w:r w:rsidR="00CB10DC" w:rsidRPr="00D738C2">
        <w:rPr>
          <w:highlight w:val="lightGray"/>
          <w:lang w:val="fi-FI"/>
        </w:rPr>
        <w:t>, joissa on automaattinen turvajärjestelmä</w:t>
      </w:r>
    </w:p>
    <w:p w14:paraId="47C74753" w14:textId="77777777" w:rsidR="00FE695C" w:rsidRPr="00D738C2" w:rsidRDefault="00FE695C" w:rsidP="00D738C2">
      <w:pPr>
        <w:pStyle w:val="EMEATableLeft"/>
        <w:keepNext w:val="0"/>
        <w:keepLines w:val="0"/>
        <w:tabs>
          <w:tab w:val="left" w:pos="720"/>
        </w:tabs>
        <w:overflowPunct/>
        <w:snapToGrid w:val="0"/>
        <w:spacing w:line="240" w:lineRule="auto"/>
        <w:jc w:val="left"/>
        <w:textAlignment w:val="auto"/>
        <w:rPr>
          <w:highlight w:val="lightGray"/>
          <w:lang w:val="fi-FI"/>
        </w:rPr>
      </w:pPr>
      <w:r w:rsidRPr="00D738C2">
        <w:rPr>
          <w:highlight w:val="lightGray"/>
          <w:lang w:val="fi-FI"/>
        </w:rPr>
        <w:t>EU/1/02/206/002 - 7 esitäytettyä ruiskua</w:t>
      </w:r>
      <w:r w:rsidR="00CB10DC" w:rsidRPr="00D738C2">
        <w:rPr>
          <w:highlight w:val="lightGray"/>
          <w:lang w:val="fi-FI"/>
        </w:rPr>
        <w:t>, joissa on automaattinen turvajärjestelmä</w:t>
      </w:r>
    </w:p>
    <w:p w14:paraId="43081E82" w14:textId="77777777" w:rsidR="00FE695C" w:rsidRPr="00D738C2" w:rsidRDefault="00FE695C" w:rsidP="00D738C2">
      <w:pPr>
        <w:pStyle w:val="EMEATableLeft"/>
        <w:keepNext w:val="0"/>
        <w:keepLines w:val="0"/>
        <w:tabs>
          <w:tab w:val="left" w:pos="720"/>
        </w:tabs>
        <w:overflowPunct/>
        <w:snapToGrid w:val="0"/>
        <w:spacing w:line="240" w:lineRule="auto"/>
        <w:jc w:val="left"/>
        <w:textAlignment w:val="auto"/>
        <w:rPr>
          <w:highlight w:val="lightGray"/>
          <w:lang w:val="fi-FI"/>
        </w:rPr>
      </w:pPr>
      <w:r w:rsidRPr="00D738C2">
        <w:rPr>
          <w:highlight w:val="lightGray"/>
          <w:lang w:val="fi-FI"/>
        </w:rPr>
        <w:t>EU/1/02/206/003 - 10 esitäytettyä ruiskua</w:t>
      </w:r>
      <w:r w:rsidR="00CB10DC" w:rsidRPr="00D738C2">
        <w:rPr>
          <w:highlight w:val="lightGray"/>
          <w:lang w:val="fi-FI"/>
        </w:rPr>
        <w:t>, joissa on automaattinen turvajärjestelmä</w:t>
      </w:r>
    </w:p>
    <w:p w14:paraId="29873586" w14:textId="77777777" w:rsidR="00FE695C" w:rsidRPr="00D738C2" w:rsidRDefault="00FE695C" w:rsidP="00D738C2">
      <w:pPr>
        <w:pStyle w:val="EMEATableLeft"/>
        <w:keepNext w:val="0"/>
        <w:keepLines w:val="0"/>
        <w:tabs>
          <w:tab w:val="left" w:pos="720"/>
        </w:tabs>
        <w:overflowPunct/>
        <w:snapToGrid w:val="0"/>
        <w:spacing w:line="240" w:lineRule="auto"/>
        <w:jc w:val="left"/>
        <w:textAlignment w:val="auto"/>
        <w:rPr>
          <w:highlight w:val="lightGray"/>
          <w:lang w:val="fi-FI"/>
        </w:rPr>
      </w:pPr>
      <w:r w:rsidRPr="00D738C2">
        <w:rPr>
          <w:highlight w:val="lightGray"/>
          <w:lang w:val="fi-FI"/>
        </w:rPr>
        <w:t>EU/1/02/206/004 - 20 esitäytettyä ruiskua</w:t>
      </w:r>
      <w:r w:rsidR="00CB10DC" w:rsidRPr="00D738C2">
        <w:rPr>
          <w:highlight w:val="lightGray"/>
          <w:lang w:val="fi-FI"/>
        </w:rPr>
        <w:t>, joissa on automaattinen turvajärjestelmä</w:t>
      </w:r>
    </w:p>
    <w:p w14:paraId="431D166B" w14:textId="77777777" w:rsidR="00CB10DC" w:rsidRPr="00D738C2" w:rsidRDefault="00CB10DC" w:rsidP="00D738C2">
      <w:pPr>
        <w:pStyle w:val="EMEATableLeft"/>
        <w:keepNext w:val="0"/>
        <w:keepLines w:val="0"/>
        <w:tabs>
          <w:tab w:val="left" w:pos="720"/>
        </w:tabs>
        <w:overflowPunct/>
        <w:snapToGrid w:val="0"/>
        <w:spacing w:line="240" w:lineRule="auto"/>
        <w:jc w:val="left"/>
        <w:textAlignment w:val="auto"/>
        <w:rPr>
          <w:highlight w:val="lightGray"/>
          <w:lang w:val="fi-FI"/>
        </w:rPr>
      </w:pPr>
    </w:p>
    <w:p w14:paraId="4DF1DE50" w14:textId="77777777" w:rsidR="00CB10DC" w:rsidRPr="00D738C2" w:rsidRDefault="00A4791B" w:rsidP="00D738C2">
      <w:pPr>
        <w:tabs>
          <w:tab w:val="left" w:pos="567"/>
        </w:tabs>
        <w:spacing w:line="240" w:lineRule="auto"/>
        <w:jc w:val="left"/>
        <w:rPr>
          <w:highlight w:val="lightGray"/>
          <w:lang w:val="fi-FI"/>
        </w:rPr>
      </w:pPr>
      <w:r w:rsidRPr="00D738C2">
        <w:rPr>
          <w:highlight w:val="lightGray"/>
          <w:lang w:val="fi-FI"/>
        </w:rPr>
        <w:t>EU/1/02/206/021</w:t>
      </w:r>
      <w:r w:rsidR="00EA37A0" w:rsidRPr="00D738C2">
        <w:rPr>
          <w:highlight w:val="lightGray"/>
          <w:lang w:val="fi-FI"/>
        </w:rPr>
        <w:t xml:space="preserve"> </w:t>
      </w:r>
      <w:r w:rsidR="00CB10DC" w:rsidRPr="00D738C2">
        <w:rPr>
          <w:highlight w:val="lightGray"/>
          <w:lang w:val="fi-FI"/>
        </w:rPr>
        <w:t>- 2 esitäytettyä ruiskua, joissa on käsikäyttöinen turvajärjestelmä</w:t>
      </w:r>
    </w:p>
    <w:p w14:paraId="52EA7BED" w14:textId="77777777" w:rsidR="00CB10DC" w:rsidRPr="00D738C2" w:rsidRDefault="00A4791B" w:rsidP="00D738C2">
      <w:pPr>
        <w:tabs>
          <w:tab w:val="left" w:pos="567"/>
        </w:tabs>
        <w:spacing w:line="240" w:lineRule="auto"/>
        <w:jc w:val="left"/>
        <w:rPr>
          <w:highlight w:val="lightGray"/>
          <w:lang w:val="fi-FI"/>
        </w:rPr>
      </w:pPr>
      <w:r w:rsidRPr="00D738C2">
        <w:rPr>
          <w:highlight w:val="lightGray"/>
          <w:lang w:val="fi-FI"/>
        </w:rPr>
        <w:t>EU/1/02/206/022</w:t>
      </w:r>
      <w:r w:rsidR="00EA37A0" w:rsidRPr="00D738C2">
        <w:rPr>
          <w:highlight w:val="lightGray"/>
          <w:lang w:val="fi-FI"/>
        </w:rPr>
        <w:t xml:space="preserve"> </w:t>
      </w:r>
      <w:r w:rsidR="00CB10DC" w:rsidRPr="00D738C2">
        <w:rPr>
          <w:highlight w:val="lightGray"/>
          <w:lang w:val="fi-FI"/>
        </w:rPr>
        <w:t>- 10 esitäytettyä ruiskua, joissa on käsikäyttöinen turvajärjestelmä</w:t>
      </w:r>
    </w:p>
    <w:p w14:paraId="08A11D46" w14:textId="77777777" w:rsidR="00CB10DC" w:rsidRPr="00D738C2" w:rsidRDefault="00A4791B" w:rsidP="00D738C2">
      <w:pPr>
        <w:tabs>
          <w:tab w:val="left" w:pos="567"/>
        </w:tabs>
        <w:spacing w:line="240" w:lineRule="auto"/>
        <w:jc w:val="left"/>
        <w:rPr>
          <w:lang w:val="fi-FI"/>
        </w:rPr>
      </w:pPr>
      <w:r w:rsidRPr="00D738C2">
        <w:rPr>
          <w:highlight w:val="lightGray"/>
          <w:lang w:val="fi-FI"/>
        </w:rPr>
        <w:t>EU/1/02/206/023</w:t>
      </w:r>
      <w:r w:rsidR="00EA37A0" w:rsidRPr="00D738C2">
        <w:rPr>
          <w:highlight w:val="lightGray"/>
          <w:lang w:val="fi-FI"/>
        </w:rPr>
        <w:t xml:space="preserve"> </w:t>
      </w:r>
      <w:r w:rsidR="00CB10DC" w:rsidRPr="00D738C2">
        <w:rPr>
          <w:highlight w:val="lightGray"/>
          <w:lang w:val="fi-FI"/>
        </w:rPr>
        <w:t>- 20 esitäytettyä ruiskua, joissa on käsikäyttöinen turvajärjestelmä</w:t>
      </w:r>
    </w:p>
    <w:p w14:paraId="27ECC8AB" w14:textId="77777777" w:rsidR="00FE695C" w:rsidRPr="00D738C2" w:rsidRDefault="00FE695C" w:rsidP="00D738C2">
      <w:pPr>
        <w:suppressAutoHyphens/>
        <w:spacing w:line="240" w:lineRule="auto"/>
        <w:ind w:left="567" w:hanging="567"/>
        <w:jc w:val="left"/>
        <w:rPr>
          <w:lang w:val="fi-FI"/>
        </w:rPr>
      </w:pPr>
    </w:p>
    <w:p w14:paraId="41DB117A" w14:textId="77777777" w:rsidR="00FE695C" w:rsidRPr="00D738C2" w:rsidRDefault="00FE695C" w:rsidP="00D738C2">
      <w:pPr>
        <w:suppressAutoHyphens/>
        <w:spacing w:line="240" w:lineRule="auto"/>
        <w:ind w:left="567" w:hanging="567"/>
        <w:jc w:val="left"/>
        <w:rPr>
          <w:lang w:val="fi-FI"/>
        </w:rPr>
      </w:pPr>
    </w:p>
    <w:p w14:paraId="0C3A487F"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13.</w:t>
      </w:r>
      <w:r w:rsidRPr="00D738C2">
        <w:rPr>
          <w:b/>
          <w:lang w:val="fi-FI"/>
        </w:rPr>
        <w:tab/>
        <w:t>ERÄNUMERO</w:t>
      </w:r>
    </w:p>
    <w:p w14:paraId="32FBD514" w14:textId="77777777" w:rsidR="00FE695C" w:rsidRPr="00D738C2" w:rsidRDefault="00FE695C" w:rsidP="00D738C2">
      <w:pPr>
        <w:suppressAutoHyphens/>
        <w:spacing w:line="240" w:lineRule="auto"/>
        <w:ind w:left="567" w:hanging="567"/>
        <w:jc w:val="left"/>
        <w:rPr>
          <w:lang w:val="fi-FI"/>
        </w:rPr>
      </w:pPr>
    </w:p>
    <w:p w14:paraId="022A28CD" w14:textId="77777777" w:rsidR="00FE695C" w:rsidRPr="00D738C2" w:rsidRDefault="00FE695C" w:rsidP="00D738C2">
      <w:pPr>
        <w:suppressAutoHyphens/>
        <w:spacing w:line="240" w:lineRule="auto"/>
        <w:ind w:left="567" w:hanging="567"/>
        <w:jc w:val="left"/>
        <w:rPr>
          <w:lang w:val="fi-FI"/>
        </w:rPr>
      </w:pPr>
      <w:r w:rsidRPr="00D738C2">
        <w:rPr>
          <w:lang w:val="fi-FI"/>
        </w:rPr>
        <w:t xml:space="preserve">Erä </w:t>
      </w:r>
    </w:p>
    <w:p w14:paraId="266BED5B" w14:textId="77777777" w:rsidR="00FE695C" w:rsidRPr="00D738C2" w:rsidRDefault="00FE695C" w:rsidP="00D738C2">
      <w:pPr>
        <w:suppressAutoHyphens/>
        <w:spacing w:line="240" w:lineRule="auto"/>
        <w:ind w:left="567" w:hanging="567"/>
        <w:jc w:val="left"/>
        <w:rPr>
          <w:lang w:val="fi-FI"/>
        </w:rPr>
      </w:pPr>
    </w:p>
    <w:p w14:paraId="157D8E56" w14:textId="77777777" w:rsidR="00FE695C" w:rsidRPr="00D738C2" w:rsidRDefault="00FE695C" w:rsidP="00D738C2">
      <w:pPr>
        <w:suppressAutoHyphens/>
        <w:spacing w:line="240" w:lineRule="auto"/>
        <w:ind w:left="567" w:hanging="567"/>
        <w:jc w:val="left"/>
        <w:rPr>
          <w:lang w:val="fi-FI"/>
        </w:rPr>
      </w:pPr>
    </w:p>
    <w:p w14:paraId="0CCA2E4B"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14.</w:t>
      </w:r>
      <w:r w:rsidRPr="00D738C2">
        <w:rPr>
          <w:b/>
          <w:lang w:val="fi-FI"/>
        </w:rPr>
        <w:tab/>
        <w:t>YLEINEN TOIMITTAMISLUOKITTELU</w:t>
      </w:r>
    </w:p>
    <w:p w14:paraId="435EBDCD" w14:textId="77777777" w:rsidR="00FE695C" w:rsidRPr="00D738C2" w:rsidRDefault="00FE695C" w:rsidP="00D738C2">
      <w:pPr>
        <w:suppressAutoHyphens/>
        <w:spacing w:line="240" w:lineRule="auto"/>
        <w:ind w:left="567" w:hanging="567"/>
        <w:jc w:val="left"/>
        <w:rPr>
          <w:lang w:val="fi-FI"/>
        </w:rPr>
      </w:pPr>
    </w:p>
    <w:p w14:paraId="24A4310C" w14:textId="77777777" w:rsidR="00FE695C" w:rsidRPr="00D738C2" w:rsidRDefault="00FE695C" w:rsidP="00D738C2">
      <w:pPr>
        <w:suppressAutoHyphens/>
        <w:spacing w:line="240" w:lineRule="auto"/>
        <w:ind w:left="567" w:hanging="567"/>
        <w:jc w:val="left"/>
        <w:rPr>
          <w:lang w:val="fi-FI"/>
        </w:rPr>
      </w:pPr>
      <w:r w:rsidRPr="00D738C2">
        <w:rPr>
          <w:lang w:val="fi-FI"/>
        </w:rPr>
        <w:t>Reseptilääke.</w:t>
      </w:r>
    </w:p>
    <w:p w14:paraId="49FA6F74" w14:textId="77777777" w:rsidR="00FE695C" w:rsidRPr="00D738C2" w:rsidRDefault="00FE695C" w:rsidP="00D738C2">
      <w:pPr>
        <w:suppressAutoHyphens/>
        <w:spacing w:line="240" w:lineRule="auto"/>
        <w:ind w:left="567" w:hanging="567"/>
        <w:jc w:val="left"/>
        <w:rPr>
          <w:lang w:val="fi-FI"/>
        </w:rPr>
      </w:pPr>
    </w:p>
    <w:p w14:paraId="279283AB" w14:textId="77777777" w:rsidR="00FE695C" w:rsidRPr="00D738C2" w:rsidRDefault="00FE695C" w:rsidP="00D738C2">
      <w:pPr>
        <w:suppressAutoHyphens/>
        <w:spacing w:line="240" w:lineRule="auto"/>
        <w:ind w:left="567" w:hanging="567"/>
        <w:jc w:val="left"/>
        <w:rPr>
          <w:lang w:val="fi-FI"/>
        </w:rPr>
      </w:pPr>
    </w:p>
    <w:p w14:paraId="3AD1F862"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left="567" w:hanging="567"/>
        <w:jc w:val="left"/>
        <w:rPr>
          <w:lang w:val="fi-FI"/>
        </w:rPr>
      </w:pPr>
      <w:r w:rsidRPr="00D738C2">
        <w:rPr>
          <w:b/>
          <w:lang w:val="fi-FI"/>
        </w:rPr>
        <w:t>15.</w:t>
      </w:r>
      <w:r w:rsidRPr="00D738C2">
        <w:rPr>
          <w:b/>
          <w:lang w:val="fi-FI"/>
        </w:rPr>
        <w:tab/>
        <w:t>KÄYTTÖOHJEET</w:t>
      </w:r>
    </w:p>
    <w:p w14:paraId="2432A976" w14:textId="77777777" w:rsidR="00CE2703" w:rsidRPr="00D738C2" w:rsidRDefault="00CE2703" w:rsidP="00D738C2">
      <w:pPr>
        <w:suppressAutoHyphens/>
        <w:spacing w:line="240" w:lineRule="auto"/>
        <w:jc w:val="left"/>
        <w:rPr>
          <w:lang w:val="fi-FI"/>
        </w:rPr>
      </w:pPr>
    </w:p>
    <w:p w14:paraId="469BCFE2" w14:textId="77777777" w:rsidR="005C3E2F" w:rsidRPr="00D738C2" w:rsidRDefault="005C3E2F" w:rsidP="00D738C2">
      <w:pPr>
        <w:suppressAutoHyphens/>
        <w:spacing w:line="240" w:lineRule="auto"/>
        <w:jc w:val="left"/>
        <w:rPr>
          <w:b/>
          <w:lang w:val="fi-FI"/>
        </w:rPr>
      </w:pPr>
    </w:p>
    <w:p w14:paraId="6282FDE5" w14:textId="77777777" w:rsidR="005C3E2F" w:rsidRPr="00D738C2" w:rsidRDefault="005C3E2F" w:rsidP="00D738C2">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left="567" w:hanging="567"/>
        <w:jc w:val="left"/>
        <w:rPr>
          <w:b/>
          <w:lang w:val="fi-FI"/>
        </w:rPr>
      </w:pPr>
      <w:r w:rsidRPr="00D738C2">
        <w:rPr>
          <w:b/>
          <w:lang w:val="fi-FI"/>
        </w:rPr>
        <w:t>16.</w:t>
      </w:r>
      <w:r w:rsidRPr="00D738C2">
        <w:rPr>
          <w:b/>
          <w:lang w:val="fi-FI"/>
        </w:rPr>
        <w:tab/>
        <w:t>TIEDOT PISTEKIRJOITUKSELLA</w:t>
      </w:r>
    </w:p>
    <w:p w14:paraId="56533081" w14:textId="77777777" w:rsidR="00B707ED" w:rsidRPr="00D738C2" w:rsidRDefault="00B707ED" w:rsidP="00D738C2">
      <w:pPr>
        <w:suppressAutoHyphens/>
        <w:spacing w:line="240" w:lineRule="auto"/>
        <w:jc w:val="left"/>
        <w:rPr>
          <w:lang w:val="fi-FI"/>
        </w:rPr>
      </w:pPr>
    </w:p>
    <w:p w14:paraId="5078976F" w14:textId="77777777" w:rsidR="005C3E2F" w:rsidRPr="00D738C2" w:rsidRDefault="00B707ED" w:rsidP="00D738C2">
      <w:pPr>
        <w:suppressAutoHyphens/>
        <w:spacing w:line="240" w:lineRule="auto"/>
        <w:jc w:val="left"/>
        <w:rPr>
          <w:lang w:val="fi-FI"/>
        </w:rPr>
      </w:pPr>
      <w:r w:rsidRPr="00D738C2">
        <w:rPr>
          <w:lang w:val="fi-FI"/>
        </w:rPr>
        <w:t>arixtra 2,5 mg</w:t>
      </w:r>
    </w:p>
    <w:p w14:paraId="3D565D9C" w14:textId="77777777" w:rsidR="00A17D15" w:rsidRPr="00D738C2" w:rsidRDefault="00A17D15" w:rsidP="00D738C2">
      <w:pPr>
        <w:suppressAutoHyphens/>
        <w:spacing w:line="240" w:lineRule="auto"/>
        <w:jc w:val="left"/>
        <w:rPr>
          <w:lang w:val="fi-FI"/>
        </w:rPr>
      </w:pPr>
    </w:p>
    <w:p w14:paraId="3551ECCF" w14:textId="77777777" w:rsidR="001A783A" w:rsidRPr="00D738C2" w:rsidRDefault="001A783A" w:rsidP="00D738C2">
      <w:pPr>
        <w:suppressAutoHyphens/>
        <w:spacing w:line="240" w:lineRule="auto"/>
        <w:jc w:val="left"/>
        <w:rPr>
          <w:lang w:val="fi-FI"/>
        </w:rPr>
      </w:pPr>
    </w:p>
    <w:p w14:paraId="22F69173" w14:textId="77777777" w:rsidR="00A17D15" w:rsidRPr="00D738C2" w:rsidRDefault="00A17D15" w:rsidP="00D738C2">
      <w:pPr>
        <w:keepNext/>
        <w:pBdr>
          <w:top w:val="single" w:sz="4" w:space="1" w:color="auto"/>
          <w:left w:val="single" w:sz="4" w:space="4" w:color="auto"/>
          <w:bottom w:val="single" w:sz="4" w:space="1" w:color="auto"/>
          <w:right w:val="single" w:sz="4" w:space="4" w:color="auto"/>
        </w:pBdr>
        <w:tabs>
          <w:tab w:val="left" w:pos="567"/>
        </w:tabs>
        <w:spacing w:line="240" w:lineRule="auto"/>
        <w:rPr>
          <w:i/>
          <w:noProof/>
          <w:szCs w:val="22"/>
          <w:lang w:val="fi-FI"/>
        </w:rPr>
      </w:pPr>
      <w:r w:rsidRPr="00D738C2">
        <w:rPr>
          <w:b/>
          <w:noProof/>
          <w:szCs w:val="22"/>
          <w:lang w:val="fi-FI"/>
        </w:rPr>
        <w:t>17.</w:t>
      </w:r>
      <w:r w:rsidRPr="00D738C2">
        <w:rPr>
          <w:b/>
          <w:noProof/>
          <w:szCs w:val="22"/>
          <w:lang w:val="fi-FI"/>
        </w:rPr>
        <w:tab/>
        <w:t>YKSILÖLLINEN TUNNISTE – 2D-VIIVAKOODI</w:t>
      </w:r>
    </w:p>
    <w:p w14:paraId="6836B0DB" w14:textId="77777777" w:rsidR="00A17D15" w:rsidRPr="00D738C2" w:rsidRDefault="00A17D15" w:rsidP="00D738C2">
      <w:pPr>
        <w:keepNext/>
        <w:tabs>
          <w:tab w:val="left" w:pos="720"/>
        </w:tabs>
        <w:spacing w:line="240" w:lineRule="auto"/>
        <w:rPr>
          <w:noProof/>
          <w:szCs w:val="22"/>
          <w:lang w:val="fi-FI"/>
        </w:rPr>
      </w:pPr>
    </w:p>
    <w:p w14:paraId="152BB7B9" w14:textId="77777777" w:rsidR="00A17D15" w:rsidRPr="00D738C2" w:rsidRDefault="00A17D15" w:rsidP="00D738C2">
      <w:pPr>
        <w:keepNext/>
        <w:spacing w:line="240" w:lineRule="auto"/>
        <w:rPr>
          <w:noProof/>
          <w:szCs w:val="22"/>
          <w:highlight w:val="lightGray"/>
          <w:lang w:val="fi-FI"/>
        </w:rPr>
      </w:pPr>
      <w:r w:rsidRPr="00D738C2">
        <w:rPr>
          <w:noProof/>
          <w:szCs w:val="22"/>
          <w:highlight w:val="lightGray"/>
          <w:lang w:val="fi-FI"/>
        </w:rPr>
        <w:t>2D-viivakoodi, joka sisältää yksilöllisen tunnisteen.</w:t>
      </w:r>
    </w:p>
    <w:p w14:paraId="4933F8D7" w14:textId="77777777" w:rsidR="00A17D15" w:rsidRPr="00D738C2" w:rsidRDefault="00A17D15" w:rsidP="00D738C2">
      <w:pPr>
        <w:spacing w:line="240" w:lineRule="auto"/>
        <w:rPr>
          <w:noProof/>
          <w:szCs w:val="22"/>
          <w:shd w:val="clear" w:color="auto" w:fill="CCCCCC"/>
          <w:lang w:val="fi-FI" w:eastAsia="fi-FI" w:bidi="fi-FI"/>
        </w:rPr>
      </w:pPr>
    </w:p>
    <w:p w14:paraId="69DE38A1" w14:textId="77777777" w:rsidR="00A17D15" w:rsidRPr="00D738C2" w:rsidRDefault="00A17D15" w:rsidP="00D738C2">
      <w:pPr>
        <w:tabs>
          <w:tab w:val="left" w:pos="720"/>
        </w:tabs>
        <w:spacing w:line="240" w:lineRule="auto"/>
        <w:rPr>
          <w:noProof/>
          <w:szCs w:val="22"/>
          <w:lang w:val="fi-FI"/>
        </w:rPr>
      </w:pPr>
    </w:p>
    <w:p w14:paraId="0D2F613E" w14:textId="77777777" w:rsidR="00A17D15" w:rsidRPr="00D738C2" w:rsidRDefault="00A17D15" w:rsidP="00D738C2">
      <w:pPr>
        <w:keepNext/>
        <w:pBdr>
          <w:top w:val="single" w:sz="4" w:space="1" w:color="auto"/>
          <w:left w:val="single" w:sz="4" w:space="4" w:color="auto"/>
          <w:bottom w:val="single" w:sz="4" w:space="1" w:color="auto"/>
          <w:right w:val="single" w:sz="4" w:space="4" w:color="auto"/>
        </w:pBdr>
        <w:tabs>
          <w:tab w:val="left" w:pos="567"/>
        </w:tabs>
        <w:spacing w:line="240" w:lineRule="auto"/>
        <w:rPr>
          <w:i/>
          <w:noProof/>
          <w:szCs w:val="22"/>
          <w:lang w:val="fi-FI"/>
        </w:rPr>
      </w:pPr>
      <w:r w:rsidRPr="00D738C2">
        <w:rPr>
          <w:b/>
          <w:noProof/>
          <w:szCs w:val="22"/>
          <w:lang w:val="fi-FI"/>
        </w:rPr>
        <w:t>18.</w:t>
      </w:r>
      <w:r w:rsidRPr="00D738C2">
        <w:rPr>
          <w:b/>
          <w:noProof/>
          <w:szCs w:val="22"/>
          <w:lang w:val="fi-FI"/>
        </w:rPr>
        <w:tab/>
        <w:t>YKSILÖLLINEN TUNNISTE – LUETTAVISSA OLEVAT TIEDOT</w:t>
      </w:r>
    </w:p>
    <w:p w14:paraId="6DB23873" w14:textId="77777777" w:rsidR="00A17D15" w:rsidRPr="00D738C2" w:rsidRDefault="00A17D15" w:rsidP="00D738C2">
      <w:pPr>
        <w:spacing w:line="240" w:lineRule="auto"/>
        <w:jc w:val="left"/>
        <w:rPr>
          <w:szCs w:val="22"/>
          <w:lang w:val="fi-FI"/>
        </w:rPr>
      </w:pPr>
    </w:p>
    <w:p w14:paraId="692C8511" w14:textId="77777777" w:rsidR="00A17D15" w:rsidRPr="00D738C2" w:rsidRDefault="00A17D15" w:rsidP="00D738C2">
      <w:pPr>
        <w:spacing w:line="240" w:lineRule="auto"/>
        <w:jc w:val="left"/>
        <w:rPr>
          <w:color w:val="008000"/>
          <w:szCs w:val="22"/>
          <w:lang w:val="fi-FI"/>
        </w:rPr>
      </w:pPr>
      <w:r w:rsidRPr="00D738C2">
        <w:rPr>
          <w:szCs w:val="22"/>
          <w:lang w:val="fi-FI"/>
        </w:rPr>
        <w:t>PC:</w:t>
      </w:r>
    </w:p>
    <w:p w14:paraId="6BF9CF97" w14:textId="77777777" w:rsidR="00A17D15" w:rsidRPr="00D738C2" w:rsidRDefault="00A17D15" w:rsidP="00D738C2">
      <w:pPr>
        <w:spacing w:line="240" w:lineRule="auto"/>
        <w:jc w:val="left"/>
        <w:rPr>
          <w:szCs w:val="22"/>
          <w:lang w:val="fi-FI"/>
        </w:rPr>
      </w:pPr>
      <w:r w:rsidRPr="00D738C2">
        <w:rPr>
          <w:szCs w:val="22"/>
          <w:lang w:val="fi-FI"/>
        </w:rPr>
        <w:t xml:space="preserve">SN: </w:t>
      </w:r>
    </w:p>
    <w:p w14:paraId="699DBBB4" w14:textId="77777777" w:rsidR="00A17D15" w:rsidRPr="00D738C2" w:rsidRDefault="00A17D15" w:rsidP="00D738C2">
      <w:pPr>
        <w:suppressAutoHyphens/>
        <w:spacing w:line="240" w:lineRule="auto"/>
        <w:jc w:val="left"/>
        <w:rPr>
          <w:lang w:val="fi-FI"/>
        </w:rPr>
      </w:pPr>
      <w:r w:rsidRPr="00D738C2">
        <w:rPr>
          <w:szCs w:val="22"/>
          <w:lang w:val="fi-FI"/>
        </w:rPr>
        <w:t>NN:</w:t>
      </w:r>
    </w:p>
    <w:p w14:paraId="6336DF4D" w14:textId="77777777" w:rsidR="00A17D15" w:rsidRPr="00D738C2" w:rsidRDefault="00A17D15" w:rsidP="00D738C2">
      <w:pPr>
        <w:suppressAutoHyphens/>
        <w:spacing w:line="240" w:lineRule="auto"/>
        <w:jc w:val="left"/>
        <w:rPr>
          <w:lang w:val="fi-FI"/>
        </w:rPr>
      </w:pPr>
    </w:p>
    <w:p w14:paraId="7B4D9925" w14:textId="77777777" w:rsidR="00891FEA" w:rsidRPr="00D738C2" w:rsidRDefault="00891FEA" w:rsidP="00D738C2">
      <w:pPr>
        <w:suppressAutoHyphens/>
        <w:spacing w:line="240" w:lineRule="auto"/>
        <w:jc w:val="left"/>
        <w:rPr>
          <w:lang w:val="fi-FI"/>
        </w:rPr>
      </w:pPr>
    </w:p>
    <w:p w14:paraId="6FBF2887" w14:textId="77777777" w:rsidR="003E129C" w:rsidRPr="00D738C2" w:rsidRDefault="003E129C" w:rsidP="00D738C2">
      <w:pPr>
        <w:widowControl/>
        <w:adjustRightInd/>
        <w:spacing w:line="240" w:lineRule="auto"/>
        <w:jc w:val="left"/>
        <w:textAlignment w:val="auto"/>
        <w:rPr>
          <w:b/>
          <w:lang w:val="fi-FI"/>
        </w:rPr>
      </w:pPr>
      <w:r w:rsidRPr="00D738C2">
        <w:rPr>
          <w:b/>
          <w:lang w:val="fi-FI"/>
        </w:rPr>
        <w:br w:type="page"/>
      </w:r>
    </w:p>
    <w:p w14:paraId="4B2170ED" w14:textId="745B5B01"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tabs>
          <w:tab w:val="left" w:pos="567"/>
        </w:tabs>
        <w:suppressAutoHyphens/>
        <w:spacing w:line="240" w:lineRule="auto"/>
        <w:jc w:val="left"/>
        <w:rPr>
          <w:lang w:val="fi-FI"/>
        </w:rPr>
      </w:pPr>
      <w:r w:rsidRPr="00D738C2">
        <w:rPr>
          <w:b/>
          <w:lang w:val="fi-FI"/>
        </w:rPr>
        <w:lastRenderedPageBreak/>
        <w:t>PIENISSÄ SISÄPAKKAUKSISSA ON OLTAVA VÄHINTÄÄN SEURAAVAT MERKINNÄT:</w:t>
      </w:r>
    </w:p>
    <w:p w14:paraId="5CF619C6"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jc w:val="left"/>
        <w:rPr>
          <w:lang w:val="fi-FI"/>
        </w:rPr>
      </w:pPr>
    </w:p>
    <w:p w14:paraId="29F5CDDB" w14:textId="30B86951" w:rsidR="00557212" w:rsidRPr="00D738C2" w:rsidRDefault="00557212"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jc w:val="left"/>
        <w:rPr>
          <w:b/>
          <w:bCs/>
          <w:lang w:val="fi-FI"/>
        </w:rPr>
      </w:pPr>
      <w:r w:rsidRPr="00D738C2">
        <w:rPr>
          <w:b/>
          <w:bCs/>
          <w:lang w:val="fi-FI"/>
        </w:rPr>
        <w:t>ESITÄYTETTY RUISKU</w:t>
      </w:r>
    </w:p>
    <w:p w14:paraId="20D5090A" w14:textId="77777777" w:rsidR="00FE695C" w:rsidRPr="00D738C2" w:rsidRDefault="00FE695C" w:rsidP="00D738C2">
      <w:pPr>
        <w:suppressAutoHyphens/>
        <w:spacing w:line="240" w:lineRule="auto"/>
        <w:jc w:val="left"/>
        <w:rPr>
          <w:lang w:val="fi-FI"/>
        </w:rPr>
      </w:pPr>
    </w:p>
    <w:p w14:paraId="27C88154" w14:textId="77777777" w:rsidR="00FE695C" w:rsidRPr="00D738C2" w:rsidRDefault="00FE695C" w:rsidP="00D738C2">
      <w:pPr>
        <w:suppressAutoHyphens/>
        <w:spacing w:line="240" w:lineRule="auto"/>
        <w:jc w:val="left"/>
        <w:rPr>
          <w:lang w:val="fi-FI"/>
        </w:rPr>
      </w:pPr>
    </w:p>
    <w:p w14:paraId="52162BF0" w14:textId="77777777" w:rsidR="00FE695C" w:rsidRPr="00D738C2" w:rsidRDefault="00FE695C" w:rsidP="00D738C2">
      <w:pPr>
        <w:pStyle w:val="BodyText21"/>
        <w:pBdr>
          <w:top w:val="single" w:sz="4" w:space="1" w:color="auto"/>
          <w:left w:val="single" w:sz="4" w:space="4" w:color="auto"/>
          <w:bottom w:val="single" w:sz="4" w:space="1" w:color="auto"/>
          <w:right w:val="single" w:sz="4" w:space="4" w:color="auto"/>
        </w:pBdr>
        <w:shd w:val="clear" w:color="000000" w:fill="FFFFFF"/>
        <w:spacing w:line="240" w:lineRule="auto"/>
        <w:jc w:val="left"/>
      </w:pPr>
      <w:r w:rsidRPr="00D738C2">
        <w:t>1.</w:t>
      </w:r>
      <w:r w:rsidRPr="00D738C2">
        <w:tab/>
        <w:t>LÄÄKEVALMISTEEN NIMI JA TARVITTAESSA ANTOREITTI (ANTOREITIT)</w:t>
      </w:r>
    </w:p>
    <w:p w14:paraId="37A06769" w14:textId="77777777" w:rsidR="00FE695C" w:rsidRPr="00D738C2" w:rsidRDefault="00FE695C" w:rsidP="00D738C2">
      <w:pPr>
        <w:suppressAutoHyphens/>
        <w:spacing w:line="240" w:lineRule="auto"/>
        <w:jc w:val="left"/>
        <w:rPr>
          <w:lang w:val="fi-FI"/>
        </w:rPr>
      </w:pPr>
    </w:p>
    <w:p w14:paraId="1FABFD17" w14:textId="77777777" w:rsidR="00FE695C" w:rsidRPr="00891BEB" w:rsidRDefault="00FE695C" w:rsidP="00D738C2">
      <w:pPr>
        <w:suppressAutoHyphens/>
        <w:spacing w:line="240" w:lineRule="auto"/>
        <w:jc w:val="left"/>
        <w:rPr>
          <w:lang w:val="sv-FI"/>
        </w:rPr>
      </w:pPr>
      <w:r w:rsidRPr="00891BEB">
        <w:rPr>
          <w:lang w:val="sv-FI"/>
        </w:rPr>
        <w:t>Arixtra 2,5 mg/0,5 ml injektioneste</w:t>
      </w:r>
    </w:p>
    <w:p w14:paraId="24191BF2" w14:textId="77777777" w:rsidR="00FE695C" w:rsidRPr="00891BEB" w:rsidRDefault="00FE695C" w:rsidP="00D738C2">
      <w:pPr>
        <w:suppressAutoHyphens/>
        <w:spacing w:line="240" w:lineRule="auto"/>
        <w:jc w:val="left"/>
        <w:rPr>
          <w:lang w:val="sv-FI"/>
        </w:rPr>
      </w:pPr>
      <w:r w:rsidRPr="00891BEB">
        <w:rPr>
          <w:lang w:val="sv-FI"/>
        </w:rPr>
        <w:t>fondaparinux Na</w:t>
      </w:r>
    </w:p>
    <w:p w14:paraId="7251DC6A" w14:textId="77777777" w:rsidR="00FE695C" w:rsidRPr="00891BEB" w:rsidRDefault="00FE695C" w:rsidP="00D738C2">
      <w:pPr>
        <w:suppressAutoHyphens/>
        <w:spacing w:line="240" w:lineRule="auto"/>
        <w:jc w:val="left"/>
        <w:rPr>
          <w:lang w:val="sv-FI"/>
        </w:rPr>
      </w:pPr>
    </w:p>
    <w:p w14:paraId="4981D5FA" w14:textId="77777777" w:rsidR="00FE695C" w:rsidRPr="00D738C2" w:rsidRDefault="00FE695C" w:rsidP="00D738C2">
      <w:pPr>
        <w:suppressAutoHyphens/>
        <w:spacing w:line="240" w:lineRule="auto"/>
        <w:jc w:val="left"/>
        <w:rPr>
          <w:lang w:val="fi-FI"/>
        </w:rPr>
      </w:pPr>
      <w:r w:rsidRPr="00D738C2">
        <w:rPr>
          <w:lang w:val="fi-FI"/>
        </w:rPr>
        <w:t>s</w:t>
      </w:r>
      <w:r w:rsidR="004269FB" w:rsidRPr="00D738C2">
        <w:rPr>
          <w:lang w:val="fi-FI"/>
        </w:rPr>
        <w:t>.</w:t>
      </w:r>
      <w:r w:rsidRPr="00D738C2">
        <w:rPr>
          <w:lang w:val="fi-FI"/>
        </w:rPr>
        <w:t>c</w:t>
      </w:r>
      <w:r w:rsidR="004269FB" w:rsidRPr="00D738C2">
        <w:rPr>
          <w:lang w:val="fi-FI"/>
        </w:rPr>
        <w:t>.</w:t>
      </w:r>
      <w:r w:rsidRPr="00D738C2">
        <w:rPr>
          <w:lang w:val="fi-FI"/>
        </w:rPr>
        <w:t>/i</w:t>
      </w:r>
      <w:r w:rsidR="004269FB" w:rsidRPr="00D738C2">
        <w:rPr>
          <w:lang w:val="fi-FI"/>
        </w:rPr>
        <w:t>.</w:t>
      </w:r>
      <w:r w:rsidRPr="00D738C2">
        <w:rPr>
          <w:lang w:val="fi-FI"/>
        </w:rPr>
        <w:t>v</w:t>
      </w:r>
      <w:r w:rsidR="004269FB" w:rsidRPr="00D738C2">
        <w:rPr>
          <w:lang w:val="fi-FI"/>
        </w:rPr>
        <w:t>.</w:t>
      </w:r>
    </w:p>
    <w:p w14:paraId="14FAC13F" w14:textId="77777777" w:rsidR="00FE695C" w:rsidRPr="00D738C2" w:rsidRDefault="00FE695C" w:rsidP="00D738C2">
      <w:pPr>
        <w:suppressAutoHyphens/>
        <w:spacing w:line="240" w:lineRule="auto"/>
        <w:jc w:val="left"/>
        <w:rPr>
          <w:lang w:val="fi-FI"/>
        </w:rPr>
      </w:pPr>
    </w:p>
    <w:p w14:paraId="72D4572A" w14:textId="77777777" w:rsidR="00FE695C" w:rsidRPr="00D738C2" w:rsidRDefault="00FE695C" w:rsidP="00D738C2">
      <w:pPr>
        <w:suppressAutoHyphens/>
        <w:spacing w:line="240" w:lineRule="auto"/>
        <w:jc w:val="left"/>
        <w:rPr>
          <w:lang w:val="fi-FI"/>
        </w:rPr>
      </w:pPr>
    </w:p>
    <w:p w14:paraId="5720D8D2"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2.</w:t>
      </w:r>
      <w:r w:rsidRPr="00D738C2">
        <w:rPr>
          <w:b/>
          <w:lang w:val="fi-FI"/>
        </w:rPr>
        <w:tab/>
        <w:t>ANTOTAPA</w:t>
      </w:r>
    </w:p>
    <w:p w14:paraId="222AE627" w14:textId="77777777" w:rsidR="008E0536" w:rsidRPr="00D738C2" w:rsidRDefault="008E0536" w:rsidP="00D738C2">
      <w:pPr>
        <w:suppressAutoHyphens/>
        <w:spacing w:line="240" w:lineRule="auto"/>
        <w:jc w:val="left"/>
        <w:rPr>
          <w:lang w:val="fi-FI"/>
        </w:rPr>
      </w:pPr>
    </w:p>
    <w:p w14:paraId="62CC354A" w14:textId="77777777" w:rsidR="00FE695C" w:rsidRPr="00D738C2" w:rsidRDefault="00FE695C" w:rsidP="00D738C2">
      <w:pPr>
        <w:suppressAutoHyphens/>
        <w:spacing w:line="240" w:lineRule="auto"/>
        <w:jc w:val="left"/>
        <w:rPr>
          <w:lang w:val="fi-FI"/>
        </w:rPr>
      </w:pPr>
    </w:p>
    <w:p w14:paraId="4F2550E4"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3.</w:t>
      </w:r>
      <w:r w:rsidRPr="00D738C2">
        <w:rPr>
          <w:b/>
          <w:lang w:val="fi-FI"/>
        </w:rPr>
        <w:tab/>
        <w:t>VIIMEINEN KÄYTTÖPÄIVÄMÄÄRÄ</w:t>
      </w:r>
    </w:p>
    <w:p w14:paraId="659D2214" w14:textId="77777777" w:rsidR="00FE695C" w:rsidRPr="00D738C2" w:rsidRDefault="00FE695C" w:rsidP="00D738C2">
      <w:pPr>
        <w:suppressAutoHyphens/>
        <w:spacing w:line="240" w:lineRule="auto"/>
        <w:jc w:val="left"/>
        <w:rPr>
          <w:lang w:val="fi-FI"/>
        </w:rPr>
      </w:pPr>
    </w:p>
    <w:p w14:paraId="58313EA4" w14:textId="77777777" w:rsidR="00FE695C" w:rsidRPr="00D738C2" w:rsidRDefault="008F7B12" w:rsidP="00D738C2">
      <w:pPr>
        <w:suppressAutoHyphens/>
        <w:spacing w:line="240" w:lineRule="auto"/>
        <w:jc w:val="left"/>
        <w:rPr>
          <w:lang w:val="fi-FI"/>
        </w:rPr>
      </w:pPr>
      <w:r w:rsidRPr="00D738C2">
        <w:rPr>
          <w:lang w:val="fi-FI"/>
        </w:rPr>
        <w:t>EXP</w:t>
      </w:r>
    </w:p>
    <w:p w14:paraId="743D1090" w14:textId="77777777" w:rsidR="00FE695C" w:rsidRPr="00D738C2" w:rsidRDefault="00FE695C" w:rsidP="00D738C2">
      <w:pPr>
        <w:suppressAutoHyphens/>
        <w:spacing w:line="240" w:lineRule="auto"/>
        <w:jc w:val="left"/>
        <w:rPr>
          <w:lang w:val="fi-FI"/>
        </w:rPr>
      </w:pPr>
    </w:p>
    <w:p w14:paraId="64DC769A" w14:textId="77777777" w:rsidR="002B6FB1" w:rsidRPr="00D738C2" w:rsidRDefault="002B6FB1" w:rsidP="00D738C2">
      <w:pPr>
        <w:suppressAutoHyphens/>
        <w:spacing w:line="240" w:lineRule="auto"/>
        <w:jc w:val="left"/>
        <w:rPr>
          <w:lang w:val="fi-FI"/>
        </w:rPr>
      </w:pPr>
    </w:p>
    <w:p w14:paraId="65B14F3C" w14:textId="48212507" w:rsidR="00FE695C" w:rsidRPr="00D738C2" w:rsidRDefault="00891FEA" w:rsidP="00D738C2">
      <w:pPr>
        <w:pBdr>
          <w:top w:val="single" w:sz="4" w:space="1" w:color="auto"/>
          <w:left w:val="single" w:sz="4" w:space="4" w:color="auto"/>
          <w:bottom w:val="single" w:sz="4" w:space="1" w:color="auto"/>
          <w:right w:val="single" w:sz="4" w:space="4" w:color="auto"/>
        </w:pBdr>
        <w:shd w:val="clear" w:color="000000" w:fill="FFFFFF"/>
        <w:tabs>
          <w:tab w:val="left" w:pos="720"/>
        </w:tabs>
        <w:suppressAutoHyphens/>
        <w:spacing w:line="240" w:lineRule="auto"/>
        <w:ind w:left="567" w:hanging="567"/>
        <w:jc w:val="left"/>
        <w:rPr>
          <w:b/>
          <w:lang w:val="fi-FI"/>
        </w:rPr>
      </w:pPr>
      <w:r w:rsidRPr="00D738C2">
        <w:rPr>
          <w:b/>
          <w:lang w:val="fi-FI"/>
        </w:rPr>
        <w:t>4.</w:t>
      </w:r>
      <w:r w:rsidRPr="00D738C2">
        <w:rPr>
          <w:b/>
          <w:lang w:val="fi-FI"/>
        </w:rPr>
        <w:tab/>
      </w:r>
      <w:r w:rsidR="00FE695C" w:rsidRPr="00D738C2">
        <w:rPr>
          <w:b/>
          <w:lang w:val="fi-FI"/>
        </w:rPr>
        <w:t>ERÄNUMERO</w:t>
      </w:r>
    </w:p>
    <w:p w14:paraId="5E39926D" w14:textId="77777777" w:rsidR="00FE695C" w:rsidRPr="00D738C2" w:rsidRDefault="00FE695C" w:rsidP="00D738C2">
      <w:pPr>
        <w:suppressAutoHyphens/>
        <w:spacing w:line="240" w:lineRule="auto"/>
        <w:jc w:val="left"/>
        <w:rPr>
          <w:lang w:val="fi-FI"/>
        </w:rPr>
      </w:pPr>
    </w:p>
    <w:p w14:paraId="61B3536F" w14:textId="77777777" w:rsidR="00FE695C" w:rsidRPr="00D738C2" w:rsidRDefault="008F7B12" w:rsidP="00D738C2">
      <w:pPr>
        <w:suppressAutoHyphens/>
        <w:spacing w:line="240" w:lineRule="auto"/>
        <w:jc w:val="left"/>
        <w:rPr>
          <w:lang w:val="fi-FI"/>
        </w:rPr>
      </w:pPr>
      <w:r w:rsidRPr="00D738C2">
        <w:rPr>
          <w:lang w:val="fi-FI"/>
        </w:rPr>
        <w:t>Lot</w:t>
      </w:r>
    </w:p>
    <w:p w14:paraId="3794C27C" w14:textId="77777777" w:rsidR="00FE695C" w:rsidRPr="00D738C2" w:rsidRDefault="00FE695C" w:rsidP="00D738C2">
      <w:pPr>
        <w:suppressAutoHyphens/>
        <w:spacing w:line="240" w:lineRule="auto"/>
        <w:jc w:val="left"/>
        <w:rPr>
          <w:lang w:val="fi-FI"/>
        </w:rPr>
      </w:pPr>
    </w:p>
    <w:p w14:paraId="60F5DDDF" w14:textId="77777777" w:rsidR="00FE695C" w:rsidRPr="00D738C2" w:rsidRDefault="00FE695C" w:rsidP="00D738C2">
      <w:pPr>
        <w:suppressAutoHyphens/>
        <w:spacing w:line="240" w:lineRule="auto"/>
        <w:jc w:val="left"/>
        <w:rPr>
          <w:lang w:val="fi-FI"/>
        </w:rPr>
      </w:pPr>
    </w:p>
    <w:p w14:paraId="534D9126"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5.</w:t>
      </w:r>
      <w:r w:rsidRPr="00D738C2">
        <w:rPr>
          <w:b/>
          <w:lang w:val="fi-FI"/>
        </w:rPr>
        <w:tab/>
        <w:t>SISÄLLÖN MÄÄRÄ PAINONA, TILAVUUTENA TAI YKSIKKÖINÄ</w:t>
      </w:r>
    </w:p>
    <w:p w14:paraId="61C6302D" w14:textId="77777777" w:rsidR="00FE695C" w:rsidRPr="00D738C2" w:rsidRDefault="00FE695C" w:rsidP="00D738C2">
      <w:pPr>
        <w:spacing w:line="240" w:lineRule="auto"/>
        <w:jc w:val="left"/>
        <w:rPr>
          <w:lang w:val="fi-FI"/>
        </w:rPr>
      </w:pPr>
    </w:p>
    <w:p w14:paraId="0B33123B" w14:textId="77777777" w:rsidR="008E0536" w:rsidRPr="00D738C2" w:rsidRDefault="008E0536" w:rsidP="00D738C2">
      <w:pPr>
        <w:spacing w:line="240" w:lineRule="auto"/>
        <w:jc w:val="left"/>
        <w:rPr>
          <w:lang w:val="fi-FI"/>
        </w:rPr>
      </w:pPr>
    </w:p>
    <w:p w14:paraId="0B03988E" w14:textId="77777777" w:rsidR="003E129C" w:rsidRPr="00D738C2" w:rsidRDefault="003E129C" w:rsidP="00D738C2">
      <w:pPr>
        <w:widowControl/>
        <w:adjustRightInd/>
        <w:spacing w:line="240" w:lineRule="auto"/>
        <w:jc w:val="left"/>
        <w:textAlignment w:val="auto"/>
        <w:rPr>
          <w:b/>
          <w:lang w:val="fi-FI"/>
        </w:rPr>
      </w:pPr>
      <w:r w:rsidRPr="00D738C2">
        <w:rPr>
          <w:b/>
          <w:lang w:val="fi-FI"/>
        </w:rPr>
        <w:br w:type="page"/>
      </w:r>
    </w:p>
    <w:p w14:paraId="414F19C8" w14:textId="54C45527" w:rsidR="00FE695C" w:rsidRPr="00D738C2" w:rsidRDefault="00FE695C" w:rsidP="00D738C2">
      <w:pPr>
        <w:pBdr>
          <w:top w:val="single" w:sz="4" w:space="1" w:color="auto"/>
          <w:left w:val="single" w:sz="4" w:space="4" w:color="auto"/>
          <w:bottom w:val="single" w:sz="4" w:space="2" w:color="auto"/>
          <w:right w:val="single" w:sz="4" w:space="4" w:color="auto"/>
        </w:pBdr>
        <w:shd w:val="clear" w:color="auto" w:fill="FFFFFF"/>
        <w:suppressAutoHyphens/>
        <w:spacing w:line="240" w:lineRule="auto"/>
        <w:jc w:val="left"/>
        <w:rPr>
          <w:lang w:val="fi-FI"/>
        </w:rPr>
      </w:pPr>
      <w:r w:rsidRPr="00D738C2">
        <w:rPr>
          <w:b/>
          <w:lang w:val="fi-FI"/>
        </w:rPr>
        <w:lastRenderedPageBreak/>
        <w:t>ULKOPAKKAUKSESSA ON OLTAVA SEURAAVAT MERKINNÄT:</w:t>
      </w:r>
    </w:p>
    <w:p w14:paraId="129CD7EA" w14:textId="77777777" w:rsidR="00FE695C" w:rsidRPr="00D738C2" w:rsidRDefault="00FE695C" w:rsidP="00D738C2">
      <w:pPr>
        <w:pBdr>
          <w:top w:val="single" w:sz="4" w:space="1" w:color="auto"/>
          <w:left w:val="single" w:sz="4" w:space="4" w:color="auto"/>
          <w:bottom w:val="single" w:sz="4" w:space="2" w:color="auto"/>
          <w:right w:val="single" w:sz="4" w:space="4" w:color="auto"/>
        </w:pBdr>
        <w:suppressAutoHyphens/>
        <w:spacing w:line="240" w:lineRule="auto"/>
        <w:jc w:val="left"/>
        <w:rPr>
          <w:lang w:val="fi-FI"/>
        </w:rPr>
      </w:pPr>
    </w:p>
    <w:p w14:paraId="2613DFB6" w14:textId="77777777" w:rsidR="00FE695C" w:rsidRPr="00D738C2" w:rsidRDefault="00FE695C" w:rsidP="00D738C2">
      <w:pPr>
        <w:pBdr>
          <w:top w:val="single" w:sz="4" w:space="1" w:color="auto"/>
          <w:left w:val="single" w:sz="4" w:space="4" w:color="auto"/>
          <w:bottom w:val="single" w:sz="4" w:space="2" w:color="auto"/>
          <w:right w:val="single" w:sz="4" w:space="4" w:color="auto"/>
        </w:pBdr>
        <w:shd w:val="clear" w:color="000000" w:fill="FFFFFF"/>
        <w:suppressAutoHyphens/>
        <w:spacing w:line="240" w:lineRule="auto"/>
        <w:jc w:val="left"/>
        <w:rPr>
          <w:i/>
          <w:lang w:val="fi-FI"/>
        </w:rPr>
      </w:pPr>
      <w:r w:rsidRPr="00D738C2">
        <w:rPr>
          <w:b/>
          <w:lang w:val="fi-FI"/>
        </w:rPr>
        <w:t>ULKOPAKKAUS</w:t>
      </w:r>
    </w:p>
    <w:p w14:paraId="637A0954" w14:textId="77777777" w:rsidR="00FE695C" w:rsidRPr="00D738C2" w:rsidRDefault="00FE695C" w:rsidP="00D738C2">
      <w:pPr>
        <w:suppressAutoHyphens/>
        <w:spacing w:line="240" w:lineRule="auto"/>
        <w:jc w:val="left"/>
        <w:rPr>
          <w:lang w:val="fi-FI"/>
        </w:rPr>
      </w:pPr>
    </w:p>
    <w:p w14:paraId="5BC4CEE7" w14:textId="77777777" w:rsidR="00FE695C" w:rsidRPr="00D738C2" w:rsidRDefault="00FE695C" w:rsidP="00D738C2">
      <w:pPr>
        <w:suppressAutoHyphens/>
        <w:spacing w:line="240" w:lineRule="auto"/>
        <w:jc w:val="left"/>
        <w:rPr>
          <w:lang w:val="fi-FI"/>
        </w:rPr>
      </w:pPr>
    </w:p>
    <w:p w14:paraId="284269A2"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w:t>
      </w:r>
      <w:r w:rsidRPr="00D738C2">
        <w:rPr>
          <w:b/>
          <w:lang w:val="fi-FI"/>
        </w:rPr>
        <w:tab/>
        <w:t xml:space="preserve">LÄÄKEVALMISTEEN NIMI </w:t>
      </w:r>
    </w:p>
    <w:p w14:paraId="16DB2D0B" w14:textId="77777777" w:rsidR="00FE695C" w:rsidRPr="00D738C2" w:rsidRDefault="00FE695C" w:rsidP="00D738C2">
      <w:pPr>
        <w:suppressAutoHyphens/>
        <w:spacing w:line="240" w:lineRule="auto"/>
        <w:jc w:val="left"/>
        <w:rPr>
          <w:lang w:val="fi-FI"/>
        </w:rPr>
      </w:pPr>
    </w:p>
    <w:p w14:paraId="715BB385" w14:textId="77777777" w:rsidR="00FE695C" w:rsidRPr="00D738C2" w:rsidRDefault="00FE695C" w:rsidP="00D738C2">
      <w:pPr>
        <w:suppressAutoHyphens/>
        <w:spacing w:line="240" w:lineRule="auto"/>
        <w:jc w:val="left"/>
        <w:rPr>
          <w:lang w:val="fi-FI"/>
        </w:rPr>
      </w:pPr>
      <w:r w:rsidRPr="00D738C2">
        <w:rPr>
          <w:lang w:val="fi-FI"/>
        </w:rPr>
        <w:t>Arixtra 5 mg/0,4 ml injektioneste, liuos</w:t>
      </w:r>
    </w:p>
    <w:p w14:paraId="6602DBD1" w14:textId="77777777" w:rsidR="00FE695C" w:rsidRPr="00D738C2" w:rsidRDefault="00FE695C" w:rsidP="00D738C2">
      <w:pPr>
        <w:suppressAutoHyphens/>
        <w:spacing w:line="240" w:lineRule="auto"/>
        <w:jc w:val="left"/>
        <w:rPr>
          <w:lang w:val="fi-FI"/>
        </w:rPr>
      </w:pPr>
      <w:r w:rsidRPr="00D738C2">
        <w:rPr>
          <w:lang w:val="fi-FI"/>
        </w:rPr>
        <w:t>fondaparinuuksinatrium</w:t>
      </w:r>
    </w:p>
    <w:p w14:paraId="16B7CD5A" w14:textId="77777777" w:rsidR="00FE695C" w:rsidRPr="00D738C2" w:rsidRDefault="00FE695C" w:rsidP="00D738C2">
      <w:pPr>
        <w:suppressAutoHyphens/>
        <w:spacing w:line="240" w:lineRule="auto"/>
        <w:jc w:val="left"/>
        <w:rPr>
          <w:lang w:val="fi-FI"/>
        </w:rPr>
      </w:pPr>
    </w:p>
    <w:p w14:paraId="244DA2CE" w14:textId="77777777" w:rsidR="00FE695C" w:rsidRPr="00D738C2" w:rsidRDefault="00FE695C" w:rsidP="00D738C2">
      <w:pPr>
        <w:suppressAutoHyphens/>
        <w:spacing w:line="240" w:lineRule="auto"/>
        <w:jc w:val="left"/>
        <w:rPr>
          <w:lang w:val="fi-FI"/>
        </w:rPr>
      </w:pPr>
    </w:p>
    <w:p w14:paraId="516B79A6"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2.</w:t>
      </w:r>
      <w:r w:rsidRPr="00D738C2">
        <w:rPr>
          <w:b/>
          <w:lang w:val="fi-FI"/>
        </w:rPr>
        <w:tab/>
        <w:t>VAIKUTTAVA(T) AINE(ET)</w:t>
      </w:r>
    </w:p>
    <w:p w14:paraId="2326B3B7" w14:textId="77777777" w:rsidR="00FE695C" w:rsidRPr="00D738C2" w:rsidRDefault="00FE695C" w:rsidP="00D738C2">
      <w:pPr>
        <w:suppressAutoHyphens/>
        <w:spacing w:line="240" w:lineRule="auto"/>
        <w:jc w:val="left"/>
        <w:rPr>
          <w:lang w:val="fi-FI"/>
        </w:rPr>
      </w:pPr>
    </w:p>
    <w:p w14:paraId="1EC9483A" w14:textId="77777777" w:rsidR="00FE695C" w:rsidRPr="00D738C2" w:rsidRDefault="00FE695C" w:rsidP="00D738C2">
      <w:pPr>
        <w:suppressAutoHyphens/>
        <w:spacing w:line="240" w:lineRule="auto"/>
        <w:jc w:val="left"/>
        <w:rPr>
          <w:lang w:val="fi-FI"/>
        </w:rPr>
      </w:pPr>
      <w:r w:rsidRPr="00D738C2">
        <w:rPr>
          <w:lang w:val="fi-FI"/>
        </w:rPr>
        <w:t>Yksi esitäytetty ruisku (0,4 ml) sisältää 5 mg fondaparinuuksinatriumia.</w:t>
      </w:r>
    </w:p>
    <w:p w14:paraId="2AE49D42" w14:textId="77777777" w:rsidR="00FE695C" w:rsidRPr="00D738C2" w:rsidRDefault="00FE695C" w:rsidP="00D738C2">
      <w:pPr>
        <w:suppressAutoHyphens/>
        <w:spacing w:line="240" w:lineRule="auto"/>
        <w:jc w:val="left"/>
        <w:rPr>
          <w:lang w:val="fi-FI"/>
        </w:rPr>
      </w:pPr>
    </w:p>
    <w:p w14:paraId="1F71ABB2" w14:textId="77777777" w:rsidR="00FE695C" w:rsidRPr="00D738C2" w:rsidRDefault="00FE695C" w:rsidP="00D738C2">
      <w:pPr>
        <w:suppressAutoHyphens/>
        <w:spacing w:line="240" w:lineRule="auto"/>
        <w:jc w:val="left"/>
        <w:rPr>
          <w:lang w:val="fi-FI"/>
        </w:rPr>
      </w:pPr>
    </w:p>
    <w:p w14:paraId="66D48069"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3.</w:t>
      </w:r>
      <w:r w:rsidRPr="00D738C2">
        <w:rPr>
          <w:b/>
          <w:lang w:val="fi-FI"/>
        </w:rPr>
        <w:tab/>
        <w:t xml:space="preserve">LUETTELO APUAINEISTA </w:t>
      </w:r>
    </w:p>
    <w:p w14:paraId="014F378E" w14:textId="77777777" w:rsidR="00FE695C" w:rsidRPr="00D738C2" w:rsidRDefault="00FE695C" w:rsidP="00D738C2">
      <w:pPr>
        <w:suppressAutoHyphens/>
        <w:spacing w:line="240" w:lineRule="auto"/>
        <w:jc w:val="left"/>
        <w:rPr>
          <w:lang w:val="fi-FI"/>
        </w:rPr>
      </w:pPr>
    </w:p>
    <w:p w14:paraId="5712FC48" w14:textId="77777777" w:rsidR="00FE695C" w:rsidRPr="00D738C2" w:rsidRDefault="00FE695C" w:rsidP="00D738C2">
      <w:pPr>
        <w:suppressAutoHyphens/>
        <w:spacing w:line="240" w:lineRule="auto"/>
        <w:jc w:val="left"/>
        <w:rPr>
          <w:lang w:val="fi-FI"/>
        </w:rPr>
      </w:pPr>
      <w:r w:rsidRPr="00D738C2">
        <w:rPr>
          <w:lang w:val="fi-FI"/>
        </w:rPr>
        <w:t>Sisältää myös: natriumkloridi, injektionesteisiin käytettävä vesi, kloorivetyhappo, natriumhydroksidi.</w:t>
      </w:r>
    </w:p>
    <w:p w14:paraId="0E652AC1" w14:textId="77777777" w:rsidR="00FE695C" w:rsidRPr="00D738C2" w:rsidRDefault="00FE695C" w:rsidP="00D738C2">
      <w:pPr>
        <w:suppressAutoHyphens/>
        <w:spacing w:line="240" w:lineRule="auto"/>
        <w:jc w:val="left"/>
        <w:rPr>
          <w:lang w:val="fi-FI"/>
        </w:rPr>
      </w:pPr>
    </w:p>
    <w:p w14:paraId="5A25EFD3" w14:textId="77777777" w:rsidR="00FE695C" w:rsidRPr="00D738C2" w:rsidRDefault="00FE695C" w:rsidP="00D738C2">
      <w:pPr>
        <w:suppressAutoHyphens/>
        <w:spacing w:line="240" w:lineRule="auto"/>
        <w:jc w:val="left"/>
        <w:rPr>
          <w:lang w:val="fi-FI"/>
        </w:rPr>
      </w:pPr>
    </w:p>
    <w:p w14:paraId="7C6E56F4"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4.</w:t>
      </w:r>
      <w:r w:rsidRPr="00D738C2">
        <w:rPr>
          <w:b/>
          <w:lang w:val="fi-FI"/>
        </w:rPr>
        <w:tab/>
        <w:t>LÄÄKEMUOTO JA SISÄLLÖN MÄÄRÄ</w:t>
      </w:r>
    </w:p>
    <w:p w14:paraId="300ABEA9" w14:textId="77777777" w:rsidR="00FE695C" w:rsidRPr="00D738C2" w:rsidRDefault="00FE695C" w:rsidP="00D738C2">
      <w:pPr>
        <w:suppressAutoHyphens/>
        <w:spacing w:line="240" w:lineRule="auto"/>
        <w:jc w:val="left"/>
        <w:rPr>
          <w:lang w:val="fi-FI"/>
        </w:rPr>
      </w:pPr>
    </w:p>
    <w:p w14:paraId="27412227" w14:textId="77777777" w:rsidR="00FE695C" w:rsidRPr="00D738C2" w:rsidRDefault="00FE695C" w:rsidP="00D738C2">
      <w:pPr>
        <w:suppressAutoHyphens/>
        <w:spacing w:line="240" w:lineRule="auto"/>
        <w:jc w:val="left"/>
        <w:rPr>
          <w:lang w:val="fi-FI"/>
        </w:rPr>
      </w:pPr>
      <w:r w:rsidRPr="00D738C2">
        <w:rPr>
          <w:lang w:val="fi-FI"/>
        </w:rPr>
        <w:t xml:space="preserve">Injektioneste, liuos, 2 esitäytettyä ruiskua, joissa on automaattinen turvajärjestelmä </w:t>
      </w:r>
    </w:p>
    <w:p w14:paraId="08C7F3F5"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 xml:space="preserve">Injektioneste, liuos, 7 esitäytettyä ruiskua, joissa on automaattinen turvajärjestelmä </w:t>
      </w:r>
    </w:p>
    <w:p w14:paraId="79E6C3E9"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 xml:space="preserve">Injektioneste, liuos, 10 esitäytettyä ruiskua, joissa on automaattinen turvajärjestelmä </w:t>
      </w:r>
    </w:p>
    <w:p w14:paraId="24F6AD8B"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Injektioneste, liuos, 20 esitäytettyä ruiskua, joissa on automaattinen turvajärjestelmä</w:t>
      </w:r>
    </w:p>
    <w:p w14:paraId="266C768E" w14:textId="77777777" w:rsidR="00CB10DC" w:rsidRPr="00D738C2" w:rsidRDefault="00CB10DC" w:rsidP="00D738C2">
      <w:pPr>
        <w:suppressAutoHyphens/>
        <w:spacing w:line="240" w:lineRule="auto"/>
        <w:jc w:val="left"/>
        <w:rPr>
          <w:highlight w:val="lightGray"/>
          <w:lang w:val="fi-FI"/>
        </w:rPr>
      </w:pPr>
    </w:p>
    <w:p w14:paraId="2A0CDCE2" w14:textId="77777777" w:rsidR="00CB10DC" w:rsidRPr="00D738C2" w:rsidRDefault="00CB10DC" w:rsidP="00D738C2">
      <w:pPr>
        <w:suppressAutoHyphens/>
        <w:spacing w:line="240" w:lineRule="auto"/>
        <w:jc w:val="left"/>
        <w:rPr>
          <w:highlight w:val="lightGray"/>
          <w:lang w:val="fi-FI"/>
        </w:rPr>
      </w:pPr>
      <w:r w:rsidRPr="00D738C2">
        <w:rPr>
          <w:highlight w:val="lightGray"/>
          <w:lang w:val="fi-FI"/>
        </w:rPr>
        <w:t>Injektioneste, liuos, 2 esitäytettyä ruiskua, joissa on käsikäyttöinen turvajärjestelmä</w:t>
      </w:r>
    </w:p>
    <w:p w14:paraId="4A82A5E3" w14:textId="77777777" w:rsidR="00CB10DC" w:rsidRPr="00D738C2" w:rsidRDefault="00CB10DC" w:rsidP="00D738C2">
      <w:pPr>
        <w:suppressAutoHyphens/>
        <w:spacing w:line="240" w:lineRule="auto"/>
        <w:jc w:val="left"/>
        <w:rPr>
          <w:highlight w:val="lightGray"/>
          <w:lang w:val="fi-FI"/>
        </w:rPr>
      </w:pPr>
      <w:r w:rsidRPr="00D738C2">
        <w:rPr>
          <w:highlight w:val="lightGray"/>
          <w:lang w:val="fi-FI"/>
        </w:rPr>
        <w:t>Injektioneste, liuos, 10 esitäytettyä ruiskua, joissa on käsikäyttöinen turvajärjestelmä</w:t>
      </w:r>
    </w:p>
    <w:p w14:paraId="1122E2DD" w14:textId="77777777" w:rsidR="00CB10DC" w:rsidRPr="00D738C2" w:rsidRDefault="00CB10DC" w:rsidP="00D738C2">
      <w:pPr>
        <w:suppressAutoHyphens/>
        <w:spacing w:line="240" w:lineRule="auto"/>
        <w:jc w:val="left"/>
        <w:rPr>
          <w:lang w:val="fi-FI"/>
        </w:rPr>
      </w:pPr>
      <w:r w:rsidRPr="00D738C2">
        <w:rPr>
          <w:highlight w:val="lightGray"/>
          <w:lang w:val="fi-FI"/>
        </w:rPr>
        <w:t>Injektioneste, liuos, 20 esitäytettyä ruiskua, joissa on käsikäyttöinen turvajärjestelmä</w:t>
      </w:r>
    </w:p>
    <w:p w14:paraId="0265F342" w14:textId="77777777" w:rsidR="00FE695C" w:rsidRPr="00D738C2" w:rsidRDefault="00FE695C" w:rsidP="00D738C2">
      <w:pPr>
        <w:suppressAutoHyphens/>
        <w:spacing w:line="240" w:lineRule="auto"/>
        <w:jc w:val="left"/>
        <w:rPr>
          <w:lang w:val="fi-FI"/>
        </w:rPr>
      </w:pPr>
    </w:p>
    <w:p w14:paraId="1C31DC95" w14:textId="77777777" w:rsidR="008E0536" w:rsidRPr="00D738C2" w:rsidRDefault="008E0536" w:rsidP="00D738C2">
      <w:pPr>
        <w:suppressAutoHyphens/>
        <w:spacing w:line="240" w:lineRule="auto"/>
        <w:jc w:val="left"/>
        <w:rPr>
          <w:lang w:val="fi-FI"/>
        </w:rPr>
      </w:pPr>
    </w:p>
    <w:p w14:paraId="3FE7FD0C"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5.</w:t>
      </w:r>
      <w:r w:rsidRPr="00D738C2">
        <w:rPr>
          <w:b/>
          <w:lang w:val="fi-FI"/>
        </w:rPr>
        <w:tab/>
        <w:t>ANTOTAPA JA TARVITTAESSA ANTOREITTI (ANTOREITIT)</w:t>
      </w:r>
    </w:p>
    <w:p w14:paraId="41E399B0" w14:textId="77777777" w:rsidR="00FE695C" w:rsidRPr="00D738C2" w:rsidRDefault="00FE695C" w:rsidP="00D738C2">
      <w:pPr>
        <w:suppressAutoHyphens/>
        <w:spacing w:line="240" w:lineRule="auto"/>
        <w:jc w:val="left"/>
        <w:rPr>
          <w:lang w:val="fi-FI"/>
        </w:rPr>
      </w:pPr>
    </w:p>
    <w:p w14:paraId="538BD718" w14:textId="77777777" w:rsidR="00FE695C" w:rsidRPr="00D738C2" w:rsidRDefault="00FE695C" w:rsidP="00D738C2">
      <w:pPr>
        <w:suppressAutoHyphens/>
        <w:spacing w:line="240" w:lineRule="auto"/>
        <w:ind w:left="567" w:hanging="567"/>
        <w:jc w:val="left"/>
        <w:rPr>
          <w:lang w:val="fi-FI"/>
        </w:rPr>
      </w:pPr>
      <w:r w:rsidRPr="00D738C2">
        <w:rPr>
          <w:lang w:val="fi-FI"/>
        </w:rPr>
        <w:t>Ihon alle</w:t>
      </w:r>
    </w:p>
    <w:p w14:paraId="36C78B9C" w14:textId="77777777" w:rsidR="00FE695C" w:rsidRPr="00D738C2" w:rsidRDefault="00FE695C" w:rsidP="00D738C2">
      <w:pPr>
        <w:suppressAutoHyphens/>
        <w:spacing w:line="240" w:lineRule="auto"/>
        <w:ind w:left="567" w:hanging="567"/>
        <w:jc w:val="left"/>
        <w:rPr>
          <w:lang w:val="fi-FI"/>
        </w:rPr>
      </w:pPr>
    </w:p>
    <w:p w14:paraId="2043BBFC" w14:textId="77777777" w:rsidR="00FE695C" w:rsidRPr="00D738C2" w:rsidRDefault="00FE695C" w:rsidP="00D738C2">
      <w:pPr>
        <w:spacing w:line="240" w:lineRule="auto"/>
        <w:jc w:val="left"/>
        <w:rPr>
          <w:lang w:val="fi-FI"/>
        </w:rPr>
      </w:pPr>
      <w:r w:rsidRPr="00D738C2">
        <w:rPr>
          <w:lang w:val="fi-FI"/>
        </w:rPr>
        <w:t>Lue pakkausseloste ennen käyttöä.</w:t>
      </w:r>
    </w:p>
    <w:p w14:paraId="618F83FE" w14:textId="77777777" w:rsidR="00FE695C" w:rsidRPr="00D738C2" w:rsidRDefault="00FE695C" w:rsidP="00D738C2">
      <w:pPr>
        <w:suppressAutoHyphens/>
        <w:spacing w:line="240" w:lineRule="auto"/>
        <w:ind w:left="567" w:hanging="567"/>
        <w:jc w:val="left"/>
        <w:rPr>
          <w:lang w:val="fi-FI"/>
        </w:rPr>
      </w:pPr>
    </w:p>
    <w:p w14:paraId="59C7921F" w14:textId="77777777" w:rsidR="00FE695C" w:rsidRPr="00D738C2" w:rsidRDefault="00FE695C" w:rsidP="00D738C2">
      <w:pPr>
        <w:suppressAutoHyphens/>
        <w:spacing w:line="240" w:lineRule="auto"/>
        <w:ind w:left="567" w:hanging="567"/>
        <w:jc w:val="left"/>
        <w:rPr>
          <w:lang w:val="fi-FI"/>
        </w:rPr>
      </w:pPr>
    </w:p>
    <w:p w14:paraId="583D89D9" w14:textId="77777777" w:rsidR="00FE695C" w:rsidRPr="00D738C2" w:rsidRDefault="00FE695C" w:rsidP="00D738C2">
      <w:pPr>
        <w:pStyle w:val="BodyText21"/>
        <w:pBdr>
          <w:top w:val="single" w:sz="4" w:space="1" w:color="auto"/>
          <w:left w:val="single" w:sz="4" w:space="4" w:color="auto"/>
          <w:bottom w:val="single" w:sz="4" w:space="1" w:color="auto"/>
          <w:right w:val="single" w:sz="4" w:space="4" w:color="auto"/>
        </w:pBdr>
        <w:shd w:val="clear" w:color="000000" w:fill="FFFFFF"/>
        <w:spacing w:line="240" w:lineRule="auto"/>
        <w:jc w:val="left"/>
      </w:pPr>
      <w:r w:rsidRPr="00D738C2">
        <w:t>6.</w:t>
      </w:r>
      <w:r w:rsidRPr="00D738C2">
        <w:tab/>
        <w:t>ERITYISVAROITUS VALMISTEEN SÄILYTTÄMISESTÄ POIS</w:t>
      </w:r>
      <w:r w:rsidR="004269FB" w:rsidRPr="00D738C2">
        <w:t>SA</w:t>
      </w:r>
      <w:r w:rsidRPr="00D738C2">
        <w:t xml:space="preserve"> LASTEN ULOTTUVILTA</w:t>
      </w:r>
      <w:r w:rsidR="004269FB" w:rsidRPr="00D738C2">
        <w:t xml:space="preserve"> JA NÄKYVILTÄ</w:t>
      </w:r>
    </w:p>
    <w:p w14:paraId="4BDE3AD3" w14:textId="77777777" w:rsidR="00FE695C" w:rsidRPr="00D738C2" w:rsidRDefault="00FE695C" w:rsidP="00D738C2">
      <w:pPr>
        <w:suppressAutoHyphens/>
        <w:spacing w:line="240" w:lineRule="auto"/>
        <w:jc w:val="left"/>
        <w:rPr>
          <w:lang w:val="fi-FI"/>
        </w:rPr>
      </w:pPr>
    </w:p>
    <w:p w14:paraId="27838732" w14:textId="77777777" w:rsidR="00FE695C" w:rsidRPr="00D738C2" w:rsidRDefault="00FE695C" w:rsidP="00D738C2">
      <w:pPr>
        <w:suppressAutoHyphens/>
        <w:spacing w:line="240" w:lineRule="auto"/>
        <w:ind w:left="720" w:hanging="720"/>
        <w:jc w:val="left"/>
        <w:rPr>
          <w:lang w:val="fi-FI"/>
        </w:rPr>
      </w:pPr>
      <w:r w:rsidRPr="00D738C2">
        <w:rPr>
          <w:lang w:val="fi-FI"/>
        </w:rPr>
        <w:t>Ei lasten ulottuville eikä näkyville.</w:t>
      </w:r>
    </w:p>
    <w:p w14:paraId="7BE65B22" w14:textId="77777777" w:rsidR="00FE695C" w:rsidRPr="00D738C2" w:rsidRDefault="00FE695C" w:rsidP="00D738C2">
      <w:pPr>
        <w:spacing w:line="240" w:lineRule="auto"/>
        <w:jc w:val="left"/>
        <w:rPr>
          <w:lang w:val="fi-FI"/>
        </w:rPr>
      </w:pPr>
    </w:p>
    <w:p w14:paraId="4F431C9D" w14:textId="77777777" w:rsidR="00FE695C" w:rsidRPr="00D738C2" w:rsidRDefault="00FE695C" w:rsidP="00D738C2">
      <w:pPr>
        <w:spacing w:line="240" w:lineRule="auto"/>
        <w:jc w:val="left"/>
        <w:rPr>
          <w:lang w:val="fi-FI"/>
        </w:rPr>
      </w:pPr>
    </w:p>
    <w:p w14:paraId="5CAD9736"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7.</w:t>
      </w:r>
      <w:r w:rsidRPr="00D738C2">
        <w:rPr>
          <w:b/>
          <w:lang w:val="fi-FI"/>
        </w:rPr>
        <w:tab/>
        <w:t>MUU ERITYISVAROITUS (MUUT ERITYISVAROITUKSET), JOS TARPEEN</w:t>
      </w:r>
    </w:p>
    <w:p w14:paraId="0A8EED34" w14:textId="77777777" w:rsidR="00FE695C" w:rsidRPr="00D738C2" w:rsidRDefault="00FE695C" w:rsidP="00D738C2">
      <w:pPr>
        <w:spacing w:line="240" w:lineRule="auto"/>
        <w:jc w:val="left"/>
        <w:rPr>
          <w:lang w:val="fi-FI"/>
        </w:rPr>
      </w:pPr>
    </w:p>
    <w:p w14:paraId="282E9DAA" w14:textId="77777777" w:rsidR="00FE695C" w:rsidRPr="00D738C2" w:rsidRDefault="00FE695C" w:rsidP="00D738C2">
      <w:pPr>
        <w:spacing w:line="240" w:lineRule="auto"/>
        <w:jc w:val="left"/>
        <w:rPr>
          <w:lang w:val="fi-FI"/>
        </w:rPr>
      </w:pPr>
      <w:r w:rsidRPr="00D738C2">
        <w:rPr>
          <w:lang w:val="fi-FI"/>
        </w:rPr>
        <w:t>Potilaan paino alle 50 kg</w:t>
      </w:r>
    </w:p>
    <w:p w14:paraId="1F6337F6" w14:textId="77777777" w:rsidR="00FE695C" w:rsidRPr="00D738C2" w:rsidRDefault="00FE695C" w:rsidP="00D738C2">
      <w:pPr>
        <w:spacing w:line="240" w:lineRule="auto"/>
        <w:jc w:val="left"/>
        <w:rPr>
          <w:lang w:val="fi-FI"/>
        </w:rPr>
      </w:pPr>
    </w:p>
    <w:p w14:paraId="3C668A7F" w14:textId="77777777" w:rsidR="005B3E59" w:rsidRPr="00D738C2" w:rsidRDefault="005B3E59" w:rsidP="00D738C2">
      <w:pPr>
        <w:spacing w:line="240" w:lineRule="auto"/>
        <w:jc w:val="left"/>
        <w:rPr>
          <w:lang w:val="fi-FI"/>
        </w:rPr>
      </w:pPr>
      <w:r w:rsidRPr="00D738C2">
        <w:rPr>
          <w:lang w:val="fi-FI"/>
        </w:rPr>
        <w:t xml:space="preserve">Ruiskun neulansuoja sisältää lateksia. Voi aiheuttaa </w:t>
      </w:r>
      <w:r w:rsidR="00EC021D" w:rsidRPr="00D738C2">
        <w:rPr>
          <w:lang w:val="fi-FI"/>
        </w:rPr>
        <w:t xml:space="preserve">vakavia </w:t>
      </w:r>
      <w:r w:rsidRPr="00D738C2">
        <w:rPr>
          <w:lang w:val="fi-FI"/>
        </w:rPr>
        <w:t>allergisia reaktioita.</w:t>
      </w:r>
    </w:p>
    <w:p w14:paraId="44DBF178" w14:textId="77777777" w:rsidR="005B3E59" w:rsidRPr="00D738C2" w:rsidRDefault="005B3E59" w:rsidP="00D738C2">
      <w:pPr>
        <w:spacing w:line="240" w:lineRule="auto"/>
        <w:jc w:val="left"/>
        <w:rPr>
          <w:lang w:val="fi-FI"/>
        </w:rPr>
      </w:pPr>
    </w:p>
    <w:p w14:paraId="44CB5F70" w14:textId="77777777" w:rsidR="00FE695C" w:rsidRPr="00D738C2" w:rsidRDefault="00FE695C" w:rsidP="00D738C2">
      <w:pPr>
        <w:spacing w:line="240" w:lineRule="auto"/>
        <w:jc w:val="left"/>
        <w:rPr>
          <w:lang w:val="fi-FI"/>
        </w:rPr>
      </w:pPr>
    </w:p>
    <w:p w14:paraId="4919132B" w14:textId="77777777" w:rsidR="00FE695C" w:rsidRPr="00D738C2" w:rsidRDefault="00FE695C" w:rsidP="00D738C2">
      <w:pPr>
        <w:keepNext/>
        <w:widowControl/>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lastRenderedPageBreak/>
        <w:t>8.</w:t>
      </w:r>
      <w:r w:rsidRPr="00D738C2">
        <w:rPr>
          <w:b/>
          <w:lang w:val="fi-FI"/>
        </w:rPr>
        <w:tab/>
        <w:t xml:space="preserve">VIIMEINEN KÄYTTÖPÄIVÄMÄÄRÄ </w:t>
      </w:r>
    </w:p>
    <w:p w14:paraId="62013D66" w14:textId="77777777" w:rsidR="00FE695C" w:rsidRPr="00D738C2" w:rsidRDefault="00FE695C" w:rsidP="00D738C2">
      <w:pPr>
        <w:keepNext/>
        <w:widowControl/>
        <w:spacing w:line="240" w:lineRule="auto"/>
        <w:jc w:val="left"/>
        <w:rPr>
          <w:lang w:val="fi-FI"/>
        </w:rPr>
      </w:pPr>
    </w:p>
    <w:p w14:paraId="649D57A8" w14:textId="77777777" w:rsidR="00FE695C" w:rsidRPr="00D738C2" w:rsidRDefault="00FE695C" w:rsidP="00D738C2">
      <w:pPr>
        <w:keepNext/>
        <w:widowControl/>
        <w:suppressAutoHyphens/>
        <w:spacing w:line="240" w:lineRule="auto"/>
        <w:ind w:left="720" w:hanging="720"/>
        <w:jc w:val="left"/>
        <w:rPr>
          <w:lang w:val="fi-FI"/>
        </w:rPr>
      </w:pPr>
      <w:r w:rsidRPr="00D738C2">
        <w:rPr>
          <w:lang w:val="fi-FI"/>
        </w:rPr>
        <w:t xml:space="preserve">Käyt. viim. </w:t>
      </w:r>
    </w:p>
    <w:p w14:paraId="0338AD90" w14:textId="77777777" w:rsidR="00FE695C" w:rsidRPr="00D738C2" w:rsidRDefault="00FE695C" w:rsidP="00D738C2">
      <w:pPr>
        <w:spacing w:line="240" w:lineRule="auto"/>
        <w:jc w:val="left"/>
        <w:rPr>
          <w:lang w:val="fi-FI"/>
        </w:rPr>
      </w:pPr>
    </w:p>
    <w:p w14:paraId="30672583" w14:textId="77777777" w:rsidR="00FE695C" w:rsidRPr="00D738C2" w:rsidRDefault="00FE695C" w:rsidP="00D738C2">
      <w:pPr>
        <w:spacing w:line="240" w:lineRule="auto"/>
        <w:jc w:val="left"/>
        <w:rPr>
          <w:lang w:val="fi-FI"/>
        </w:rPr>
      </w:pPr>
    </w:p>
    <w:p w14:paraId="0016CEEA" w14:textId="77777777" w:rsidR="00FE695C" w:rsidRPr="00D738C2" w:rsidRDefault="00FE695C" w:rsidP="00D738C2">
      <w:pPr>
        <w:keepNext/>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9.</w:t>
      </w:r>
      <w:r w:rsidRPr="00D738C2">
        <w:rPr>
          <w:b/>
          <w:lang w:val="fi-FI"/>
        </w:rPr>
        <w:tab/>
        <w:t>ERITYISET SÄILYTYSOLOSUHTEET</w:t>
      </w:r>
    </w:p>
    <w:p w14:paraId="060C9398" w14:textId="77777777" w:rsidR="00FE695C" w:rsidRPr="00D738C2" w:rsidRDefault="00FE695C" w:rsidP="00D738C2">
      <w:pPr>
        <w:keepNext/>
        <w:suppressAutoHyphens/>
        <w:spacing w:line="240" w:lineRule="auto"/>
        <w:ind w:left="567" w:hanging="567"/>
        <w:jc w:val="left"/>
        <w:rPr>
          <w:lang w:val="fi-FI"/>
        </w:rPr>
      </w:pPr>
    </w:p>
    <w:p w14:paraId="2B86E49F" w14:textId="77777777" w:rsidR="00FE695C" w:rsidRPr="00D738C2" w:rsidRDefault="00BB3CC1" w:rsidP="00D738C2">
      <w:pPr>
        <w:keepNext/>
        <w:suppressAutoHyphens/>
        <w:spacing w:line="240" w:lineRule="auto"/>
        <w:ind w:left="567" w:hanging="567"/>
        <w:jc w:val="left"/>
        <w:rPr>
          <w:lang w:val="fi-FI"/>
        </w:rPr>
      </w:pPr>
      <w:r w:rsidRPr="00D738C2">
        <w:rPr>
          <w:lang w:val="fi-FI"/>
        </w:rPr>
        <w:t xml:space="preserve">Säilytä alle 25 °C. </w:t>
      </w:r>
      <w:r w:rsidR="00FE695C" w:rsidRPr="00D738C2">
        <w:rPr>
          <w:lang w:val="fi-FI"/>
        </w:rPr>
        <w:t>Ei saa jäätyä.</w:t>
      </w:r>
    </w:p>
    <w:p w14:paraId="70FD63F2" w14:textId="77777777" w:rsidR="00FE695C" w:rsidRPr="00D738C2" w:rsidRDefault="00FE695C" w:rsidP="00D738C2">
      <w:pPr>
        <w:keepNext/>
        <w:suppressAutoHyphens/>
        <w:spacing w:line="240" w:lineRule="auto"/>
        <w:ind w:left="567" w:hanging="567"/>
        <w:jc w:val="left"/>
        <w:rPr>
          <w:lang w:val="fi-FI"/>
        </w:rPr>
      </w:pPr>
    </w:p>
    <w:p w14:paraId="43F02DC7" w14:textId="77777777" w:rsidR="00FE695C" w:rsidRPr="00D738C2" w:rsidRDefault="00FE695C" w:rsidP="00D738C2">
      <w:pPr>
        <w:suppressAutoHyphens/>
        <w:spacing w:line="240" w:lineRule="auto"/>
        <w:ind w:left="567" w:hanging="567"/>
        <w:jc w:val="left"/>
        <w:rPr>
          <w:lang w:val="fi-FI"/>
        </w:rPr>
      </w:pPr>
    </w:p>
    <w:p w14:paraId="701916AA"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10.</w:t>
      </w:r>
      <w:r w:rsidRPr="00D738C2">
        <w:rPr>
          <w:b/>
          <w:lang w:val="fi-FI"/>
        </w:rPr>
        <w:tab/>
        <w:t>ERITYISET VAROTOIMET KÄYTTÄMÄTTÖMIEN LÄÄKEVALMISTEIDEN TAI NIISTÄ PERÄISIN OLEVAN JÄTEMATERIAALIN HÄVITTÄMISEKSI, JOS TARPEEN</w:t>
      </w:r>
    </w:p>
    <w:p w14:paraId="0D875CC4" w14:textId="77777777" w:rsidR="00FE695C" w:rsidRPr="00D738C2" w:rsidRDefault="00FE695C" w:rsidP="00D738C2">
      <w:pPr>
        <w:suppressAutoHyphens/>
        <w:spacing w:line="240" w:lineRule="auto"/>
        <w:ind w:left="567" w:hanging="567"/>
        <w:jc w:val="left"/>
        <w:rPr>
          <w:lang w:val="fi-FI"/>
        </w:rPr>
      </w:pPr>
    </w:p>
    <w:p w14:paraId="1CFE78FD" w14:textId="77777777" w:rsidR="008E0536" w:rsidRPr="00D738C2" w:rsidRDefault="008E0536" w:rsidP="00D738C2">
      <w:pPr>
        <w:suppressAutoHyphens/>
        <w:spacing w:line="240" w:lineRule="auto"/>
        <w:ind w:left="567" w:hanging="567"/>
        <w:jc w:val="left"/>
        <w:rPr>
          <w:lang w:val="fi-FI"/>
        </w:rPr>
      </w:pPr>
    </w:p>
    <w:p w14:paraId="697434B6"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11.</w:t>
      </w:r>
      <w:r w:rsidRPr="00D738C2">
        <w:rPr>
          <w:b/>
          <w:lang w:val="fi-FI"/>
        </w:rPr>
        <w:tab/>
        <w:t>MYYNTILUVAN HALTIJAN NIMI JA OSOITE</w:t>
      </w:r>
    </w:p>
    <w:p w14:paraId="2A1709CD" w14:textId="77777777" w:rsidR="00FE695C" w:rsidRPr="00D738C2" w:rsidRDefault="00FE695C" w:rsidP="00D738C2">
      <w:pPr>
        <w:suppressAutoHyphens/>
        <w:spacing w:line="240" w:lineRule="auto"/>
        <w:ind w:left="567" w:hanging="567"/>
        <w:jc w:val="left"/>
        <w:rPr>
          <w:caps/>
          <w:lang w:val="fi-FI"/>
        </w:rPr>
      </w:pPr>
    </w:p>
    <w:p w14:paraId="0476BB84" w14:textId="77777777" w:rsidR="00EB5FAC" w:rsidRPr="00D738C2" w:rsidRDefault="00EB5FAC" w:rsidP="00D738C2">
      <w:pPr>
        <w:suppressAutoHyphens/>
        <w:spacing w:line="240" w:lineRule="auto"/>
        <w:ind w:left="567" w:hanging="567"/>
        <w:jc w:val="left"/>
        <w:rPr>
          <w:lang w:val="fi-FI"/>
        </w:rPr>
      </w:pPr>
      <w:r w:rsidRPr="00D738C2">
        <w:rPr>
          <w:lang w:val="fi-FI"/>
        </w:rPr>
        <w:t>Viatris Healthcare Limited</w:t>
      </w:r>
    </w:p>
    <w:p w14:paraId="5A0478D0" w14:textId="77777777" w:rsidR="00EB5FAC" w:rsidRPr="00503607" w:rsidRDefault="00EB5FAC" w:rsidP="00D738C2">
      <w:pPr>
        <w:suppressAutoHyphens/>
        <w:spacing w:line="240" w:lineRule="auto"/>
        <w:ind w:left="567" w:hanging="567"/>
        <w:jc w:val="left"/>
        <w:rPr>
          <w:lang w:val="fi-FI"/>
        </w:rPr>
      </w:pPr>
      <w:r w:rsidRPr="00503607">
        <w:rPr>
          <w:lang w:val="fi-FI"/>
        </w:rPr>
        <w:t>Damastown Industrial Park,</w:t>
      </w:r>
    </w:p>
    <w:p w14:paraId="789BB6CD" w14:textId="77777777" w:rsidR="00EB5FAC" w:rsidRPr="00503607" w:rsidRDefault="00EB5FAC" w:rsidP="00D738C2">
      <w:pPr>
        <w:suppressAutoHyphens/>
        <w:spacing w:line="240" w:lineRule="auto"/>
        <w:ind w:left="567" w:hanging="567"/>
        <w:jc w:val="left"/>
        <w:rPr>
          <w:lang w:val="fi-FI"/>
        </w:rPr>
      </w:pPr>
      <w:r w:rsidRPr="00503607">
        <w:rPr>
          <w:lang w:val="fi-FI"/>
        </w:rPr>
        <w:t>Mulhuddart</w:t>
      </w:r>
    </w:p>
    <w:p w14:paraId="08C0BE41" w14:textId="77777777" w:rsidR="00EB5FAC" w:rsidRPr="00503607" w:rsidRDefault="00EB5FAC" w:rsidP="00D738C2">
      <w:pPr>
        <w:suppressAutoHyphens/>
        <w:spacing w:line="240" w:lineRule="auto"/>
        <w:ind w:left="567" w:hanging="567"/>
        <w:jc w:val="left"/>
        <w:rPr>
          <w:lang w:val="fi-FI"/>
        </w:rPr>
      </w:pPr>
      <w:r w:rsidRPr="00503607">
        <w:rPr>
          <w:lang w:val="fi-FI"/>
        </w:rPr>
        <w:t xml:space="preserve">Dublin 15, </w:t>
      </w:r>
    </w:p>
    <w:p w14:paraId="654F66C1" w14:textId="77777777" w:rsidR="00EB5FAC" w:rsidRPr="00D738C2" w:rsidRDefault="00EB5FAC" w:rsidP="00D738C2">
      <w:pPr>
        <w:suppressAutoHyphens/>
        <w:spacing w:line="240" w:lineRule="auto"/>
        <w:ind w:left="567" w:hanging="567"/>
        <w:jc w:val="left"/>
        <w:rPr>
          <w:lang w:val="fi-FI"/>
        </w:rPr>
      </w:pPr>
      <w:r w:rsidRPr="00D738C2">
        <w:rPr>
          <w:lang w:val="fi-FI"/>
        </w:rPr>
        <w:t xml:space="preserve">DUBLIN </w:t>
      </w:r>
    </w:p>
    <w:p w14:paraId="45E50738" w14:textId="4739196E" w:rsidR="00FE695C" w:rsidRPr="00D738C2" w:rsidRDefault="00EB5FAC" w:rsidP="00D738C2">
      <w:pPr>
        <w:suppressAutoHyphens/>
        <w:spacing w:line="240" w:lineRule="auto"/>
        <w:ind w:left="567" w:hanging="567"/>
        <w:jc w:val="left"/>
        <w:rPr>
          <w:lang w:val="fi-FI"/>
        </w:rPr>
      </w:pPr>
      <w:r w:rsidRPr="00D738C2">
        <w:rPr>
          <w:lang w:val="fi-FI"/>
        </w:rPr>
        <w:t>Irlanti</w:t>
      </w:r>
    </w:p>
    <w:p w14:paraId="7E52CB81" w14:textId="77777777" w:rsidR="00FE695C" w:rsidRPr="00D738C2" w:rsidRDefault="00FE695C" w:rsidP="00D738C2">
      <w:pPr>
        <w:suppressAutoHyphens/>
        <w:spacing w:line="240" w:lineRule="auto"/>
        <w:ind w:left="567" w:hanging="567"/>
        <w:jc w:val="left"/>
        <w:rPr>
          <w:lang w:val="fi-FI"/>
        </w:rPr>
      </w:pPr>
    </w:p>
    <w:p w14:paraId="71385957" w14:textId="77777777" w:rsidR="00891FEA" w:rsidRPr="00D738C2" w:rsidRDefault="00891FEA" w:rsidP="00D738C2">
      <w:pPr>
        <w:suppressAutoHyphens/>
        <w:spacing w:line="240" w:lineRule="auto"/>
        <w:ind w:left="567" w:hanging="567"/>
        <w:jc w:val="left"/>
        <w:rPr>
          <w:lang w:val="fi-FI"/>
        </w:rPr>
      </w:pPr>
    </w:p>
    <w:p w14:paraId="4955FDBD"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b/>
          <w:lang w:val="fi-FI"/>
        </w:rPr>
      </w:pPr>
      <w:r w:rsidRPr="00D738C2">
        <w:rPr>
          <w:b/>
          <w:lang w:val="fi-FI"/>
        </w:rPr>
        <w:t>12.</w:t>
      </w:r>
      <w:r w:rsidRPr="00D738C2">
        <w:rPr>
          <w:b/>
          <w:lang w:val="fi-FI"/>
        </w:rPr>
        <w:tab/>
        <w:t>MYYNTILUVAN NUMERO(T)</w:t>
      </w:r>
    </w:p>
    <w:p w14:paraId="02F40877" w14:textId="77777777" w:rsidR="00FE695C" w:rsidRPr="00D738C2" w:rsidRDefault="00FE695C" w:rsidP="00D738C2">
      <w:pPr>
        <w:suppressAutoHyphens/>
        <w:spacing w:line="240" w:lineRule="auto"/>
        <w:ind w:left="567" w:hanging="567"/>
        <w:jc w:val="left"/>
        <w:rPr>
          <w:lang w:val="fi-FI"/>
        </w:rPr>
      </w:pPr>
    </w:p>
    <w:p w14:paraId="66F577AC" w14:textId="77777777" w:rsidR="00FE695C" w:rsidRPr="00D738C2" w:rsidRDefault="00FE695C" w:rsidP="00D738C2">
      <w:pPr>
        <w:spacing w:line="240" w:lineRule="auto"/>
        <w:jc w:val="left"/>
        <w:rPr>
          <w:highlight w:val="lightGray"/>
          <w:lang w:val="fi-FI"/>
        </w:rPr>
      </w:pPr>
      <w:r w:rsidRPr="00D738C2">
        <w:rPr>
          <w:lang w:val="fi-FI"/>
        </w:rPr>
        <w:t xml:space="preserve">EU/1/02/206/009 </w:t>
      </w:r>
      <w:r w:rsidRPr="00D738C2">
        <w:rPr>
          <w:highlight w:val="lightGray"/>
          <w:lang w:val="fi-FI"/>
        </w:rPr>
        <w:t>- 2 esitäytettyä ruiskua</w:t>
      </w:r>
      <w:r w:rsidR="00CB10DC" w:rsidRPr="00D738C2">
        <w:rPr>
          <w:highlight w:val="lightGray"/>
          <w:lang w:val="fi-FI"/>
        </w:rPr>
        <w:t>, joissa on automaattinen turvajärjestelmä</w:t>
      </w:r>
    </w:p>
    <w:p w14:paraId="71FCF566" w14:textId="77777777" w:rsidR="00FE695C" w:rsidRPr="00D738C2" w:rsidRDefault="00FE695C" w:rsidP="00D738C2">
      <w:pPr>
        <w:spacing w:line="240" w:lineRule="auto"/>
        <w:jc w:val="left"/>
        <w:rPr>
          <w:highlight w:val="lightGray"/>
          <w:lang w:val="fi-FI"/>
        </w:rPr>
      </w:pPr>
      <w:r w:rsidRPr="00D738C2">
        <w:rPr>
          <w:highlight w:val="lightGray"/>
          <w:lang w:val="fi-FI"/>
        </w:rPr>
        <w:t>EU/1/02/206/010 - 7 esitäytettyä ruiskua</w:t>
      </w:r>
      <w:r w:rsidR="00CB10DC" w:rsidRPr="00D738C2">
        <w:rPr>
          <w:highlight w:val="lightGray"/>
          <w:lang w:val="fi-FI"/>
        </w:rPr>
        <w:t>, joissa on automaattinen turvajärjestelmä</w:t>
      </w:r>
    </w:p>
    <w:p w14:paraId="105F3AD3" w14:textId="77777777" w:rsidR="00FE695C" w:rsidRPr="00D738C2" w:rsidRDefault="00FE695C" w:rsidP="00D738C2">
      <w:pPr>
        <w:pStyle w:val="EMEATableLeft"/>
        <w:keepNext w:val="0"/>
        <w:keepLines w:val="0"/>
        <w:tabs>
          <w:tab w:val="left" w:pos="720"/>
        </w:tabs>
        <w:overflowPunct/>
        <w:snapToGrid w:val="0"/>
        <w:spacing w:line="240" w:lineRule="auto"/>
        <w:jc w:val="left"/>
        <w:textAlignment w:val="auto"/>
        <w:rPr>
          <w:highlight w:val="lightGray"/>
          <w:lang w:val="fi-FI"/>
        </w:rPr>
      </w:pPr>
      <w:r w:rsidRPr="00D738C2">
        <w:rPr>
          <w:highlight w:val="lightGray"/>
          <w:lang w:val="fi-FI"/>
        </w:rPr>
        <w:t>EU/1/02/206/011 - 10 esitäytettyä ruiskua</w:t>
      </w:r>
      <w:r w:rsidR="00CB10DC" w:rsidRPr="00D738C2">
        <w:rPr>
          <w:highlight w:val="lightGray"/>
          <w:lang w:val="fi-FI"/>
        </w:rPr>
        <w:t>, joissa on automaattinen turvajärjestelmä</w:t>
      </w:r>
    </w:p>
    <w:p w14:paraId="3060725E" w14:textId="77777777" w:rsidR="00FE695C" w:rsidRPr="00D738C2" w:rsidRDefault="00FE695C" w:rsidP="00D738C2">
      <w:pPr>
        <w:suppressAutoHyphens/>
        <w:spacing w:line="240" w:lineRule="auto"/>
        <w:ind w:left="567" w:hanging="567"/>
        <w:jc w:val="left"/>
        <w:rPr>
          <w:highlight w:val="lightGray"/>
          <w:lang w:val="fi-FI"/>
        </w:rPr>
      </w:pPr>
      <w:r w:rsidRPr="00D738C2">
        <w:rPr>
          <w:highlight w:val="lightGray"/>
          <w:lang w:val="fi-FI"/>
        </w:rPr>
        <w:t>EU/1/02/206/018 - 20 esitäytettyä ruiskua</w:t>
      </w:r>
      <w:r w:rsidR="00CB10DC" w:rsidRPr="00D738C2">
        <w:rPr>
          <w:highlight w:val="lightGray"/>
          <w:lang w:val="fi-FI"/>
        </w:rPr>
        <w:t>, joissa on automaattinen turvajärjestelmä</w:t>
      </w:r>
    </w:p>
    <w:p w14:paraId="7F103F16" w14:textId="77777777" w:rsidR="00A4181C" w:rsidRPr="00D738C2" w:rsidRDefault="00A4181C" w:rsidP="00D738C2">
      <w:pPr>
        <w:suppressAutoHyphens/>
        <w:spacing w:line="240" w:lineRule="auto"/>
        <w:ind w:left="567" w:hanging="567"/>
        <w:jc w:val="left"/>
        <w:rPr>
          <w:highlight w:val="lightGray"/>
          <w:lang w:val="fi-FI"/>
        </w:rPr>
      </w:pPr>
    </w:p>
    <w:p w14:paraId="2D511F03" w14:textId="77777777" w:rsidR="00A4181C" w:rsidRPr="00D738C2" w:rsidRDefault="00EA37A0" w:rsidP="00D738C2">
      <w:pPr>
        <w:tabs>
          <w:tab w:val="left" w:pos="567"/>
        </w:tabs>
        <w:spacing w:line="240" w:lineRule="auto"/>
        <w:jc w:val="left"/>
        <w:rPr>
          <w:highlight w:val="lightGray"/>
          <w:lang w:val="fi-FI"/>
        </w:rPr>
      </w:pPr>
      <w:r w:rsidRPr="00D738C2">
        <w:rPr>
          <w:highlight w:val="lightGray"/>
          <w:lang w:val="fi-FI"/>
        </w:rPr>
        <w:t xml:space="preserve">EU/1/02/206/027 </w:t>
      </w:r>
      <w:r w:rsidR="00A4181C" w:rsidRPr="00D738C2">
        <w:rPr>
          <w:highlight w:val="lightGray"/>
          <w:lang w:val="fi-FI"/>
        </w:rPr>
        <w:t>- 2 esitäytettyä ruiskua, joissa on käsikäyttöinen turvajärjestelmä</w:t>
      </w:r>
    </w:p>
    <w:p w14:paraId="1C1F7ED9" w14:textId="77777777" w:rsidR="00A4181C" w:rsidRPr="00D738C2" w:rsidRDefault="00EA37A0" w:rsidP="00D738C2">
      <w:pPr>
        <w:tabs>
          <w:tab w:val="left" w:pos="567"/>
        </w:tabs>
        <w:spacing w:line="240" w:lineRule="auto"/>
        <w:jc w:val="left"/>
        <w:rPr>
          <w:highlight w:val="lightGray"/>
          <w:lang w:val="fi-FI"/>
        </w:rPr>
      </w:pPr>
      <w:r w:rsidRPr="00D738C2">
        <w:rPr>
          <w:highlight w:val="lightGray"/>
          <w:lang w:val="fi-FI"/>
        </w:rPr>
        <w:t xml:space="preserve">EU/1/02/206/028 </w:t>
      </w:r>
      <w:r w:rsidR="00A4181C" w:rsidRPr="00D738C2">
        <w:rPr>
          <w:highlight w:val="lightGray"/>
          <w:lang w:val="fi-FI"/>
        </w:rPr>
        <w:t>- 10 esitäytettyä ruiskua, joissa on käsikäyttöinen turvajärjestelmä</w:t>
      </w:r>
    </w:p>
    <w:p w14:paraId="7F520C9E" w14:textId="77777777" w:rsidR="00A4181C" w:rsidRPr="00D738C2" w:rsidRDefault="00EA37A0" w:rsidP="00D738C2">
      <w:pPr>
        <w:tabs>
          <w:tab w:val="left" w:pos="567"/>
        </w:tabs>
        <w:spacing w:line="240" w:lineRule="auto"/>
        <w:jc w:val="left"/>
        <w:rPr>
          <w:lang w:val="fi-FI"/>
        </w:rPr>
      </w:pPr>
      <w:r w:rsidRPr="00D738C2">
        <w:rPr>
          <w:highlight w:val="lightGray"/>
          <w:lang w:val="fi-FI"/>
        </w:rPr>
        <w:t xml:space="preserve">EU/1/02/206/033 </w:t>
      </w:r>
      <w:r w:rsidR="00A4181C" w:rsidRPr="00D738C2">
        <w:rPr>
          <w:highlight w:val="lightGray"/>
          <w:lang w:val="fi-FI"/>
        </w:rPr>
        <w:t>- 20 esitäytettyä ruiskua, joissa on käsikäyttöinen turvajärjestelmä</w:t>
      </w:r>
    </w:p>
    <w:p w14:paraId="09BAF5AC" w14:textId="77777777" w:rsidR="00FE695C" w:rsidRPr="00D738C2" w:rsidRDefault="00FE695C" w:rsidP="00D738C2">
      <w:pPr>
        <w:suppressAutoHyphens/>
        <w:spacing w:line="240" w:lineRule="auto"/>
        <w:ind w:left="567" w:hanging="567"/>
        <w:jc w:val="left"/>
        <w:rPr>
          <w:lang w:val="fi-FI"/>
        </w:rPr>
      </w:pPr>
    </w:p>
    <w:p w14:paraId="646F8D17" w14:textId="77777777" w:rsidR="002E6825" w:rsidRPr="00D738C2" w:rsidRDefault="002E6825" w:rsidP="00D738C2">
      <w:pPr>
        <w:suppressAutoHyphens/>
        <w:spacing w:line="240" w:lineRule="auto"/>
        <w:ind w:left="567" w:hanging="567"/>
        <w:jc w:val="left"/>
        <w:rPr>
          <w:lang w:val="fi-FI"/>
        </w:rPr>
      </w:pPr>
    </w:p>
    <w:p w14:paraId="2684A1BE"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13.</w:t>
      </w:r>
      <w:r w:rsidRPr="00D738C2">
        <w:rPr>
          <w:b/>
          <w:lang w:val="fi-FI"/>
        </w:rPr>
        <w:tab/>
        <w:t>ERÄNUMERO</w:t>
      </w:r>
    </w:p>
    <w:p w14:paraId="493DCF90" w14:textId="77777777" w:rsidR="00FE695C" w:rsidRPr="00D738C2" w:rsidRDefault="00FE695C" w:rsidP="00D738C2">
      <w:pPr>
        <w:suppressAutoHyphens/>
        <w:spacing w:line="240" w:lineRule="auto"/>
        <w:ind w:left="567" w:hanging="567"/>
        <w:jc w:val="left"/>
        <w:rPr>
          <w:lang w:val="fi-FI"/>
        </w:rPr>
      </w:pPr>
    </w:p>
    <w:p w14:paraId="6350A379" w14:textId="77777777" w:rsidR="00FE695C" w:rsidRPr="00D738C2" w:rsidRDefault="00FE695C" w:rsidP="00D738C2">
      <w:pPr>
        <w:suppressAutoHyphens/>
        <w:spacing w:line="240" w:lineRule="auto"/>
        <w:ind w:left="567" w:hanging="567"/>
        <w:jc w:val="left"/>
        <w:rPr>
          <w:lang w:val="fi-FI"/>
        </w:rPr>
      </w:pPr>
      <w:r w:rsidRPr="00D738C2">
        <w:rPr>
          <w:lang w:val="fi-FI"/>
        </w:rPr>
        <w:t xml:space="preserve">Erä </w:t>
      </w:r>
    </w:p>
    <w:p w14:paraId="279C42D5" w14:textId="77777777" w:rsidR="00FE695C" w:rsidRPr="00D738C2" w:rsidRDefault="00FE695C" w:rsidP="00D738C2">
      <w:pPr>
        <w:suppressAutoHyphens/>
        <w:spacing w:line="240" w:lineRule="auto"/>
        <w:ind w:left="567" w:hanging="567"/>
        <w:jc w:val="left"/>
        <w:rPr>
          <w:lang w:val="fi-FI"/>
        </w:rPr>
      </w:pPr>
    </w:p>
    <w:p w14:paraId="30BCB21B" w14:textId="77777777" w:rsidR="00FE695C" w:rsidRPr="00D738C2" w:rsidRDefault="00FE695C" w:rsidP="00D738C2">
      <w:pPr>
        <w:suppressAutoHyphens/>
        <w:spacing w:line="240" w:lineRule="auto"/>
        <w:ind w:left="567" w:hanging="567"/>
        <w:jc w:val="left"/>
        <w:rPr>
          <w:lang w:val="fi-FI"/>
        </w:rPr>
      </w:pPr>
    </w:p>
    <w:p w14:paraId="52098FA6"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14.</w:t>
      </w:r>
      <w:r w:rsidRPr="00D738C2">
        <w:rPr>
          <w:b/>
          <w:lang w:val="fi-FI"/>
        </w:rPr>
        <w:tab/>
        <w:t>YLEINEN TOIMITTAMISLUOKITTELU</w:t>
      </w:r>
    </w:p>
    <w:p w14:paraId="53D8A4FA" w14:textId="77777777" w:rsidR="00FE695C" w:rsidRPr="00D738C2" w:rsidRDefault="00FE695C" w:rsidP="00D738C2">
      <w:pPr>
        <w:suppressAutoHyphens/>
        <w:spacing w:line="240" w:lineRule="auto"/>
        <w:ind w:left="567" w:hanging="567"/>
        <w:jc w:val="left"/>
        <w:rPr>
          <w:lang w:val="fi-FI"/>
        </w:rPr>
      </w:pPr>
    </w:p>
    <w:p w14:paraId="393DE436" w14:textId="77777777" w:rsidR="00FE695C" w:rsidRPr="00D738C2" w:rsidRDefault="00FE695C" w:rsidP="00D738C2">
      <w:pPr>
        <w:suppressAutoHyphens/>
        <w:spacing w:line="240" w:lineRule="auto"/>
        <w:ind w:left="567" w:hanging="567"/>
        <w:jc w:val="left"/>
        <w:rPr>
          <w:lang w:val="fi-FI"/>
        </w:rPr>
      </w:pPr>
      <w:r w:rsidRPr="00D738C2">
        <w:rPr>
          <w:lang w:val="fi-FI"/>
        </w:rPr>
        <w:t>Reseptilääke.</w:t>
      </w:r>
    </w:p>
    <w:p w14:paraId="1668B9D8" w14:textId="77777777" w:rsidR="00FE695C" w:rsidRPr="00D738C2" w:rsidRDefault="00FE695C" w:rsidP="00D738C2">
      <w:pPr>
        <w:suppressAutoHyphens/>
        <w:spacing w:line="240" w:lineRule="auto"/>
        <w:ind w:left="567" w:hanging="567"/>
        <w:jc w:val="left"/>
        <w:rPr>
          <w:lang w:val="fi-FI"/>
        </w:rPr>
      </w:pPr>
    </w:p>
    <w:p w14:paraId="4AAE5F39" w14:textId="77777777" w:rsidR="00FE695C" w:rsidRPr="00D738C2" w:rsidRDefault="00FE695C" w:rsidP="00D738C2">
      <w:pPr>
        <w:suppressAutoHyphens/>
        <w:spacing w:line="240" w:lineRule="auto"/>
        <w:ind w:left="567" w:hanging="567"/>
        <w:jc w:val="left"/>
        <w:rPr>
          <w:lang w:val="fi-FI"/>
        </w:rPr>
      </w:pPr>
    </w:p>
    <w:p w14:paraId="1E87D9B0"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left="567" w:hanging="567"/>
        <w:jc w:val="left"/>
        <w:rPr>
          <w:lang w:val="fi-FI"/>
        </w:rPr>
      </w:pPr>
      <w:r w:rsidRPr="00D738C2">
        <w:rPr>
          <w:b/>
          <w:lang w:val="fi-FI"/>
        </w:rPr>
        <w:t>15.</w:t>
      </w:r>
      <w:r w:rsidRPr="00D738C2">
        <w:rPr>
          <w:b/>
          <w:lang w:val="fi-FI"/>
        </w:rPr>
        <w:tab/>
        <w:t>KÄYTTÖOHJEET</w:t>
      </w:r>
    </w:p>
    <w:p w14:paraId="5CB6EF74" w14:textId="77777777" w:rsidR="008E0536" w:rsidRPr="00D738C2" w:rsidRDefault="008E0536" w:rsidP="00D738C2">
      <w:pPr>
        <w:suppressAutoHyphens/>
        <w:spacing w:line="240" w:lineRule="auto"/>
        <w:ind w:left="567" w:hanging="567"/>
        <w:jc w:val="left"/>
        <w:rPr>
          <w:lang w:val="fi-FI"/>
        </w:rPr>
      </w:pPr>
    </w:p>
    <w:p w14:paraId="710D3005" w14:textId="77777777" w:rsidR="00D0185E" w:rsidRPr="00D738C2" w:rsidRDefault="00D0185E" w:rsidP="00D738C2">
      <w:pPr>
        <w:suppressAutoHyphens/>
        <w:spacing w:line="240" w:lineRule="auto"/>
        <w:jc w:val="left"/>
        <w:rPr>
          <w:bCs/>
          <w:lang w:val="fi-FI"/>
        </w:rPr>
      </w:pPr>
    </w:p>
    <w:p w14:paraId="21F82BD3" w14:textId="77777777" w:rsidR="00D0185E" w:rsidRPr="00D738C2" w:rsidRDefault="00D0185E" w:rsidP="00D738C2">
      <w:pPr>
        <w:keepNext/>
        <w:widowControl/>
        <w:pBdr>
          <w:top w:val="single" w:sz="4" w:space="1" w:color="auto"/>
          <w:left w:val="single" w:sz="4" w:space="4" w:color="auto"/>
          <w:bottom w:val="single" w:sz="4" w:space="1" w:color="auto"/>
          <w:right w:val="single" w:sz="4" w:space="4" w:color="auto"/>
        </w:pBdr>
        <w:shd w:val="clear" w:color="auto" w:fill="FFFFFF"/>
        <w:suppressAutoHyphens/>
        <w:spacing w:line="240" w:lineRule="auto"/>
        <w:ind w:left="567" w:hanging="567"/>
        <w:jc w:val="left"/>
        <w:rPr>
          <w:b/>
          <w:lang w:val="fi-FI"/>
        </w:rPr>
      </w:pPr>
      <w:r w:rsidRPr="00D738C2">
        <w:rPr>
          <w:b/>
          <w:lang w:val="fi-FI"/>
        </w:rPr>
        <w:t>16.</w:t>
      </w:r>
      <w:r w:rsidRPr="00D738C2">
        <w:rPr>
          <w:b/>
          <w:lang w:val="fi-FI"/>
        </w:rPr>
        <w:tab/>
        <w:t>TIEDOT PISTEKIRJOITUKSELLA</w:t>
      </w:r>
    </w:p>
    <w:p w14:paraId="48B608CE" w14:textId="77777777" w:rsidR="00B707ED" w:rsidRPr="00D738C2" w:rsidRDefault="00B707ED" w:rsidP="00D738C2">
      <w:pPr>
        <w:keepNext/>
        <w:widowControl/>
        <w:suppressAutoHyphens/>
        <w:spacing w:line="240" w:lineRule="auto"/>
        <w:jc w:val="left"/>
        <w:rPr>
          <w:lang w:val="fi-FI"/>
        </w:rPr>
      </w:pPr>
    </w:p>
    <w:p w14:paraId="0A7CA7CC" w14:textId="77777777" w:rsidR="00D0185E" w:rsidRPr="00D738C2" w:rsidRDefault="00B707ED" w:rsidP="00D738C2">
      <w:pPr>
        <w:keepNext/>
        <w:widowControl/>
        <w:suppressAutoHyphens/>
        <w:spacing w:line="240" w:lineRule="auto"/>
        <w:jc w:val="left"/>
        <w:rPr>
          <w:lang w:val="fi-FI"/>
        </w:rPr>
      </w:pPr>
      <w:r w:rsidRPr="00D738C2">
        <w:rPr>
          <w:lang w:val="fi-FI"/>
        </w:rPr>
        <w:t>arixtra 5 mg</w:t>
      </w:r>
    </w:p>
    <w:p w14:paraId="6B3DF23B" w14:textId="77777777" w:rsidR="00A17D15" w:rsidRPr="00D738C2" w:rsidRDefault="00A17D15" w:rsidP="00D738C2">
      <w:pPr>
        <w:suppressAutoHyphens/>
        <w:spacing w:line="240" w:lineRule="auto"/>
        <w:jc w:val="left"/>
        <w:rPr>
          <w:lang w:val="fi-FI"/>
        </w:rPr>
      </w:pPr>
    </w:p>
    <w:p w14:paraId="1C4336E9" w14:textId="77777777" w:rsidR="006A2789" w:rsidRPr="00D738C2" w:rsidRDefault="006A2789" w:rsidP="00D738C2">
      <w:pPr>
        <w:suppressAutoHyphens/>
        <w:spacing w:line="240" w:lineRule="auto"/>
        <w:jc w:val="left"/>
        <w:rPr>
          <w:lang w:val="fi-FI"/>
        </w:rPr>
      </w:pPr>
    </w:p>
    <w:p w14:paraId="4282B952" w14:textId="77777777" w:rsidR="00A17D15" w:rsidRPr="00D738C2" w:rsidRDefault="00A17D15" w:rsidP="00D738C2">
      <w:pPr>
        <w:keepNext/>
        <w:widowControl/>
        <w:pBdr>
          <w:top w:val="single" w:sz="4" w:space="1" w:color="auto"/>
          <w:left w:val="single" w:sz="4" w:space="4" w:color="auto"/>
          <w:bottom w:val="single" w:sz="4" w:space="1" w:color="auto"/>
          <w:right w:val="single" w:sz="4" w:space="4" w:color="auto"/>
        </w:pBdr>
        <w:tabs>
          <w:tab w:val="left" w:pos="567"/>
        </w:tabs>
        <w:spacing w:line="240" w:lineRule="auto"/>
        <w:rPr>
          <w:i/>
          <w:noProof/>
          <w:szCs w:val="22"/>
          <w:lang w:val="fi-FI"/>
        </w:rPr>
      </w:pPr>
      <w:r w:rsidRPr="00D738C2">
        <w:rPr>
          <w:b/>
          <w:noProof/>
          <w:szCs w:val="22"/>
          <w:lang w:val="fi-FI"/>
        </w:rPr>
        <w:lastRenderedPageBreak/>
        <w:t>17.</w:t>
      </w:r>
      <w:r w:rsidRPr="00D738C2">
        <w:rPr>
          <w:b/>
          <w:noProof/>
          <w:szCs w:val="22"/>
          <w:lang w:val="fi-FI"/>
        </w:rPr>
        <w:tab/>
        <w:t>YKSILÖLLINEN TUNNISTE – 2D-VIIVAKOODI</w:t>
      </w:r>
    </w:p>
    <w:p w14:paraId="2C0C4A3E" w14:textId="77777777" w:rsidR="00A17D15" w:rsidRPr="00D738C2" w:rsidRDefault="00A17D15" w:rsidP="00D738C2">
      <w:pPr>
        <w:keepNext/>
        <w:widowControl/>
        <w:tabs>
          <w:tab w:val="left" w:pos="720"/>
        </w:tabs>
        <w:spacing w:line="240" w:lineRule="auto"/>
        <w:rPr>
          <w:noProof/>
          <w:szCs w:val="22"/>
          <w:lang w:val="fi-FI"/>
        </w:rPr>
      </w:pPr>
    </w:p>
    <w:p w14:paraId="6E8902FD" w14:textId="77777777" w:rsidR="00A17D15" w:rsidRPr="00D738C2" w:rsidRDefault="00A17D15" w:rsidP="00D738C2">
      <w:pPr>
        <w:keepNext/>
        <w:widowControl/>
        <w:spacing w:line="240" w:lineRule="auto"/>
        <w:rPr>
          <w:noProof/>
          <w:szCs w:val="22"/>
          <w:highlight w:val="lightGray"/>
          <w:lang w:val="fi-FI"/>
        </w:rPr>
      </w:pPr>
      <w:r w:rsidRPr="00D738C2">
        <w:rPr>
          <w:noProof/>
          <w:szCs w:val="22"/>
          <w:highlight w:val="lightGray"/>
          <w:lang w:val="fi-FI"/>
        </w:rPr>
        <w:t>2D-viivakoodi, joka sisältää yksilöllisen tunnisteen.</w:t>
      </w:r>
    </w:p>
    <w:p w14:paraId="19449548" w14:textId="77777777" w:rsidR="00A17D15" w:rsidRPr="00D738C2" w:rsidRDefault="00A17D15" w:rsidP="00D738C2">
      <w:pPr>
        <w:tabs>
          <w:tab w:val="left" w:pos="720"/>
        </w:tabs>
        <w:spacing w:line="240" w:lineRule="auto"/>
        <w:rPr>
          <w:noProof/>
          <w:szCs w:val="22"/>
          <w:lang w:val="fi-FI"/>
        </w:rPr>
      </w:pPr>
    </w:p>
    <w:p w14:paraId="51FA695C" w14:textId="77777777" w:rsidR="000D1AB5" w:rsidRPr="00D738C2" w:rsidRDefault="000D1AB5" w:rsidP="00D738C2">
      <w:pPr>
        <w:tabs>
          <w:tab w:val="left" w:pos="720"/>
        </w:tabs>
        <w:spacing w:line="240" w:lineRule="auto"/>
        <w:rPr>
          <w:noProof/>
          <w:szCs w:val="22"/>
          <w:lang w:val="fi-FI"/>
        </w:rPr>
      </w:pPr>
    </w:p>
    <w:p w14:paraId="771F97E3" w14:textId="77777777" w:rsidR="00A17D15" w:rsidRPr="00D738C2" w:rsidRDefault="00A17D15" w:rsidP="00D738C2">
      <w:pPr>
        <w:keepNext/>
        <w:pBdr>
          <w:top w:val="single" w:sz="4" w:space="1" w:color="auto"/>
          <w:left w:val="single" w:sz="4" w:space="4" w:color="auto"/>
          <w:bottom w:val="single" w:sz="4" w:space="1" w:color="auto"/>
          <w:right w:val="single" w:sz="4" w:space="4" w:color="auto"/>
        </w:pBdr>
        <w:tabs>
          <w:tab w:val="left" w:pos="567"/>
        </w:tabs>
        <w:spacing w:line="240" w:lineRule="auto"/>
        <w:rPr>
          <w:i/>
          <w:noProof/>
          <w:szCs w:val="22"/>
          <w:lang w:val="fi-FI"/>
        </w:rPr>
      </w:pPr>
      <w:r w:rsidRPr="00D738C2">
        <w:rPr>
          <w:b/>
          <w:noProof/>
          <w:szCs w:val="22"/>
          <w:lang w:val="fi-FI"/>
        </w:rPr>
        <w:t>18.</w:t>
      </w:r>
      <w:r w:rsidRPr="00D738C2">
        <w:rPr>
          <w:b/>
          <w:noProof/>
          <w:szCs w:val="22"/>
          <w:lang w:val="fi-FI"/>
        </w:rPr>
        <w:tab/>
        <w:t>YKSILÖLLINEN TUNNISTE – LUETTAVISSA OLEVAT TIEDOT</w:t>
      </w:r>
    </w:p>
    <w:p w14:paraId="1212CA2A" w14:textId="77777777" w:rsidR="00A17D15" w:rsidRPr="00D738C2" w:rsidRDefault="00A17D15" w:rsidP="00D738C2">
      <w:pPr>
        <w:spacing w:line="240" w:lineRule="auto"/>
        <w:jc w:val="left"/>
        <w:rPr>
          <w:szCs w:val="22"/>
          <w:lang w:val="fi-FI"/>
        </w:rPr>
      </w:pPr>
    </w:p>
    <w:p w14:paraId="75E279E8" w14:textId="77777777" w:rsidR="00A17D15" w:rsidRPr="00D738C2" w:rsidRDefault="00A17D15" w:rsidP="00D738C2">
      <w:pPr>
        <w:spacing w:line="240" w:lineRule="auto"/>
        <w:jc w:val="left"/>
        <w:rPr>
          <w:color w:val="008000"/>
          <w:szCs w:val="22"/>
          <w:lang w:val="fi-FI"/>
        </w:rPr>
      </w:pPr>
      <w:r w:rsidRPr="00D738C2">
        <w:rPr>
          <w:szCs w:val="22"/>
          <w:lang w:val="fi-FI"/>
        </w:rPr>
        <w:t>PC:</w:t>
      </w:r>
    </w:p>
    <w:p w14:paraId="0C6BB285" w14:textId="77777777" w:rsidR="00A17D15" w:rsidRPr="00D738C2" w:rsidRDefault="00A17D15" w:rsidP="00D738C2">
      <w:pPr>
        <w:spacing w:line="240" w:lineRule="auto"/>
        <w:jc w:val="left"/>
        <w:rPr>
          <w:szCs w:val="22"/>
          <w:lang w:val="fi-FI"/>
        </w:rPr>
      </w:pPr>
      <w:r w:rsidRPr="00D738C2">
        <w:rPr>
          <w:szCs w:val="22"/>
          <w:lang w:val="fi-FI"/>
        </w:rPr>
        <w:t xml:space="preserve">SN: </w:t>
      </w:r>
    </w:p>
    <w:p w14:paraId="1AAC47E6" w14:textId="77777777" w:rsidR="00A17D15" w:rsidRPr="00D738C2" w:rsidRDefault="00A17D15" w:rsidP="00D738C2">
      <w:pPr>
        <w:suppressAutoHyphens/>
        <w:spacing w:line="240" w:lineRule="auto"/>
        <w:jc w:val="left"/>
        <w:rPr>
          <w:lang w:val="fi-FI"/>
        </w:rPr>
      </w:pPr>
      <w:r w:rsidRPr="00D738C2">
        <w:rPr>
          <w:szCs w:val="22"/>
          <w:lang w:val="fi-FI"/>
        </w:rPr>
        <w:t>NN:</w:t>
      </w:r>
    </w:p>
    <w:p w14:paraId="5E4F0324" w14:textId="77777777" w:rsidR="00A17D15" w:rsidRPr="00D738C2" w:rsidRDefault="00A17D15" w:rsidP="00D738C2">
      <w:pPr>
        <w:suppressAutoHyphens/>
        <w:spacing w:line="240" w:lineRule="auto"/>
        <w:jc w:val="left"/>
        <w:rPr>
          <w:lang w:val="fi-FI"/>
        </w:rPr>
      </w:pPr>
    </w:p>
    <w:p w14:paraId="34CD9543" w14:textId="77777777" w:rsidR="00891FEA" w:rsidRPr="00D738C2" w:rsidRDefault="00891FEA" w:rsidP="00D738C2">
      <w:pPr>
        <w:widowControl/>
        <w:adjustRightInd/>
        <w:spacing w:line="240" w:lineRule="auto"/>
        <w:jc w:val="left"/>
        <w:textAlignment w:val="auto"/>
        <w:rPr>
          <w:b/>
          <w:lang w:val="fi-FI"/>
        </w:rPr>
      </w:pPr>
    </w:p>
    <w:p w14:paraId="4E66A6C8" w14:textId="19C850B9" w:rsidR="002B0442" w:rsidRPr="00D738C2" w:rsidRDefault="002B0442" w:rsidP="00D738C2">
      <w:pPr>
        <w:widowControl/>
        <w:adjustRightInd/>
        <w:spacing w:line="240" w:lineRule="auto"/>
        <w:jc w:val="left"/>
        <w:textAlignment w:val="auto"/>
        <w:rPr>
          <w:b/>
          <w:lang w:val="fi-FI"/>
        </w:rPr>
      </w:pPr>
      <w:r w:rsidRPr="00D738C2">
        <w:rPr>
          <w:b/>
          <w:lang w:val="fi-FI"/>
        </w:rPr>
        <w:br w:type="page"/>
      </w:r>
    </w:p>
    <w:p w14:paraId="18386BF3" w14:textId="5C9800E1"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tabs>
          <w:tab w:val="left" w:pos="567"/>
        </w:tabs>
        <w:suppressAutoHyphens/>
        <w:spacing w:line="240" w:lineRule="auto"/>
        <w:jc w:val="left"/>
        <w:rPr>
          <w:lang w:val="fi-FI"/>
        </w:rPr>
      </w:pPr>
      <w:r w:rsidRPr="00D738C2">
        <w:rPr>
          <w:b/>
          <w:lang w:val="fi-FI"/>
        </w:rPr>
        <w:lastRenderedPageBreak/>
        <w:t>PIENISSÄ SISÄPAKKAUKSISSA ON OLTAVA VÄHINTÄÄN SEURAAVAT MERKINNÄT:</w:t>
      </w:r>
      <w:r w:rsidRPr="00D738C2">
        <w:rPr>
          <w:lang w:val="fi-FI"/>
        </w:rPr>
        <w:t xml:space="preserve"> </w:t>
      </w:r>
    </w:p>
    <w:p w14:paraId="47920405"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tabs>
          <w:tab w:val="left" w:pos="567"/>
        </w:tabs>
        <w:suppressAutoHyphens/>
        <w:spacing w:line="240" w:lineRule="auto"/>
        <w:jc w:val="left"/>
        <w:rPr>
          <w:lang w:val="fi-FI"/>
        </w:rPr>
      </w:pPr>
    </w:p>
    <w:p w14:paraId="70BB9CCD" w14:textId="58D7A085"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tabs>
          <w:tab w:val="left" w:pos="567"/>
        </w:tabs>
        <w:suppressAutoHyphens/>
        <w:spacing w:line="240" w:lineRule="auto"/>
        <w:jc w:val="left"/>
        <w:rPr>
          <w:lang w:val="fi-FI"/>
        </w:rPr>
      </w:pPr>
      <w:r w:rsidRPr="00D738C2">
        <w:rPr>
          <w:b/>
          <w:lang w:val="fi-FI"/>
        </w:rPr>
        <w:t>ESITÄYTETTY RUISKU</w:t>
      </w:r>
    </w:p>
    <w:p w14:paraId="687B5709" w14:textId="77777777" w:rsidR="00FE695C" w:rsidRPr="00D738C2" w:rsidRDefault="00FE695C" w:rsidP="00D738C2">
      <w:pPr>
        <w:suppressAutoHyphens/>
        <w:spacing w:line="240" w:lineRule="auto"/>
        <w:jc w:val="left"/>
        <w:rPr>
          <w:lang w:val="fi-FI"/>
        </w:rPr>
      </w:pPr>
    </w:p>
    <w:p w14:paraId="5EC6EA21" w14:textId="77777777" w:rsidR="00FE695C" w:rsidRPr="00D738C2" w:rsidRDefault="00FE695C" w:rsidP="00D738C2">
      <w:pPr>
        <w:suppressAutoHyphens/>
        <w:spacing w:line="240" w:lineRule="auto"/>
        <w:jc w:val="left"/>
        <w:rPr>
          <w:lang w:val="fi-FI"/>
        </w:rPr>
      </w:pPr>
    </w:p>
    <w:p w14:paraId="1010E97B" w14:textId="77777777" w:rsidR="00FE695C" w:rsidRPr="00D738C2" w:rsidRDefault="00FE695C" w:rsidP="00D738C2">
      <w:pPr>
        <w:pStyle w:val="BodyText21"/>
        <w:pBdr>
          <w:top w:val="single" w:sz="4" w:space="1" w:color="auto"/>
          <w:left w:val="single" w:sz="4" w:space="4" w:color="auto"/>
          <w:bottom w:val="single" w:sz="4" w:space="1" w:color="auto"/>
          <w:right w:val="single" w:sz="4" w:space="4" w:color="auto"/>
        </w:pBdr>
        <w:shd w:val="clear" w:color="000000" w:fill="FFFFFF"/>
        <w:spacing w:line="240" w:lineRule="auto"/>
        <w:jc w:val="left"/>
      </w:pPr>
      <w:r w:rsidRPr="00D738C2">
        <w:t>1.</w:t>
      </w:r>
      <w:r w:rsidRPr="00D738C2">
        <w:tab/>
        <w:t>LÄÄKEVALMISTEEN NIMI JA TARVITTAESSA ANTOREITTI (ANTOREITIT)</w:t>
      </w:r>
    </w:p>
    <w:p w14:paraId="73D9BFF7" w14:textId="77777777" w:rsidR="00FE695C" w:rsidRPr="00D738C2" w:rsidRDefault="00FE695C" w:rsidP="00D738C2">
      <w:pPr>
        <w:suppressAutoHyphens/>
        <w:spacing w:line="240" w:lineRule="auto"/>
        <w:jc w:val="left"/>
        <w:rPr>
          <w:lang w:val="fi-FI"/>
        </w:rPr>
      </w:pPr>
    </w:p>
    <w:p w14:paraId="03A64DFC" w14:textId="77777777" w:rsidR="00FE695C" w:rsidRPr="00891BEB" w:rsidRDefault="00FE695C" w:rsidP="00D738C2">
      <w:pPr>
        <w:suppressAutoHyphens/>
        <w:spacing w:line="240" w:lineRule="auto"/>
        <w:jc w:val="left"/>
        <w:rPr>
          <w:lang w:val="sv-FI"/>
        </w:rPr>
      </w:pPr>
      <w:r w:rsidRPr="00891BEB">
        <w:rPr>
          <w:lang w:val="sv-FI"/>
        </w:rPr>
        <w:t>Arixtra 5 mg/0,4 ml injektioneste</w:t>
      </w:r>
    </w:p>
    <w:p w14:paraId="1E0A7BB7" w14:textId="77777777" w:rsidR="00FE695C" w:rsidRPr="00891BEB" w:rsidRDefault="00FE695C" w:rsidP="00D738C2">
      <w:pPr>
        <w:suppressAutoHyphens/>
        <w:spacing w:line="240" w:lineRule="auto"/>
        <w:jc w:val="left"/>
        <w:rPr>
          <w:lang w:val="sv-FI"/>
        </w:rPr>
      </w:pPr>
      <w:r w:rsidRPr="00891BEB">
        <w:rPr>
          <w:lang w:val="sv-FI"/>
        </w:rPr>
        <w:t>fondaparinux Na</w:t>
      </w:r>
    </w:p>
    <w:p w14:paraId="1338D3AE" w14:textId="77777777" w:rsidR="00FE695C" w:rsidRPr="00891BEB" w:rsidRDefault="00FE695C" w:rsidP="00D738C2">
      <w:pPr>
        <w:suppressAutoHyphens/>
        <w:spacing w:line="240" w:lineRule="auto"/>
        <w:jc w:val="left"/>
        <w:rPr>
          <w:lang w:val="sv-FI"/>
        </w:rPr>
      </w:pPr>
    </w:p>
    <w:p w14:paraId="061D7688" w14:textId="77777777" w:rsidR="00FE695C" w:rsidRPr="00D738C2" w:rsidRDefault="00FE695C" w:rsidP="00D738C2">
      <w:pPr>
        <w:suppressAutoHyphens/>
        <w:spacing w:line="240" w:lineRule="auto"/>
        <w:jc w:val="left"/>
        <w:rPr>
          <w:lang w:val="fi-FI"/>
        </w:rPr>
      </w:pPr>
      <w:r w:rsidRPr="00D738C2">
        <w:rPr>
          <w:lang w:val="fi-FI"/>
        </w:rPr>
        <w:t>s</w:t>
      </w:r>
      <w:r w:rsidR="004269FB" w:rsidRPr="00D738C2">
        <w:rPr>
          <w:lang w:val="fi-FI"/>
        </w:rPr>
        <w:t>.</w:t>
      </w:r>
      <w:r w:rsidRPr="00D738C2">
        <w:rPr>
          <w:lang w:val="fi-FI"/>
        </w:rPr>
        <w:t>c</w:t>
      </w:r>
      <w:r w:rsidR="004269FB" w:rsidRPr="00D738C2">
        <w:rPr>
          <w:lang w:val="fi-FI"/>
        </w:rPr>
        <w:t>.</w:t>
      </w:r>
    </w:p>
    <w:p w14:paraId="3358FB5A" w14:textId="77777777" w:rsidR="00FE695C" w:rsidRPr="00D738C2" w:rsidRDefault="00FE695C" w:rsidP="00D738C2">
      <w:pPr>
        <w:suppressAutoHyphens/>
        <w:spacing w:line="240" w:lineRule="auto"/>
        <w:jc w:val="left"/>
        <w:rPr>
          <w:lang w:val="fi-FI"/>
        </w:rPr>
      </w:pPr>
    </w:p>
    <w:p w14:paraId="77AF6B28" w14:textId="77777777" w:rsidR="00FE695C" w:rsidRPr="00D738C2" w:rsidRDefault="00FE695C" w:rsidP="00D738C2">
      <w:pPr>
        <w:suppressAutoHyphens/>
        <w:spacing w:line="240" w:lineRule="auto"/>
        <w:jc w:val="left"/>
        <w:rPr>
          <w:lang w:val="fi-FI"/>
        </w:rPr>
      </w:pPr>
    </w:p>
    <w:p w14:paraId="1FAED7F7"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2.</w:t>
      </w:r>
      <w:r w:rsidRPr="00D738C2">
        <w:rPr>
          <w:b/>
          <w:lang w:val="fi-FI"/>
        </w:rPr>
        <w:tab/>
        <w:t>ANTOTAPA</w:t>
      </w:r>
    </w:p>
    <w:p w14:paraId="119FF114" w14:textId="77777777" w:rsidR="00FE695C" w:rsidRPr="00D738C2" w:rsidRDefault="00FE695C" w:rsidP="00D738C2">
      <w:pPr>
        <w:suppressAutoHyphens/>
        <w:spacing w:line="240" w:lineRule="auto"/>
        <w:jc w:val="left"/>
        <w:rPr>
          <w:lang w:val="fi-FI"/>
        </w:rPr>
      </w:pPr>
    </w:p>
    <w:p w14:paraId="3FF057A5" w14:textId="77777777" w:rsidR="00FE695C" w:rsidRPr="00D738C2" w:rsidRDefault="00FE695C" w:rsidP="00D738C2">
      <w:pPr>
        <w:suppressAutoHyphens/>
        <w:spacing w:line="240" w:lineRule="auto"/>
        <w:jc w:val="left"/>
        <w:rPr>
          <w:lang w:val="fi-FI"/>
        </w:rPr>
      </w:pPr>
    </w:p>
    <w:p w14:paraId="025F2472"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3.</w:t>
      </w:r>
      <w:r w:rsidRPr="00D738C2">
        <w:rPr>
          <w:b/>
          <w:lang w:val="fi-FI"/>
        </w:rPr>
        <w:tab/>
        <w:t>VIIMEINEN KÄYTTÖPÄIVÄMÄÄRÄ</w:t>
      </w:r>
    </w:p>
    <w:p w14:paraId="1705D22E" w14:textId="77777777" w:rsidR="00FE695C" w:rsidRPr="00D738C2" w:rsidRDefault="00FE695C" w:rsidP="00D738C2">
      <w:pPr>
        <w:suppressAutoHyphens/>
        <w:spacing w:line="240" w:lineRule="auto"/>
        <w:jc w:val="left"/>
        <w:rPr>
          <w:lang w:val="fi-FI"/>
        </w:rPr>
      </w:pPr>
    </w:p>
    <w:p w14:paraId="555CDAFF" w14:textId="77777777" w:rsidR="00FE695C" w:rsidRPr="00D738C2" w:rsidRDefault="004269FB" w:rsidP="00D738C2">
      <w:pPr>
        <w:suppressAutoHyphens/>
        <w:spacing w:line="240" w:lineRule="auto"/>
        <w:jc w:val="left"/>
        <w:rPr>
          <w:lang w:val="fi-FI"/>
        </w:rPr>
      </w:pPr>
      <w:r w:rsidRPr="00D738C2">
        <w:rPr>
          <w:lang w:val="fi-FI"/>
        </w:rPr>
        <w:t>EXP</w:t>
      </w:r>
    </w:p>
    <w:p w14:paraId="664A4087" w14:textId="77777777" w:rsidR="00FE695C" w:rsidRPr="00D738C2" w:rsidRDefault="00FE695C" w:rsidP="00D738C2">
      <w:pPr>
        <w:suppressAutoHyphens/>
        <w:spacing w:line="240" w:lineRule="auto"/>
        <w:jc w:val="left"/>
        <w:rPr>
          <w:lang w:val="fi-FI"/>
        </w:rPr>
      </w:pPr>
    </w:p>
    <w:p w14:paraId="499A575B" w14:textId="77777777" w:rsidR="00FE695C" w:rsidRPr="00D738C2" w:rsidRDefault="00FE695C" w:rsidP="00D738C2">
      <w:pPr>
        <w:suppressAutoHyphens/>
        <w:spacing w:line="240" w:lineRule="auto"/>
        <w:jc w:val="left"/>
        <w:rPr>
          <w:lang w:val="fi-FI"/>
        </w:rPr>
      </w:pPr>
    </w:p>
    <w:p w14:paraId="41160F82" w14:textId="7B3755FA" w:rsidR="00FE695C" w:rsidRPr="00D738C2" w:rsidRDefault="00891FEA"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b/>
          <w:lang w:val="fi-FI"/>
        </w:rPr>
      </w:pPr>
      <w:r w:rsidRPr="00D738C2">
        <w:rPr>
          <w:b/>
          <w:lang w:val="fi-FI"/>
        </w:rPr>
        <w:t>4.</w:t>
      </w:r>
      <w:r w:rsidRPr="00D738C2">
        <w:rPr>
          <w:b/>
          <w:lang w:val="fi-FI"/>
        </w:rPr>
        <w:tab/>
      </w:r>
      <w:r w:rsidR="00FE695C" w:rsidRPr="00D738C2">
        <w:rPr>
          <w:b/>
          <w:lang w:val="fi-FI"/>
        </w:rPr>
        <w:t>ERÄNUMERO</w:t>
      </w:r>
    </w:p>
    <w:p w14:paraId="065DB2B7" w14:textId="77777777" w:rsidR="00FE695C" w:rsidRPr="00D738C2" w:rsidRDefault="00FE695C" w:rsidP="00D738C2">
      <w:pPr>
        <w:suppressAutoHyphens/>
        <w:spacing w:line="240" w:lineRule="auto"/>
        <w:jc w:val="left"/>
        <w:rPr>
          <w:lang w:val="fi-FI"/>
        </w:rPr>
      </w:pPr>
    </w:p>
    <w:p w14:paraId="539DCAB4" w14:textId="77777777" w:rsidR="00FE695C" w:rsidRPr="00D738C2" w:rsidRDefault="004269FB" w:rsidP="00D738C2">
      <w:pPr>
        <w:suppressAutoHyphens/>
        <w:spacing w:line="240" w:lineRule="auto"/>
        <w:jc w:val="left"/>
        <w:rPr>
          <w:lang w:val="fi-FI"/>
        </w:rPr>
      </w:pPr>
      <w:r w:rsidRPr="00D738C2">
        <w:rPr>
          <w:lang w:val="fi-FI"/>
        </w:rPr>
        <w:t>Lot</w:t>
      </w:r>
    </w:p>
    <w:p w14:paraId="67764C61" w14:textId="77777777" w:rsidR="00FE695C" w:rsidRPr="00D738C2" w:rsidRDefault="00FE695C" w:rsidP="00D738C2">
      <w:pPr>
        <w:suppressAutoHyphens/>
        <w:spacing w:line="240" w:lineRule="auto"/>
        <w:jc w:val="left"/>
        <w:rPr>
          <w:lang w:val="fi-FI"/>
        </w:rPr>
      </w:pPr>
    </w:p>
    <w:p w14:paraId="405D2225" w14:textId="77777777" w:rsidR="00FE695C" w:rsidRPr="00D738C2" w:rsidRDefault="00FE695C" w:rsidP="00D738C2">
      <w:pPr>
        <w:suppressAutoHyphens/>
        <w:spacing w:line="240" w:lineRule="auto"/>
        <w:jc w:val="left"/>
        <w:rPr>
          <w:lang w:val="fi-FI"/>
        </w:rPr>
      </w:pPr>
    </w:p>
    <w:p w14:paraId="4FF3B76A"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5.</w:t>
      </w:r>
      <w:r w:rsidRPr="00D738C2">
        <w:rPr>
          <w:b/>
          <w:lang w:val="fi-FI"/>
        </w:rPr>
        <w:tab/>
        <w:t>SISÄLLÖN MÄÄRÄ PAINONA, TILAVUUTENA TAI YKSIKKÖINÄ</w:t>
      </w:r>
    </w:p>
    <w:p w14:paraId="53D02C68" w14:textId="77777777" w:rsidR="00FE695C" w:rsidRPr="00D738C2" w:rsidRDefault="00FE695C" w:rsidP="00D738C2">
      <w:pPr>
        <w:suppressAutoHyphens/>
        <w:spacing w:line="240" w:lineRule="auto"/>
        <w:jc w:val="left"/>
        <w:rPr>
          <w:lang w:val="fi-FI"/>
        </w:rPr>
      </w:pPr>
    </w:p>
    <w:p w14:paraId="744475E2" w14:textId="77777777" w:rsidR="00FE695C" w:rsidRPr="00D738C2" w:rsidRDefault="00FE695C" w:rsidP="00D738C2">
      <w:pPr>
        <w:spacing w:line="240" w:lineRule="auto"/>
        <w:jc w:val="left"/>
        <w:rPr>
          <w:lang w:val="fi-FI"/>
        </w:rPr>
      </w:pPr>
    </w:p>
    <w:p w14:paraId="726F949C" w14:textId="77777777" w:rsidR="002B0442" w:rsidRPr="00D738C2" w:rsidRDefault="002B0442" w:rsidP="00D738C2">
      <w:pPr>
        <w:widowControl/>
        <w:adjustRightInd/>
        <w:spacing w:line="240" w:lineRule="auto"/>
        <w:jc w:val="left"/>
        <w:textAlignment w:val="auto"/>
        <w:rPr>
          <w:b/>
          <w:lang w:val="fi-FI"/>
        </w:rPr>
      </w:pPr>
      <w:r w:rsidRPr="00D738C2">
        <w:rPr>
          <w:b/>
          <w:lang w:val="fi-FI"/>
        </w:rPr>
        <w:br w:type="page"/>
      </w:r>
    </w:p>
    <w:p w14:paraId="016B52B8" w14:textId="5762554F" w:rsidR="00D0185E" w:rsidRPr="00D738C2" w:rsidRDefault="00D0185E" w:rsidP="00D738C2">
      <w:pPr>
        <w:pBdr>
          <w:top w:val="single" w:sz="4" w:space="1" w:color="auto"/>
          <w:left w:val="single" w:sz="4" w:space="4" w:color="auto"/>
          <w:bottom w:val="single" w:sz="4" w:space="2" w:color="auto"/>
          <w:right w:val="single" w:sz="4" w:space="4" w:color="auto"/>
        </w:pBdr>
        <w:shd w:val="clear" w:color="auto" w:fill="FFFFFF"/>
        <w:suppressAutoHyphens/>
        <w:spacing w:line="240" w:lineRule="auto"/>
        <w:jc w:val="left"/>
        <w:rPr>
          <w:lang w:val="fi-FI"/>
        </w:rPr>
      </w:pPr>
      <w:r w:rsidRPr="00D738C2">
        <w:rPr>
          <w:b/>
          <w:lang w:val="fi-FI"/>
        </w:rPr>
        <w:lastRenderedPageBreak/>
        <w:t>ULKOPAKKAUKSESSA ON OLTAVA SEURAAVAT MERKINNÄT:</w:t>
      </w:r>
    </w:p>
    <w:p w14:paraId="0D511AD0" w14:textId="77777777" w:rsidR="00D0185E" w:rsidRPr="00D738C2" w:rsidRDefault="00D0185E" w:rsidP="00D738C2">
      <w:pPr>
        <w:pBdr>
          <w:top w:val="single" w:sz="4" w:space="1" w:color="auto"/>
          <w:left w:val="single" w:sz="4" w:space="4" w:color="auto"/>
          <w:bottom w:val="single" w:sz="4" w:space="2" w:color="auto"/>
          <w:right w:val="single" w:sz="4" w:space="4" w:color="auto"/>
        </w:pBdr>
        <w:suppressAutoHyphens/>
        <w:spacing w:line="240" w:lineRule="auto"/>
        <w:jc w:val="left"/>
        <w:rPr>
          <w:lang w:val="fi-FI"/>
        </w:rPr>
      </w:pPr>
    </w:p>
    <w:p w14:paraId="7B7E595A" w14:textId="77777777" w:rsidR="00D0185E" w:rsidRPr="00D738C2" w:rsidRDefault="00D0185E" w:rsidP="00D738C2">
      <w:pPr>
        <w:pBdr>
          <w:top w:val="single" w:sz="4" w:space="1" w:color="auto"/>
          <w:left w:val="single" w:sz="4" w:space="4" w:color="auto"/>
          <w:bottom w:val="single" w:sz="4" w:space="2" w:color="auto"/>
          <w:right w:val="single" w:sz="4" w:space="4" w:color="auto"/>
        </w:pBdr>
        <w:shd w:val="clear" w:color="000000" w:fill="FFFFFF"/>
        <w:suppressAutoHyphens/>
        <w:spacing w:line="240" w:lineRule="auto"/>
        <w:jc w:val="left"/>
        <w:rPr>
          <w:i/>
          <w:lang w:val="fi-FI"/>
        </w:rPr>
      </w:pPr>
      <w:r w:rsidRPr="00D738C2">
        <w:rPr>
          <w:b/>
          <w:lang w:val="fi-FI"/>
        </w:rPr>
        <w:t>ULKOPAKKAUS</w:t>
      </w:r>
    </w:p>
    <w:p w14:paraId="3936DB74" w14:textId="77777777" w:rsidR="00FE695C" w:rsidRPr="00D738C2" w:rsidRDefault="00FE695C" w:rsidP="00D738C2">
      <w:pPr>
        <w:shd w:val="clear" w:color="auto" w:fill="FFFFFF"/>
        <w:suppressAutoHyphens/>
        <w:spacing w:line="240" w:lineRule="auto"/>
        <w:jc w:val="left"/>
        <w:rPr>
          <w:lang w:val="fi-FI"/>
        </w:rPr>
      </w:pPr>
    </w:p>
    <w:p w14:paraId="088DB5DB" w14:textId="77777777" w:rsidR="00FE695C" w:rsidRPr="00D738C2" w:rsidRDefault="00FE695C" w:rsidP="00D738C2">
      <w:pPr>
        <w:suppressAutoHyphens/>
        <w:spacing w:line="240" w:lineRule="auto"/>
        <w:jc w:val="left"/>
        <w:rPr>
          <w:lang w:val="fi-FI"/>
        </w:rPr>
      </w:pPr>
    </w:p>
    <w:p w14:paraId="3F863553"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w:t>
      </w:r>
      <w:r w:rsidRPr="00D738C2">
        <w:rPr>
          <w:b/>
          <w:lang w:val="fi-FI"/>
        </w:rPr>
        <w:tab/>
        <w:t xml:space="preserve">LÄÄKEVALMISTEEN NIMI </w:t>
      </w:r>
    </w:p>
    <w:p w14:paraId="1AB895C9" w14:textId="77777777" w:rsidR="00FE695C" w:rsidRPr="00D738C2" w:rsidRDefault="00FE695C" w:rsidP="00D738C2">
      <w:pPr>
        <w:suppressAutoHyphens/>
        <w:spacing w:line="240" w:lineRule="auto"/>
        <w:jc w:val="left"/>
        <w:rPr>
          <w:lang w:val="fi-FI"/>
        </w:rPr>
      </w:pPr>
    </w:p>
    <w:p w14:paraId="3656F153" w14:textId="77777777" w:rsidR="00FE695C" w:rsidRPr="00D738C2" w:rsidRDefault="00FE695C" w:rsidP="00D738C2">
      <w:pPr>
        <w:suppressAutoHyphens/>
        <w:spacing w:line="240" w:lineRule="auto"/>
        <w:jc w:val="left"/>
        <w:rPr>
          <w:lang w:val="fi-FI"/>
        </w:rPr>
      </w:pPr>
      <w:r w:rsidRPr="00D738C2">
        <w:rPr>
          <w:lang w:val="fi-FI"/>
        </w:rPr>
        <w:t>Arixtra 7,5 mg/0,6 ml injektioneste, liuos</w:t>
      </w:r>
    </w:p>
    <w:p w14:paraId="4074C48F" w14:textId="77777777" w:rsidR="00FE695C" w:rsidRPr="00D738C2" w:rsidRDefault="00FE695C" w:rsidP="00D738C2">
      <w:pPr>
        <w:suppressAutoHyphens/>
        <w:spacing w:line="240" w:lineRule="auto"/>
        <w:jc w:val="left"/>
        <w:rPr>
          <w:lang w:val="fi-FI"/>
        </w:rPr>
      </w:pPr>
      <w:r w:rsidRPr="00D738C2">
        <w:rPr>
          <w:lang w:val="fi-FI"/>
        </w:rPr>
        <w:t>fondaparinuuksinatrium</w:t>
      </w:r>
    </w:p>
    <w:p w14:paraId="5AA57FC2" w14:textId="77777777" w:rsidR="00FE695C" w:rsidRPr="00D738C2" w:rsidRDefault="00FE695C" w:rsidP="00D738C2">
      <w:pPr>
        <w:suppressAutoHyphens/>
        <w:spacing w:line="240" w:lineRule="auto"/>
        <w:jc w:val="left"/>
        <w:rPr>
          <w:lang w:val="fi-FI"/>
        </w:rPr>
      </w:pPr>
    </w:p>
    <w:p w14:paraId="1A231F34" w14:textId="77777777" w:rsidR="00FE695C" w:rsidRPr="00D738C2" w:rsidRDefault="00FE695C" w:rsidP="00D738C2">
      <w:pPr>
        <w:suppressAutoHyphens/>
        <w:spacing w:line="240" w:lineRule="auto"/>
        <w:jc w:val="left"/>
        <w:rPr>
          <w:lang w:val="fi-FI"/>
        </w:rPr>
      </w:pPr>
    </w:p>
    <w:p w14:paraId="5070CCAE"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2.</w:t>
      </w:r>
      <w:r w:rsidRPr="00D738C2">
        <w:rPr>
          <w:b/>
          <w:lang w:val="fi-FI"/>
        </w:rPr>
        <w:tab/>
        <w:t>VAIKUTTAVA(T) AINE(ET)</w:t>
      </w:r>
    </w:p>
    <w:p w14:paraId="1269114C" w14:textId="77777777" w:rsidR="00FE695C" w:rsidRPr="00D738C2" w:rsidRDefault="00FE695C" w:rsidP="00D738C2">
      <w:pPr>
        <w:suppressAutoHyphens/>
        <w:spacing w:line="240" w:lineRule="auto"/>
        <w:jc w:val="left"/>
        <w:rPr>
          <w:lang w:val="fi-FI"/>
        </w:rPr>
      </w:pPr>
    </w:p>
    <w:p w14:paraId="63C93B2B" w14:textId="77777777" w:rsidR="00FE695C" w:rsidRPr="00D738C2" w:rsidRDefault="00FE695C" w:rsidP="00D738C2">
      <w:pPr>
        <w:suppressAutoHyphens/>
        <w:spacing w:line="240" w:lineRule="auto"/>
        <w:jc w:val="left"/>
        <w:rPr>
          <w:lang w:val="fi-FI"/>
        </w:rPr>
      </w:pPr>
      <w:r w:rsidRPr="00D738C2">
        <w:rPr>
          <w:lang w:val="fi-FI"/>
        </w:rPr>
        <w:t>Yksi esitäytetty ruisku (0,6 ml) sisältää 7,5 mg fondaparinuuksinatriumia.</w:t>
      </w:r>
    </w:p>
    <w:p w14:paraId="39EFC10E" w14:textId="77777777" w:rsidR="00FE695C" w:rsidRPr="00D738C2" w:rsidRDefault="00FE695C" w:rsidP="00D738C2">
      <w:pPr>
        <w:suppressAutoHyphens/>
        <w:spacing w:line="240" w:lineRule="auto"/>
        <w:jc w:val="left"/>
        <w:rPr>
          <w:lang w:val="fi-FI"/>
        </w:rPr>
      </w:pPr>
    </w:p>
    <w:p w14:paraId="3DCE0729" w14:textId="77777777" w:rsidR="00FE695C" w:rsidRPr="00D738C2" w:rsidRDefault="00FE695C" w:rsidP="00D738C2">
      <w:pPr>
        <w:suppressAutoHyphens/>
        <w:spacing w:line="240" w:lineRule="auto"/>
        <w:jc w:val="left"/>
        <w:rPr>
          <w:lang w:val="fi-FI"/>
        </w:rPr>
      </w:pPr>
    </w:p>
    <w:p w14:paraId="23F577E7"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3.</w:t>
      </w:r>
      <w:r w:rsidRPr="00D738C2">
        <w:rPr>
          <w:b/>
          <w:lang w:val="fi-FI"/>
        </w:rPr>
        <w:tab/>
        <w:t xml:space="preserve">LUETTELO APUAINEISTA </w:t>
      </w:r>
    </w:p>
    <w:p w14:paraId="1B05A1C0" w14:textId="77777777" w:rsidR="00FE695C" w:rsidRPr="00D738C2" w:rsidRDefault="00FE695C" w:rsidP="00D738C2">
      <w:pPr>
        <w:suppressAutoHyphens/>
        <w:spacing w:line="240" w:lineRule="auto"/>
        <w:jc w:val="left"/>
        <w:rPr>
          <w:lang w:val="fi-FI"/>
        </w:rPr>
      </w:pPr>
    </w:p>
    <w:p w14:paraId="421B0B81" w14:textId="77777777" w:rsidR="00FE695C" w:rsidRPr="00D738C2" w:rsidRDefault="00FE695C" w:rsidP="00D738C2">
      <w:pPr>
        <w:suppressAutoHyphens/>
        <w:spacing w:line="240" w:lineRule="auto"/>
        <w:jc w:val="left"/>
        <w:rPr>
          <w:lang w:val="fi-FI"/>
        </w:rPr>
      </w:pPr>
      <w:r w:rsidRPr="00D738C2">
        <w:rPr>
          <w:lang w:val="fi-FI"/>
        </w:rPr>
        <w:t>Sisältää myös: natriumkloridi, injektionesteisiin käytettävä vesi, kloorivetyhappo, natriumhydroksidi.</w:t>
      </w:r>
    </w:p>
    <w:p w14:paraId="22953C04" w14:textId="77777777" w:rsidR="00FE695C" w:rsidRPr="00D738C2" w:rsidRDefault="00FE695C" w:rsidP="00D738C2">
      <w:pPr>
        <w:suppressAutoHyphens/>
        <w:spacing w:line="240" w:lineRule="auto"/>
        <w:jc w:val="left"/>
        <w:rPr>
          <w:lang w:val="fi-FI"/>
        </w:rPr>
      </w:pPr>
    </w:p>
    <w:p w14:paraId="522C2B5C" w14:textId="77777777" w:rsidR="00FE695C" w:rsidRPr="00D738C2" w:rsidRDefault="00FE695C" w:rsidP="00D738C2">
      <w:pPr>
        <w:suppressAutoHyphens/>
        <w:spacing w:line="240" w:lineRule="auto"/>
        <w:jc w:val="left"/>
        <w:rPr>
          <w:lang w:val="fi-FI"/>
        </w:rPr>
      </w:pPr>
    </w:p>
    <w:p w14:paraId="03885453"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4.</w:t>
      </w:r>
      <w:r w:rsidRPr="00D738C2">
        <w:rPr>
          <w:b/>
          <w:lang w:val="fi-FI"/>
        </w:rPr>
        <w:tab/>
        <w:t>LÄÄKEMUOTO JA SISÄLLÖN MÄÄRÄ</w:t>
      </w:r>
    </w:p>
    <w:p w14:paraId="201796D9" w14:textId="77777777" w:rsidR="00FE695C" w:rsidRPr="00D738C2" w:rsidRDefault="00FE695C" w:rsidP="00D738C2">
      <w:pPr>
        <w:suppressAutoHyphens/>
        <w:spacing w:line="240" w:lineRule="auto"/>
        <w:jc w:val="left"/>
        <w:rPr>
          <w:lang w:val="fi-FI"/>
        </w:rPr>
      </w:pPr>
    </w:p>
    <w:p w14:paraId="4402BA21" w14:textId="77777777" w:rsidR="00FE695C" w:rsidRPr="00D738C2" w:rsidRDefault="00FE695C" w:rsidP="00D738C2">
      <w:pPr>
        <w:suppressAutoHyphens/>
        <w:spacing w:line="240" w:lineRule="auto"/>
        <w:jc w:val="left"/>
        <w:rPr>
          <w:lang w:val="fi-FI"/>
        </w:rPr>
      </w:pPr>
      <w:r w:rsidRPr="00D738C2">
        <w:rPr>
          <w:lang w:val="fi-FI"/>
        </w:rPr>
        <w:t xml:space="preserve">Injektioneste, liuos, 2 esitäytettyä ruiskua, joissa on automaattinen turvajärjestelmä </w:t>
      </w:r>
    </w:p>
    <w:p w14:paraId="37AB5FC7"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 xml:space="preserve">Injektioneste, liuos, 7 esitäytettyä ruiskua, joissa on automaattinen turvajärjestelmä </w:t>
      </w:r>
    </w:p>
    <w:p w14:paraId="44861C53"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 xml:space="preserve">Injektioneste, liuos, 10 esitäytettyä ruiskua, joissa on automaattinen turvajärjestelmä </w:t>
      </w:r>
    </w:p>
    <w:p w14:paraId="67F97D7B"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Injektioneste, liuos, 20 esitäytettyä ruiskua, joissa on automaattinen turvajärjestelmä</w:t>
      </w:r>
    </w:p>
    <w:p w14:paraId="694FD603" w14:textId="77777777" w:rsidR="00FE695C" w:rsidRPr="00D738C2" w:rsidRDefault="00FE695C" w:rsidP="00D738C2">
      <w:pPr>
        <w:suppressAutoHyphens/>
        <w:spacing w:line="240" w:lineRule="auto"/>
        <w:jc w:val="left"/>
        <w:rPr>
          <w:highlight w:val="lightGray"/>
          <w:lang w:val="fi-FI"/>
        </w:rPr>
      </w:pPr>
    </w:p>
    <w:p w14:paraId="36D2145F" w14:textId="77777777" w:rsidR="00A4181C" w:rsidRPr="00D738C2" w:rsidRDefault="00A4181C" w:rsidP="00D738C2">
      <w:pPr>
        <w:suppressAutoHyphens/>
        <w:spacing w:line="240" w:lineRule="auto"/>
        <w:jc w:val="left"/>
        <w:rPr>
          <w:highlight w:val="lightGray"/>
          <w:lang w:val="fi-FI"/>
        </w:rPr>
      </w:pPr>
      <w:r w:rsidRPr="00D738C2">
        <w:rPr>
          <w:highlight w:val="lightGray"/>
          <w:lang w:val="fi-FI"/>
        </w:rPr>
        <w:t>Injektioneste, liuos, 2 esitäytettyä ruiskua, joissa on käsikäyttöinen turvajärjestelmä</w:t>
      </w:r>
    </w:p>
    <w:p w14:paraId="34644DD7" w14:textId="77777777" w:rsidR="00A4181C" w:rsidRPr="00D738C2" w:rsidRDefault="00A4181C" w:rsidP="00D738C2">
      <w:pPr>
        <w:suppressAutoHyphens/>
        <w:spacing w:line="240" w:lineRule="auto"/>
        <w:jc w:val="left"/>
        <w:rPr>
          <w:highlight w:val="lightGray"/>
          <w:lang w:val="fi-FI"/>
        </w:rPr>
      </w:pPr>
      <w:r w:rsidRPr="00D738C2">
        <w:rPr>
          <w:highlight w:val="lightGray"/>
          <w:lang w:val="fi-FI"/>
        </w:rPr>
        <w:t>Injektioneste, liuos, 10 esitäytettyä ruiskua, joissa on käsikäyttöinen turvajärjestelmä</w:t>
      </w:r>
    </w:p>
    <w:p w14:paraId="070AF5F8" w14:textId="77777777" w:rsidR="00A4181C" w:rsidRPr="00D738C2" w:rsidRDefault="00A4181C" w:rsidP="00D738C2">
      <w:pPr>
        <w:suppressAutoHyphens/>
        <w:spacing w:line="240" w:lineRule="auto"/>
        <w:jc w:val="left"/>
        <w:rPr>
          <w:lang w:val="fi-FI"/>
        </w:rPr>
      </w:pPr>
      <w:r w:rsidRPr="00D738C2">
        <w:rPr>
          <w:highlight w:val="lightGray"/>
          <w:lang w:val="fi-FI"/>
        </w:rPr>
        <w:t>Injektioneste, liuos, 20 esitäytettyä ruiskua, joissa on käsikäyttöinen turvajärjestelmä</w:t>
      </w:r>
    </w:p>
    <w:p w14:paraId="4A8ADBCC" w14:textId="77777777" w:rsidR="008E0536" w:rsidRPr="00D738C2" w:rsidRDefault="008E0536" w:rsidP="00D738C2">
      <w:pPr>
        <w:suppressAutoHyphens/>
        <w:spacing w:line="240" w:lineRule="auto"/>
        <w:jc w:val="left"/>
        <w:rPr>
          <w:lang w:val="fi-FI"/>
        </w:rPr>
      </w:pPr>
    </w:p>
    <w:p w14:paraId="4C1EFD7F" w14:textId="77777777" w:rsidR="00A4181C" w:rsidRPr="00D738C2" w:rsidRDefault="00A4181C" w:rsidP="00D738C2">
      <w:pPr>
        <w:suppressAutoHyphens/>
        <w:spacing w:line="240" w:lineRule="auto"/>
        <w:jc w:val="left"/>
        <w:rPr>
          <w:lang w:val="fi-FI"/>
        </w:rPr>
      </w:pPr>
    </w:p>
    <w:p w14:paraId="5BEFC98D"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5.</w:t>
      </w:r>
      <w:r w:rsidRPr="00D738C2">
        <w:rPr>
          <w:b/>
          <w:lang w:val="fi-FI"/>
        </w:rPr>
        <w:tab/>
        <w:t>ANTOTAPA JA TARVITTAESSA ANTOREITTI (ANTOREITIT)</w:t>
      </w:r>
    </w:p>
    <w:p w14:paraId="19140CF4" w14:textId="77777777" w:rsidR="00FE695C" w:rsidRPr="00D738C2" w:rsidRDefault="00FE695C" w:rsidP="00D738C2">
      <w:pPr>
        <w:suppressAutoHyphens/>
        <w:spacing w:line="240" w:lineRule="auto"/>
        <w:jc w:val="left"/>
        <w:rPr>
          <w:lang w:val="fi-FI"/>
        </w:rPr>
      </w:pPr>
    </w:p>
    <w:p w14:paraId="3141A13E" w14:textId="77777777" w:rsidR="00FE695C" w:rsidRPr="00D738C2" w:rsidRDefault="00FE695C" w:rsidP="00D738C2">
      <w:pPr>
        <w:suppressAutoHyphens/>
        <w:spacing w:line="240" w:lineRule="auto"/>
        <w:ind w:left="567" w:hanging="567"/>
        <w:jc w:val="left"/>
        <w:rPr>
          <w:lang w:val="fi-FI"/>
        </w:rPr>
      </w:pPr>
      <w:r w:rsidRPr="00D738C2">
        <w:rPr>
          <w:lang w:val="fi-FI"/>
        </w:rPr>
        <w:t>Ihon alle</w:t>
      </w:r>
    </w:p>
    <w:p w14:paraId="3DD38EA1" w14:textId="77777777" w:rsidR="00FE695C" w:rsidRPr="00D738C2" w:rsidRDefault="00FE695C" w:rsidP="00D738C2">
      <w:pPr>
        <w:suppressAutoHyphens/>
        <w:spacing w:line="240" w:lineRule="auto"/>
        <w:ind w:left="567" w:hanging="567"/>
        <w:jc w:val="left"/>
        <w:rPr>
          <w:lang w:val="fi-FI"/>
        </w:rPr>
      </w:pPr>
    </w:p>
    <w:p w14:paraId="78139EC9" w14:textId="77777777" w:rsidR="00FE695C" w:rsidRPr="00D738C2" w:rsidRDefault="00FE695C" w:rsidP="00D738C2">
      <w:pPr>
        <w:spacing w:line="240" w:lineRule="auto"/>
        <w:jc w:val="left"/>
        <w:rPr>
          <w:lang w:val="fi-FI"/>
        </w:rPr>
      </w:pPr>
      <w:r w:rsidRPr="00D738C2">
        <w:rPr>
          <w:lang w:val="fi-FI"/>
        </w:rPr>
        <w:t>Lue pakkausseloste ennen käyttöä.</w:t>
      </w:r>
    </w:p>
    <w:p w14:paraId="23BF7F3B" w14:textId="77777777" w:rsidR="00FE695C" w:rsidRPr="00D738C2" w:rsidRDefault="00FE695C" w:rsidP="00D738C2">
      <w:pPr>
        <w:suppressAutoHyphens/>
        <w:spacing w:line="240" w:lineRule="auto"/>
        <w:ind w:left="567" w:hanging="567"/>
        <w:jc w:val="left"/>
        <w:rPr>
          <w:lang w:val="fi-FI"/>
        </w:rPr>
      </w:pPr>
    </w:p>
    <w:p w14:paraId="0480B7CE" w14:textId="77777777" w:rsidR="00FE695C" w:rsidRPr="00D738C2" w:rsidRDefault="00FE695C" w:rsidP="00D738C2">
      <w:pPr>
        <w:suppressAutoHyphens/>
        <w:spacing w:line="240" w:lineRule="auto"/>
        <w:ind w:left="567" w:hanging="567"/>
        <w:jc w:val="left"/>
        <w:rPr>
          <w:lang w:val="fi-FI"/>
        </w:rPr>
      </w:pPr>
    </w:p>
    <w:p w14:paraId="5918043F" w14:textId="77777777" w:rsidR="00FE695C" w:rsidRPr="00D738C2" w:rsidRDefault="00FE695C" w:rsidP="00D738C2">
      <w:pPr>
        <w:pStyle w:val="BodyText21"/>
        <w:pBdr>
          <w:top w:val="single" w:sz="4" w:space="1" w:color="auto"/>
          <w:left w:val="single" w:sz="4" w:space="4" w:color="auto"/>
          <w:bottom w:val="single" w:sz="4" w:space="1" w:color="auto"/>
          <w:right w:val="single" w:sz="4" w:space="4" w:color="auto"/>
        </w:pBdr>
        <w:shd w:val="clear" w:color="000000" w:fill="FFFFFF"/>
        <w:spacing w:line="240" w:lineRule="auto"/>
        <w:jc w:val="left"/>
      </w:pPr>
      <w:r w:rsidRPr="00D738C2">
        <w:t>6.</w:t>
      </w:r>
      <w:r w:rsidRPr="00D738C2">
        <w:tab/>
        <w:t>ERITYISVAROITUS VALMISTEEN SÄILYTTÄMISESTÄ POIS</w:t>
      </w:r>
      <w:r w:rsidR="004269FB" w:rsidRPr="00D738C2">
        <w:t>SA</w:t>
      </w:r>
      <w:r w:rsidRPr="00D738C2">
        <w:t xml:space="preserve"> LASTEN ULOTTUVILTA</w:t>
      </w:r>
      <w:r w:rsidR="004269FB" w:rsidRPr="00D738C2">
        <w:t xml:space="preserve"> JA NÄKYVILTÄ</w:t>
      </w:r>
    </w:p>
    <w:p w14:paraId="0967B763" w14:textId="77777777" w:rsidR="00FE695C" w:rsidRPr="00D738C2" w:rsidRDefault="00FE695C" w:rsidP="00D738C2">
      <w:pPr>
        <w:suppressAutoHyphens/>
        <w:spacing w:line="240" w:lineRule="auto"/>
        <w:jc w:val="left"/>
        <w:rPr>
          <w:lang w:val="fi-FI"/>
        </w:rPr>
      </w:pPr>
    </w:p>
    <w:p w14:paraId="6AF303EA" w14:textId="77777777" w:rsidR="00FE695C" w:rsidRPr="00D738C2" w:rsidRDefault="00FE695C" w:rsidP="00D738C2">
      <w:pPr>
        <w:suppressAutoHyphens/>
        <w:spacing w:line="240" w:lineRule="auto"/>
        <w:ind w:left="720" w:hanging="720"/>
        <w:jc w:val="left"/>
        <w:rPr>
          <w:lang w:val="fi-FI"/>
        </w:rPr>
      </w:pPr>
      <w:r w:rsidRPr="00D738C2">
        <w:rPr>
          <w:lang w:val="fi-FI"/>
        </w:rPr>
        <w:t>Ei lasten ulottuville eikä näkyville.</w:t>
      </w:r>
    </w:p>
    <w:p w14:paraId="07EA15A2" w14:textId="77777777" w:rsidR="00FE695C" w:rsidRPr="00D738C2" w:rsidRDefault="00FE695C" w:rsidP="00D738C2">
      <w:pPr>
        <w:spacing w:line="240" w:lineRule="auto"/>
        <w:jc w:val="left"/>
        <w:rPr>
          <w:lang w:val="fi-FI"/>
        </w:rPr>
      </w:pPr>
    </w:p>
    <w:p w14:paraId="3A4C9170" w14:textId="77777777" w:rsidR="00FE695C" w:rsidRPr="00D738C2" w:rsidRDefault="00FE695C" w:rsidP="00D738C2">
      <w:pPr>
        <w:spacing w:line="240" w:lineRule="auto"/>
        <w:jc w:val="left"/>
        <w:rPr>
          <w:lang w:val="fi-FI"/>
        </w:rPr>
      </w:pPr>
    </w:p>
    <w:p w14:paraId="26744843"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7.</w:t>
      </w:r>
      <w:r w:rsidRPr="00D738C2">
        <w:rPr>
          <w:b/>
          <w:lang w:val="fi-FI"/>
        </w:rPr>
        <w:tab/>
        <w:t>MUU ERITYISVAROITUS (MUUT ERITYISVAROITUKSET), JOS TARPEEN</w:t>
      </w:r>
    </w:p>
    <w:p w14:paraId="5604EC42" w14:textId="77777777" w:rsidR="00FE695C" w:rsidRPr="00D738C2" w:rsidRDefault="00FE695C" w:rsidP="00D738C2">
      <w:pPr>
        <w:spacing w:line="240" w:lineRule="auto"/>
        <w:jc w:val="left"/>
        <w:rPr>
          <w:lang w:val="fi-FI"/>
        </w:rPr>
      </w:pPr>
    </w:p>
    <w:p w14:paraId="15E8897A" w14:textId="77777777" w:rsidR="00FE695C" w:rsidRPr="00D738C2" w:rsidRDefault="00FE695C" w:rsidP="00D738C2">
      <w:pPr>
        <w:spacing w:line="240" w:lineRule="auto"/>
        <w:jc w:val="left"/>
        <w:rPr>
          <w:lang w:val="fi-FI"/>
        </w:rPr>
      </w:pPr>
      <w:r w:rsidRPr="00D738C2">
        <w:rPr>
          <w:lang w:val="fi-FI"/>
        </w:rPr>
        <w:t>Potilaan paino 50-100 kg</w:t>
      </w:r>
    </w:p>
    <w:p w14:paraId="14EEDD92" w14:textId="77777777" w:rsidR="00FE695C" w:rsidRPr="00D738C2" w:rsidRDefault="00FE695C" w:rsidP="00D738C2">
      <w:pPr>
        <w:spacing w:line="240" w:lineRule="auto"/>
        <w:jc w:val="left"/>
        <w:rPr>
          <w:lang w:val="fi-FI"/>
        </w:rPr>
      </w:pPr>
    </w:p>
    <w:p w14:paraId="2AB6F21F" w14:textId="77777777" w:rsidR="005B3E59" w:rsidRPr="00D738C2" w:rsidRDefault="005B3E59" w:rsidP="00D738C2">
      <w:pPr>
        <w:spacing w:line="240" w:lineRule="auto"/>
        <w:jc w:val="left"/>
        <w:rPr>
          <w:lang w:val="fi-FI"/>
        </w:rPr>
      </w:pPr>
      <w:r w:rsidRPr="00D738C2">
        <w:rPr>
          <w:lang w:val="fi-FI"/>
        </w:rPr>
        <w:t xml:space="preserve">Ruiskun neulansuoja sisältää lateksia. Voi aiheuttaa </w:t>
      </w:r>
      <w:r w:rsidR="00EC021D" w:rsidRPr="00D738C2">
        <w:rPr>
          <w:lang w:val="fi-FI"/>
        </w:rPr>
        <w:t xml:space="preserve">vakavia </w:t>
      </w:r>
      <w:r w:rsidRPr="00D738C2">
        <w:rPr>
          <w:lang w:val="fi-FI"/>
        </w:rPr>
        <w:t>allergisia reaktioita.</w:t>
      </w:r>
    </w:p>
    <w:p w14:paraId="47735F0F" w14:textId="77777777" w:rsidR="00FE695C" w:rsidRPr="00D738C2" w:rsidRDefault="00FE695C" w:rsidP="00D738C2">
      <w:pPr>
        <w:spacing w:line="240" w:lineRule="auto"/>
        <w:jc w:val="left"/>
        <w:rPr>
          <w:lang w:val="fi-FI"/>
        </w:rPr>
      </w:pPr>
    </w:p>
    <w:p w14:paraId="3012AD73" w14:textId="77777777" w:rsidR="005B3E59" w:rsidRPr="00D738C2" w:rsidRDefault="005B3E59" w:rsidP="00D738C2">
      <w:pPr>
        <w:spacing w:line="240" w:lineRule="auto"/>
        <w:jc w:val="left"/>
        <w:rPr>
          <w:lang w:val="fi-FI"/>
        </w:rPr>
      </w:pPr>
    </w:p>
    <w:p w14:paraId="5794D6F0" w14:textId="77777777" w:rsidR="00FE695C" w:rsidRPr="00D738C2" w:rsidRDefault="00FE695C" w:rsidP="00D738C2">
      <w:pPr>
        <w:keepNext/>
        <w:widowControl/>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lastRenderedPageBreak/>
        <w:t>8.</w:t>
      </w:r>
      <w:r w:rsidRPr="00D738C2">
        <w:rPr>
          <w:b/>
          <w:lang w:val="fi-FI"/>
        </w:rPr>
        <w:tab/>
        <w:t xml:space="preserve">VIIMEINEN KÄYTTÖPÄIVÄMÄÄRÄ </w:t>
      </w:r>
    </w:p>
    <w:p w14:paraId="04069DF1" w14:textId="77777777" w:rsidR="00FE695C" w:rsidRPr="00D738C2" w:rsidRDefault="00FE695C" w:rsidP="00D738C2">
      <w:pPr>
        <w:keepNext/>
        <w:widowControl/>
        <w:spacing w:line="240" w:lineRule="auto"/>
        <w:jc w:val="left"/>
        <w:rPr>
          <w:lang w:val="fi-FI"/>
        </w:rPr>
      </w:pPr>
    </w:p>
    <w:p w14:paraId="0CE5D77B" w14:textId="77777777" w:rsidR="00FE695C" w:rsidRPr="00D738C2" w:rsidRDefault="00FE695C" w:rsidP="00D738C2">
      <w:pPr>
        <w:keepNext/>
        <w:widowControl/>
        <w:suppressAutoHyphens/>
        <w:spacing w:line="240" w:lineRule="auto"/>
        <w:ind w:left="720" w:hanging="720"/>
        <w:jc w:val="left"/>
        <w:rPr>
          <w:lang w:val="fi-FI"/>
        </w:rPr>
      </w:pPr>
      <w:r w:rsidRPr="00D738C2">
        <w:rPr>
          <w:lang w:val="fi-FI"/>
        </w:rPr>
        <w:t xml:space="preserve">Käyt. viim. </w:t>
      </w:r>
    </w:p>
    <w:p w14:paraId="6888549C" w14:textId="77777777" w:rsidR="00FE695C" w:rsidRPr="00D738C2" w:rsidRDefault="00FE695C" w:rsidP="00D738C2">
      <w:pPr>
        <w:spacing w:line="240" w:lineRule="auto"/>
        <w:jc w:val="left"/>
        <w:rPr>
          <w:lang w:val="fi-FI"/>
        </w:rPr>
      </w:pPr>
    </w:p>
    <w:p w14:paraId="5122D716" w14:textId="77777777" w:rsidR="008E0536" w:rsidRPr="00D738C2" w:rsidRDefault="008E0536" w:rsidP="00D738C2">
      <w:pPr>
        <w:spacing w:line="240" w:lineRule="auto"/>
        <w:jc w:val="left"/>
        <w:rPr>
          <w:lang w:val="fi-FI"/>
        </w:rPr>
      </w:pPr>
    </w:p>
    <w:p w14:paraId="40A24ED8"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9.</w:t>
      </w:r>
      <w:r w:rsidRPr="00D738C2">
        <w:rPr>
          <w:b/>
          <w:lang w:val="fi-FI"/>
        </w:rPr>
        <w:tab/>
        <w:t>ERITYISET SÄILYTYSOLOSUHTEET</w:t>
      </w:r>
    </w:p>
    <w:p w14:paraId="2DB784DE" w14:textId="77777777" w:rsidR="00FE695C" w:rsidRPr="00D738C2" w:rsidRDefault="00FE695C" w:rsidP="00D738C2">
      <w:pPr>
        <w:suppressAutoHyphens/>
        <w:spacing w:line="240" w:lineRule="auto"/>
        <w:ind w:left="567" w:hanging="567"/>
        <w:jc w:val="left"/>
        <w:rPr>
          <w:lang w:val="fi-FI"/>
        </w:rPr>
      </w:pPr>
    </w:p>
    <w:p w14:paraId="74710EAA" w14:textId="77777777" w:rsidR="00FE695C" w:rsidRPr="00D738C2" w:rsidRDefault="00BB3CC1" w:rsidP="00D738C2">
      <w:pPr>
        <w:suppressAutoHyphens/>
        <w:spacing w:line="240" w:lineRule="auto"/>
        <w:ind w:left="567" w:hanging="567"/>
        <w:jc w:val="left"/>
        <w:rPr>
          <w:lang w:val="fi-FI"/>
        </w:rPr>
      </w:pPr>
      <w:r w:rsidRPr="00D738C2">
        <w:rPr>
          <w:lang w:val="fi-FI"/>
        </w:rPr>
        <w:t xml:space="preserve">Säilytä alle 25 °C. </w:t>
      </w:r>
      <w:r w:rsidR="00FE695C" w:rsidRPr="00D738C2">
        <w:rPr>
          <w:lang w:val="fi-FI"/>
        </w:rPr>
        <w:t>Ei saa jäätyä.</w:t>
      </w:r>
    </w:p>
    <w:p w14:paraId="304C7DAE" w14:textId="77777777" w:rsidR="00FE695C" w:rsidRPr="00D738C2" w:rsidRDefault="00FE695C" w:rsidP="00D738C2">
      <w:pPr>
        <w:suppressAutoHyphens/>
        <w:spacing w:line="240" w:lineRule="auto"/>
        <w:ind w:left="567" w:hanging="567"/>
        <w:jc w:val="left"/>
        <w:rPr>
          <w:lang w:val="fi-FI"/>
        </w:rPr>
      </w:pPr>
    </w:p>
    <w:p w14:paraId="017E41AC" w14:textId="77777777" w:rsidR="00FE695C" w:rsidRPr="00D738C2" w:rsidRDefault="00FE695C" w:rsidP="00D738C2">
      <w:pPr>
        <w:suppressAutoHyphens/>
        <w:spacing w:line="240" w:lineRule="auto"/>
        <w:ind w:left="567" w:hanging="567"/>
        <w:jc w:val="left"/>
        <w:rPr>
          <w:lang w:val="fi-FI"/>
        </w:rPr>
      </w:pPr>
    </w:p>
    <w:p w14:paraId="63AA2592"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10.</w:t>
      </w:r>
      <w:r w:rsidRPr="00D738C2">
        <w:rPr>
          <w:b/>
          <w:lang w:val="fi-FI"/>
        </w:rPr>
        <w:tab/>
        <w:t>ERITYISET VAROTOIMET KÄYTTÄMÄTTÖMIEN LÄÄKEVALMISTEIDEN TAI NIISTÄ PERÄISIN OLEVAN JÄTEMATERIAALIN HÄVITTÄMISEKSI, JOS TARPEEN</w:t>
      </w:r>
    </w:p>
    <w:p w14:paraId="117033D3" w14:textId="77777777" w:rsidR="00FE695C" w:rsidRPr="00D738C2" w:rsidRDefault="00FE695C" w:rsidP="00D738C2">
      <w:pPr>
        <w:suppressAutoHyphens/>
        <w:spacing w:line="240" w:lineRule="auto"/>
        <w:ind w:left="567" w:hanging="567"/>
        <w:jc w:val="left"/>
        <w:rPr>
          <w:lang w:val="fi-FI"/>
        </w:rPr>
      </w:pPr>
    </w:p>
    <w:p w14:paraId="1880E62B" w14:textId="77777777" w:rsidR="00FE695C" w:rsidRPr="00D738C2" w:rsidRDefault="00FE695C" w:rsidP="00D738C2">
      <w:pPr>
        <w:suppressAutoHyphens/>
        <w:spacing w:line="240" w:lineRule="auto"/>
        <w:ind w:left="567" w:hanging="567"/>
        <w:jc w:val="left"/>
        <w:rPr>
          <w:lang w:val="fi-FI"/>
        </w:rPr>
      </w:pPr>
    </w:p>
    <w:p w14:paraId="3A64C487"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11.</w:t>
      </w:r>
      <w:r w:rsidRPr="00D738C2">
        <w:rPr>
          <w:b/>
          <w:lang w:val="fi-FI"/>
        </w:rPr>
        <w:tab/>
        <w:t>MYYNTILUVAN HALTIJAN NIMI JA OSOITE</w:t>
      </w:r>
    </w:p>
    <w:p w14:paraId="46D43BD8" w14:textId="77777777" w:rsidR="00FE695C" w:rsidRPr="00D738C2" w:rsidRDefault="00FE695C" w:rsidP="00D738C2">
      <w:pPr>
        <w:suppressAutoHyphens/>
        <w:spacing w:line="240" w:lineRule="auto"/>
        <w:ind w:left="567" w:hanging="567"/>
        <w:jc w:val="left"/>
        <w:rPr>
          <w:caps/>
          <w:lang w:val="fi-FI"/>
        </w:rPr>
      </w:pPr>
    </w:p>
    <w:p w14:paraId="3F5DD080" w14:textId="77777777" w:rsidR="00365B02" w:rsidRPr="00D738C2" w:rsidRDefault="00365B02" w:rsidP="00D738C2">
      <w:pPr>
        <w:suppressAutoHyphens/>
        <w:spacing w:line="240" w:lineRule="auto"/>
        <w:ind w:left="567" w:hanging="567"/>
        <w:jc w:val="left"/>
        <w:rPr>
          <w:lang w:val="fi-FI"/>
        </w:rPr>
      </w:pPr>
      <w:r w:rsidRPr="00D738C2">
        <w:rPr>
          <w:lang w:val="fi-FI"/>
        </w:rPr>
        <w:t>Viatris Healthcare Limited</w:t>
      </w:r>
    </w:p>
    <w:p w14:paraId="0D1490A0" w14:textId="77777777" w:rsidR="00365B02" w:rsidRPr="00503607" w:rsidRDefault="00365B02" w:rsidP="00D738C2">
      <w:pPr>
        <w:suppressAutoHyphens/>
        <w:spacing w:line="240" w:lineRule="auto"/>
        <w:ind w:left="567" w:hanging="567"/>
        <w:jc w:val="left"/>
        <w:rPr>
          <w:lang w:val="fi-FI"/>
        </w:rPr>
      </w:pPr>
      <w:r w:rsidRPr="00503607">
        <w:rPr>
          <w:lang w:val="fi-FI"/>
        </w:rPr>
        <w:t>Damastown Industrial Park,</w:t>
      </w:r>
    </w:p>
    <w:p w14:paraId="68FD0098" w14:textId="77777777" w:rsidR="00365B02" w:rsidRPr="00503607" w:rsidRDefault="00365B02" w:rsidP="00D738C2">
      <w:pPr>
        <w:suppressAutoHyphens/>
        <w:spacing w:line="240" w:lineRule="auto"/>
        <w:ind w:left="567" w:hanging="567"/>
        <w:jc w:val="left"/>
        <w:rPr>
          <w:lang w:val="fi-FI"/>
        </w:rPr>
      </w:pPr>
      <w:r w:rsidRPr="00503607">
        <w:rPr>
          <w:lang w:val="fi-FI"/>
        </w:rPr>
        <w:t>Mulhuddart</w:t>
      </w:r>
    </w:p>
    <w:p w14:paraId="4D0CC972" w14:textId="77777777" w:rsidR="00365B02" w:rsidRPr="00503607" w:rsidRDefault="00365B02" w:rsidP="00D738C2">
      <w:pPr>
        <w:suppressAutoHyphens/>
        <w:spacing w:line="240" w:lineRule="auto"/>
        <w:ind w:left="567" w:hanging="567"/>
        <w:jc w:val="left"/>
        <w:rPr>
          <w:lang w:val="fi-FI"/>
        </w:rPr>
      </w:pPr>
      <w:r w:rsidRPr="00503607">
        <w:rPr>
          <w:lang w:val="fi-FI"/>
        </w:rPr>
        <w:t xml:space="preserve">Dublin 15, </w:t>
      </w:r>
    </w:p>
    <w:p w14:paraId="7E98E869" w14:textId="77777777" w:rsidR="00365B02" w:rsidRPr="00D738C2" w:rsidRDefault="00365B02" w:rsidP="00D738C2">
      <w:pPr>
        <w:suppressAutoHyphens/>
        <w:spacing w:line="240" w:lineRule="auto"/>
        <w:ind w:left="567" w:hanging="567"/>
        <w:jc w:val="left"/>
        <w:rPr>
          <w:lang w:val="fi-FI"/>
        </w:rPr>
      </w:pPr>
      <w:r w:rsidRPr="00D738C2">
        <w:rPr>
          <w:lang w:val="fi-FI"/>
        </w:rPr>
        <w:t xml:space="preserve">DUBLIN </w:t>
      </w:r>
    </w:p>
    <w:p w14:paraId="6287A3BC" w14:textId="3B5CA425" w:rsidR="00FE695C" w:rsidRPr="00D738C2" w:rsidRDefault="00365B02" w:rsidP="00D738C2">
      <w:pPr>
        <w:suppressAutoHyphens/>
        <w:spacing w:line="240" w:lineRule="auto"/>
        <w:ind w:left="567" w:hanging="567"/>
        <w:jc w:val="left"/>
        <w:rPr>
          <w:lang w:val="fi-FI"/>
        </w:rPr>
      </w:pPr>
      <w:r w:rsidRPr="00D738C2">
        <w:rPr>
          <w:lang w:val="fi-FI"/>
        </w:rPr>
        <w:t>Irlanti</w:t>
      </w:r>
    </w:p>
    <w:p w14:paraId="08A159C3" w14:textId="77777777" w:rsidR="00FE695C" w:rsidRPr="00D738C2" w:rsidRDefault="00FE695C" w:rsidP="00D738C2">
      <w:pPr>
        <w:suppressAutoHyphens/>
        <w:spacing w:line="240" w:lineRule="auto"/>
        <w:ind w:left="567" w:hanging="567"/>
        <w:jc w:val="left"/>
        <w:rPr>
          <w:lang w:val="fi-FI"/>
        </w:rPr>
      </w:pPr>
    </w:p>
    <w:p w14:paraId="3C01516A" w14:textId="77777777" w:rsidR="00891FEA" w:rsidRPr="00D738C2" w:rsidRDefault="00891FEA" w:rsidP="00D738C2">
      <w:pPr>
        <w:suppressAutoHyphens/>
        <w:spacing w:line="240" w:lineRule="auto"/>
        <w:ind w:left="567" w:hanging="567"/>
        <w:jc w:val="left"/>
        <w:rPr>
          <w:lang w:val="fi-FI"/>
        </w:rPr>
      </w:pPr>
    </w:p>
    <w:p w14:paraId="30FD47FC"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b/>
          <w:lang w:val="fi-FI"/>
        </w:rPr>
      </w:pPr>
      <w:r w:rsidRPr="00D738C2">
        <w:rPr>
          <w:b/>
          <w:lang w:val="fi-FI"/>
        </w:rPr>
        <w:t>12.</w:t>
      </w:r>
      <w:r w:rsidRPr="00D738C2">
        <w:rPr>
          <w:b/>
          <w:lang w:val="fi-FI"/>
        </w:rPr>
        <w:tab/>
        <w:t>MYYNTILUVAN NUMERO(T)</w:t>
      </w:r>
    </w:p>
    <w:p w14:paraId="7FBF6696" w14:textId="77777777" w:rsidR="00FE695C" w:rsidRPr="00D738C2" w:rsidRDefault="00FE695C" w:rsidP="00D738C2">
      <w:pPr>
        <w:suppressAutoHyphens/>
        <w:spacing w:line="240" w:lineRule="auto"/>
        <w:ind w:left="567" w:hanging="567"/>
        <w:jc w:val="left"/>
        <w:rPr>
          <w:lang w:val="fi-FI"/>
        </w:rPr>
      </w:pPr>
    </w:p>
    <w:p w14:paraId="6CCF72BD" w14:textId="77777777" w:rsidR="00FE695C" w:rsidRPr="00D738C2" w:rsidRDefault="00FE695C" w:rsidP="00D738C2">
      <w:pPr>
        <w:spacing w:line="240" w:lineRule="auto"/>
        <w:jc w:val="left"/>
        <w:rPr>
          <w:highlight w:val="lightGray"/>
          <w:lang w:val="fi-FI"/>
        </w:rPr>
      </w:pPr>
      <w:r w:rsidRPr="00D738C2">
        <w:rPr>
          <w:lang w:val="fi-FI"/>
        </w:rPr>
        <w:t xml:space="preserve">EU/1/02/206/012 </w:t>
      </w:r>
      <w:r w:rsidRPr="00D738C2">
        <w:rPr>
          <w:highlight w:val="lightGray"/>
          <w:lang w:val="fi-FI"/>
        </w:rPr>
        <w:t>- 2 esitäytettyä ruiskua</w:t>
      </w:r>
      <w:r w:rsidR="00A4181C" w:rsidRPr="00D738C2">
        <w:rPr>
          <w:highlight w:val="lightGray"/>
          <w:lang w:val="fi-FI"/>
        </w:rPr>
        <w:t>, joissa on automaattinen turvajärjestelmä</w:t>
      </w:r>
    </w:p>
    <w:p w14:paraId="6D71AC60" w14:textId="77777777" w:rsidR="00FE695C" w:rsidRPr="00D738C2" w:rsidRDefault="00FE695C" w:rsidP="00D738C2">
      <w:pPr>
        <w:spacing w:line="240" w:lineRule="auto"/>
        <w:jc w:val="left"/>
        <w:rPr>
          <w:highlight w:val="lightGray"/>
          <w:lang w:val="fi-FI"/>
        </w:rPr>
      </w:pPr>
      <w:r w:rsidRPr="00D738C2">
        <w:rPr>
          <w:highlight w:val="lightGray"/>
          <w:lang w:val="fi-FI"/>
        </w:rPr>
        <w:t>EU/1/02/206/013 - 7 esitäytettyä ruiskua</w:t>
      </w:r>
      <w:r w:rsidR="00A4181C" w:rsidRPr="00D738C2">
        <w:rPr>
          <w:highlight w:val="lightGray"/>
          <w:lang w:val="fi-FI"/>
        </w:rPr>
        <w:t>, joissa on automaattinen turvajärjestelmä</w:t>
      </w:r>
    </w:p>
    <w:p w14:paraId="3CEED87C" w14:textId="77777777" w:rsidR="00FE695C" w:rsidRPr="00D738C2" w:rsidRDefault="00FE695C" w:rsidP="00D738C2">
      <w:pPr>
        <w:pStyle w:val="EMEATableLeft"/>
        <w:keepNext w:val="0"/>
        <w:keepLines w:val="0"/>
        <w:tabs>
          <w:tab w:val="left" w:pos="720"/>
        </w:tabs>
        <w:overflowPunct/>
        <w:snapToGrid w:val="0"/>
        <w:spacing w:line="240" w:lineRule="auto"/>
        <w:jc w:val="left"/>
        <w:textAlignment w:val="auto"/>
        <w:rPr>
          <w:highlight w:val="lightGray"/>
          <w:lang w:val="fi-FI"/>
        </w:rPr>
      </w:pPr>
      <w:r w:rsidRPr="00D738C2">
        <w:rPr>
          <w:highlight w:val="lightGray"/>
          <w:lang w:val="fi-FI"/>
        </w:rPr>
        <w:t>EU/1/02/206/014 - 10 esitäytettyä ruiskua</w:t>
      </w:r>
      <w:r w:rsidR="00A4181C" w:rsidRPr="00D738C2">
        <w:rPr>
          <w:highlight w:val="lightGray"/>
          <w:lang w:val="fi-FI"/>
        </w:rPr>
        <w:t>, joissa on automaattinen turvajärjestelmä</w:t>
      </w:r>
    </w:p>
    <w:p w14:paraId="31F3DF65" w14:textId="77777777" w:rsidR="00FE695C" w:rsidRPr="00D738C2" w:rsidRDefault="00FE695C" w:rsidP="00D738C2">
      <w:pPr>
        <w:suppressAutoHyphens/>
        <w:spacing w:line="240" w:lineRule="auto"/>
        <w:ind w:left="567" w:hanging="567"/>
        <w:jc w:val="left"/>
        <w:rPr>
          <w:highlight w:val="lightGray"/>
          <w:lang w:val="fi-FI"/>
        </w:rPr>
      </w:pPr>
      <w:r w:rsidRPr="00D738C2">
        <w:rPr>
          <w:highlight w:val="lightGray"/>
          <w:lang w:val="fi-FI"/>
        </w:rPr>
        <w:t>EU/1/02/206/019 - 20 esitäytettyä ruiskua</w:t>
      </w:r>
      <w:r w:rsidR="00A4181C" w:rsidRPr="00D738C2">
        <w:rPr>
          <w:highlight w:val="lightGray"/>
          <w:lang w:val="fi-FI"/>
        </w:rPr>
        <w:t>, joissa on automaattinen turvajärjestelmä</w:t>
      </w:r>
    </w:p>
    <w:p w14:paraId="73CDF111" w14:textId="77777777" w:rsidR="00A4181C" w:rsidRPr="00D738C2" w:rsidRDefault="00A4181C" w:rsidP="00D738C2">
      <w:pPr>
        <w:suppressAutoHyphens/>
        <w:spacing w:line="240" w:lineRule="auto"/>
        <w:ind w:left="567" w:hanging="567"/>
        <w:jc w:val="left"/>
        <w:rPr>
          <w:highlight w:val="lightGray"/>
          <w:lang w:val="fi-FI"/>
        </w:rPr>
      </w:pPr>
    </w:p>
    <w:p w14:paraId="3EA60F0A" w14:textId="77777777" w:rsidR="00A4181C" w:rsidRPr="00D738C2" w:rsidRDefault="00EA37A0" w:rsidP="00D738C2">
      <w:pPr>
        <w:tabs>
          <w:tab w:val="left" w:pos="567"/>
        </w:tabs>
        <w:spacing w:line="240" w:lineRule="auto"/>
        <w:jc w:val="left"/>
        <w:rPr>
          <w:highlight w:val="lightGray"/>
          <w:lang w:val="fi-FI"/>
        </w:rPr>
      </w:pPr>
      <w:r w:rsidRPr="00D738C2">
        <w:rPr>
          <w:highlight w:val="lightGray"/>
          <w:lang w:val="fi-FI"/>
        </w:rPr>
        <w:t xml:space="preserve">EU/1/02/206/029 </w:t>
      </w:r>
      <w:r w:rsidR="00A4181C" w:rsidRPr="00D738C2">
        <w:rPr>
          <w:highlight w:val="lightGray"/>
          <w:lang w:val="fi-FI"/>
        </w:rPr>
        <w:t>- 2 esitäytettyä ruiskua, joissa on käsikäyttöinen turvajärjestelmä</w:t>
      </w:r>
    </w:p>
    <w:p w14:paraId="039BC1D6" w14:textId="77777777" w:rsidR="00A4181C" w:rsidRPr="00D738C2" w:rsidRDefault="00EA37A0" w:rsidP="00D738C2">
      <w:pPr>
        <w:tabs>
          <w:tab w:val="left" w:pos="567"/>
        </w:tabs>
        <w:spacing w:line="240" w:lineRule="auto"/>
        <w:jc w:val="left"/>
        <w:rPr>
          <w:highlight w:val="lightGray"/>
          <w:lang w:val="fi-FI"/>
        </w:rPr>
      </w:pPr>
      <w:r w:rsidRPr="00D738C2">
        <w:rPr>
          <w:highlight w:val="lightGray"/>
          <w:lang w:val="fi-FI"/>
        </w:rPr>
        <w:t xml:space="preserve">EU/1/02/206/030 </w:t>
      </w:r>
      <w:r w:rsidR="00A4181C" w:rsidRPr="00D738C2">
        <w:rPr>
          <w:highlight w:val="lightGray"/>
          <w:lang w:val="fi-FI"/>
        </w:rPr>
        <w:t>- 10 esitäytettyä ruiskua, joissa on käsikäyttöinen turvajärjestelmä</w:t>
      </w:r>
    </w:p>
    <w:p w14:paraId="0967E1FF" w14:textId="77777777" w:rsidR="00A4181C" w:rsidRPr="00D738C2" w:rsidRDefault="00EA37A0" w:rsidP="00D738C2">
      <w:pPr>
        <w:tabs>
          <w:tab w:val="left" w:pos="567"/>
        </w:tabs>
        <w:spacing w:line="240" w:lineRule="auto"/>
        <w:jc w:val="left"/>
        <w:rPr>
          <w:lang w:val="fi-FI"/>
        </w:rPr>
      </w:pPr>
      <w:r w:rsidRPr="00D738C2">
        <w:rPr>
          <w:highlight w:val="lightGray"/>
          <w:lang w:val="fi-FI"/>
        </w:rPr>
        <w:t xml:space="preserve">EU/1/02/206/034 </w:t>
      </w:r>
      <w:r w:rsidR="00A4181C" w:rsidRPr="00D738C2">
        <w:rPr>
          <w:highlight w:val="lightGray"/>
          <w:lang w:val="fi-FI"/>
        </w:rPr>
        <w:t>- 20 esitäytettyä ruiskua, joissa on käsikäyttöinen turvajärjestelmä</w:t>
      </w:r>
    </w:p>
    <w:p w14:paraId="7155B067" w14:textId="77777777" w:rsidR="00FE695C" w:rsidRPr="00D738C2" w:rsidRDefault="00FE695C" w:rsidP="00D738C2">
      <w:pPr>
        <w:suppressAutoHyphens/>
        <w:spacing w:line="240" w:lineRule="auto"/>
        <w:jc w:val="left"/>
        <w:rPr>
          <w:lang w:val="fi-FI"/>
        </w:rPr>
      </w:pPr>
    </w:p>
    <w:p w14:paraId="7F5D452B" w14:textId="77777777" w:rsidR="008E0536" w:rsidRPr="00D738C2" w:rsidRDefault="008E0536" w:rsidP="00D738C2">
      <w:pPr>
        <w:suppressAutoHyphens/>
        <w:spacing w:line="240" w:lineRule="auto"/>
        <w:ind w:left="567" w:hanging="567"/>
        <w:jc w:val="left"/>
        <w:rPr>
          <w:lang w:val="fi-FI"/>
        </w:rPr>
      </w:pPr>
    </w:p>
    <w:p w14:paraId="3833763C"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13.</w:t>
      </w:r>
      <w:r w:rsidRPr="00D738C2">
        <w:rPr>
          <w:b/>
          <w:lang w:val="fi-FI"/>
        </w:rPr>
        <w:tab/>
        <w:t>ERÄNUMERO</w:t>
      </w:r>
    </w:p>
    <w:p w14:paraId="294BC021" w14:textId="77777777" w:rsidR="00FE695C" w:rsidRPr="00D738C2" w:rsidRDefault="00FE695C" w:rsidP="00D738C2">
      <w:pPr>
        <w:suppressAutoHyphens/>
        <w:spacing w:line="240" w:lineRule="auto"/>
        <w:ind w:left="567" w:hanging="567"/>
        <w:jc w:val="left"/>
        <w:rPr>
          <w:lang w:val="fi-FI"/>
        </w:rPr>
      </w:pPr>
    </w:p>
    <w:p w14:paraId="5A166DC8" w14:textId="77777777" w:rsidR="00FE695C" w:rsidRPr="00D738C2" w:rsidRDefault="00FE695C" w:rsidP="00D738C2">
      <w:pPr>
        <w:suppressAutoHyphens/>
        <w:spacing w:line="240" w:lineRule="auto"/>
        <w:ind w:left="567" w:hanging="567"/>
        <w:jc w:val="left"/>
        <w:rPr>
          <w:lang w:val="fi-FI"/>
        </w:rPr>
      </w:pPr>
      <w:r w:rsidRPr="00D738C2">
        <w:rPr>
          <w:lang w:val="fi-FI"/>
        </w:rPr>
        <w:t xml:space="preserve">Erä </w:t>
      </w:r>
    </w:p>
    <w:p w14:paraId="297E698D" w14:textId="77777777" w:rsidR="00FE695C" w:rsidRPr="00D738C2" w:rsidRDefault="00FE695C" w:rsidP="00D738C2">
      <w:pPr>
        <w:suppressAutoHyphens/>
        <w:spacing w:line="240" w:lineRule="auto"/>
        <w:ind w:left="567" w:hanging="567"/>
        <w:jc w:val="left"/>
        <w:rPr>
          <w:lang w:val="fi-FI"/>
        </w:rPr>
      </w:pPr>
    </w:p>
    <w:p w14:paraId="71A3FC2B" w14:textId="77777777" w:rsidR="00FE695C" w:rsidRPr="00D738C2" w:rsidRDefault="00FE695C" w:rsidP="00D738C2">
      <w:pPr>
        <w:suppressAutoHyphens/>
        <w:spacing w:line="240" w:lineRule="auto"/>
        <w:ind w:left="567" w:hanging="567"/>
        <w:jc w:val="left"/>
        <w:rPr>
          <w:lang w:val="fi-FI"/>
        </w:rPr>
      </w:pPr>
    </w:p>
    <w:p w14:paraId="3B0DF56F"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14.</w:t>
      </w:r>
      <w:r w:rsidRPr="00D738C2">
        <w:rPr>
          <w:b/>
          <w:lang w:val="fi-FI"/>
        </w:rPr>
        <w:tab/>
        <w:t>YLEINEN TOIMITTAMISLUOKITTELU</w:t>
      </w:r>
    </w:p>
    <w:p w14:paraId="218D67E3" w14:textId="77777777" w:rsidR="00FE695C" w:rsidRPr="00D738C2" w:rsidRDefault="00FE695C" w:rsidP="00D738C2">
      <w:pPr>
        <w:suppressAutoHyphens/>
        <w:spacing w:line="240" w:lineRule="auto"/>
        <w:ind w:left="567" w:hanging="567"/>
        <w:jc w:val="left"/>
        <w:rPr>
          <w:lang w:val="fi-FI"/>
        </w:rPr>
      </w:pPr>
    </w:p>
    <w:p w14:paraId="48D72AA8" w14:textId="77777777" w:rsidR="00FE695C" w:rsidRPr="00D738C2" w:rsidRDefault="00FE695C" w:rsidP="00D738C2">
      <w:pPr>
        <w:suppressAutoHyphens/>
        <w:spacing w:line="240" w:lineRule="auto"/>
        <w:ind w:left="567" w:hanging="567"/>
        <w:jc w:val="left"/>
        <w:rPr>
          <w:lang w:val="fi-FI"/>
        </w:rPr>
      </w:pPr>
      <w:r w:rsidRPr="00D738C2">
        <w:rPr>
          <w:lang w:val="fi-FI"/>
        </w:rPr>
        <w:t>Reseptilääke.</w:t>
      </w:r>
    </w:p>
    <w:p w14:paraId="018C5BE8" w14:textId="77777777" w:rsidR="00FE695C" w:rsidRPr="00D738C2" w:rsidRDefault="00FE695C" w:rsidP="00D738C2">
      <w:pPr>
        <w:suppressAutoHyphens/>
        <w:spacing w:line="240" w:lineRule="auto"/>
        <w:ind w:left="567" w:hanging="567"/>
        <w:jc w:val="left"/>
        <w:rPr>
          <w:lang w:val="fi-FI"/>
        </w:rPr>
      </w:pPr>
    </w:p>
    <w:p w14:paraId="00AE83D7" w14:textId="77777777" w:rsidR="008E0536" w:rsidRPr="00D738C2" w:rsidRDefault="008E0536" w:rsidP="00D738C2">
      <w:pPr>
        <w:suppressAutoHyphens/>
        <w:spacing w:line="240" w:lineRule="auto"/>
        <w:ind w:left="567" w:hanging="567"/>
        <w:jc w:val="left"/>
        <w:rPr>
          <w:lang w:val="fi-FI"/>
        </w:rPr>
      </w:pPr>
    </w:p>
    <w:p w14:paraId="42047732"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left="567" w:hanging="567"/>
        <w:jc w:val="left"/>
        <w:rPr>
          <w:lang w:val="fi-FI"/>
        </w:rPr>
      </w:pPr>
      <w:r w:rsidRPr="00D738C2">
        <w:rPr>
          <w:b/>
          <w:lang w:val="fi-FI"/>
        </w:rPr>
        <w:t>15.</w:t>
      </w:r>
      <w:r w:rsidRPr="00D738C2">
        <w:rPr>
          <w:b/>
          <w:lang w:val="fi-FI"/>
        </w:rPr>
        <w:tab/>
        <w:t>KÄYTTÖOHJEET</w:t>
      </w:r>
    </w:p>
    <w:p w14:paraId="405D7EF5" w14:textId="77777777" w:rsidR="008E0536" w:rsidRPr="00D738C2" w:rsidRDefault="008E0536" w:rsidP="00D738C2">
      <w:pPr>
        <w:suppressAutoHyphens/>
        <w:spacing w:line="240" w:lineRule="auto"/>
        <w:ind w:left="567" w:hanging="567"/>
        <w:jc w:val="left"/>
        <w:rPr>
          <w:lang w:val="fi-FI"/>
        </w:rPr>
      </w:pPr>
    </w:p>
    <w:p w14:paraId="5DDC5AAA" w14:textId="77777777" w:rsidR="00A515AD" w:rsidRPr="00D738C2" w:rsidRDefault="00A515AD" w:rsidP="00D738C2">
      <w:pPr>
        <w:suppressAutoHyphens/>
        <w:spacing w:line="240" w:lineRule="auto"/>
        <w:jc w:val="left"/>
        <w:rPr>
          <w:b/>
          <w:lang w:val="fi-FI"/>
        </w:rPr>
      </w:pPr>
    </w:p>
    <w:p w14:paraId="698F078B" w14:textId="77777777" w:rsidR="00A515AD" w:rsidRPr="00D738C2" w:rsidRDefault="00A515AD" w:rsidP="00D738C2">
      <w:pPr>
        <w:keepNext/>
        <w:widowControl/>
        <w:pBdr>
          <w:top w:val="single" w:sz="4" w:space="1" w:color="auto"/>
          <w:left w:val="single" w:sz="4" w:space="4" w:color="auto"/>
          <w:bottom w:val="single" w:sz="4" w:space="1" w:color="auto"/>
          <w:right w:val="single" w:sz="4" w:space="4" w:color="auto"/>
        </w:pBdr>
        <w:shd w:val="clear" w:color="auto" w:fill="FFFFFF"/>
        <w:suppressAutoHyphens/>
        <w:spacing w:line="240" w:lineRule="auto"/>
        <w:ind w:left="567" w:hanging="567"/>
        <w:jc w:val="left"/>
        <w:rPr>
          <w:b/>
          <w:lang w:val="fi-FI"/>
        </w:rPr>
      </w:pPr>
      <w:r w:rsidRPr="00D738C2">
        <w:rPr>
          <w:b/>
          <w:lang w:val="fi-FI"/>
        </w:rPr>
        <w:t>16.</w:t>
      </w:r>
      <w:r w:rsidRPr="00D738C2">
        <w:rPr>
          <w:b/>
          <w:lang w:val="fi-FI"/>
        </w:rPr>
        <w:tab/>
        <w:t>TIEDOT PISTEKIRJOITUKSELLA</w:t>
      </w:r>
    </w:p>
    <w:p w14:paraId="2F214CE5" w14:textId="77777777" w:rsidR="00B707ED" w:rsidRPr="00D738C2" w:rsidRDefault="00B707ED" w:rsidP="00D738C2">
      <w:pPr>
        <w:keepNext/>
        <w:widowControl/>
        <w:suppressAutoHyphens/>
        <w:spacing w:line="240" w:lineRule="auto"/>
        <w:jc w:val="left"/>
        <w:rPr>
          <w:lang w:val="fi-FI"/>
        </w:rPr>
      </w:pPr>
    </w:p>
    <w:p w14:paraId="2B8FA829" w14:textId="77777777" w:rsidR="00A515AD" w:rsidRPr="00D738C2" w:rsidRDefault="00B707ED" w:rsidP="00D738C2">
      <w:pPr>
        <w:keepNext/>
        <w:widowControl/>
        <w:suppressAutoHyphens/>
        <w:spacing w:line="240" w:lineRule="auto"/>
        <w:jc w:val="left"/>
        <w:rPr>
          <w:lang w:val="fi-FI"/>
        </w:rPr>
      </w:pPr>
      <w:r w:rsidRPr="00D738C2">
        <w:rPr>
          <w:lang w:val="fi-FI"/>
        </w:rPr>
        <w:t>arixtra 7,5 mg</w:t>
      </w:r>
    </w:p>
    <w:p w14:paraId="413304DC" w14:textId="77777777" w:rsidR="00A17D15" w:rsidRPr="00D738C2" w:rsidRDefault="00A17D15" w:rsidP="00D738C2">
      <w:pPr>
        <w:suppressAutoHyphens/>
        <w:spacing w:line="240" w:lineRule="auto"/>
        <w:jc w:val="left"/>
        <w:rPr>
          <w:lang w:val="fi-FI"/>
        </w:rPr>
      </w:pPr>
    </w:p>
    <w:p w14:paraId="582D5CD2" w14:textId="77777777" w:rsidR="000D1AB5" w:rsidRPr="00D738C2" w:rsidRDefault="000D1AB5" w:rsidP="00D738C2">
      <w:pPr>
        <w:suppressAutoHyphens/>
        <w:spacing w:line="240" w:lineRule="auto"/>
        <w:jc w:val="left"/>
        <w:rPr>
          <w:lang w:val="fi-FI"/>
        </w:rPr>
      </w:pPr>
    </w:p>
    <w:p w14:paraId="5D4E4F33" w14:textId="77777777" w:rsidR="00A17D15" w:rsidRPr="00D738C2" w:rsidRDefault="00A17D15" w:rsidP="00D738C2">
      <w:pPr>
        <w:keepNext/>
        <w:pBdr>
          <w:top w:val="single" w:sz="4" w:space="1" w:color="auto"/>
          <w:left w:val="single" w:sz="4" w:space="4" w:color="auto"/>
          <w:bottom w:val="single" w:sz="4" w:space="1" w:color="auto"/>
          <w:right w:val="single" w:sz="4" w:space="4" w:color="auto"/>
        </w:pBdr>
        <w:tabs>
          <w:tab w:val="left" w:pos="567"/>
        </w:tabs>
        <w:spacing w:line="240" w:lineRule="auto"/>
        <w:rPr>
          <w:i/>
          <w:noProof/>
          <w:szCs w:val="22"/>
          <w:lang w:val="fi-FI"/>
        </w:rPr>
      </w:pPr>
      <w:r w:rsidRPr="00D738C2">
        <w:rPr>
          <w:b/>
          <w:noProof/>
          <w:szCs w:val="22"/>
          <w:lang w:val="fi-FI"/>
        </w:rPr>
        <w:lastRenderedPageBreak/>
        <w:t>17.</w:t>
      </w:r>
      <w:r w:rsidRPr="00D738C2">
        <w:rPr>
          <w:b/>
          <w:noProof/>
          <w:szCs w:val="22"/>
          <w:lang w:val="fi-FI"/>
        </w:rPr>
        <w:tab/>
        <w:t>YKSILÖLLINEN TUNNISTE – 2D-VIIVAKOODI</w:t>
      </w:r>
    </w:p>
    <w:p w14:paraId="20414B38" w14:textId="77777777" w:rsidR="00A17D15" w:rsidRPr="00D738C2" w:rsidRDefault="00A17D15" w:rsidP="00D738C2">
      <w:pPr>
        <w:tabs>
          <w:tab w:val="left" w:pos="720"/>
        </w:tabs>
        <w:spacing w:line="240" w:lineRule="auto"/>
        <w:rPr>
          <w:noProof/>
          <w:szCs w:val="22"/>
          <w:lang w:val="fi-FI"/>
        </w:rPr>
      </w:pPr>
    </w:p>
    <w:p w14:paraId="03EF6835" w14:textId="77777777" w:rsidR="00A17D15" w:rsidRPr="00D738C2" w:rsidRDefault="00A17D15" w:rsidP="00D738C2">
      <w:pPr>
        <w:spacing w:line="240" w:lineRule="auto"/>
        <w:rPr>
          <w:noProof/>
          <w:szCs w:val="22"/>
          <w:highlight w:val="lightGray"/>
          <w:lang w:val="fi-FI"/>
        </w:rPr>
      </w:pPr>
      <w:r w:rsidRPr="00D738C2">
        <w:rPr>
          <w:noProof/>
          <w:szCs w:val="22"/>
          <w:highlight w:val="lightGray"/>
          <w:lang w:val="fi-FI"/>
        </w:rPr>
        <w:t>2D-viivakoodi, joka sisältää yksilöllisen tunnisteen.</w:t>
      </w:r>
    </w:p>
    <w:p w14:paraId="127D69F6" w14:textId="77777777" w:rsidR="00A17D15" w:rsidRPr="00D738C2" w:rsidRDefault="00A17D15" w:rsidP="00D738C2">
      <w:pPr>
        <w:spacing w:line="240" w:lineRule="auto"/>
        <w:rPr>
          <w:noProof/>
          <w:szCs w:val="22"/>
          <w:shd w:val="clear" w:color="auto" w:fill="CCCCCC"/>
          <w:lang w:val="fi-FI" w:eastAsia="fi-FI" w:bidi="fi-FI"/>
        </w:rPr>
      </w:pPr>
    </w:p>
    <w:p w14:paraId="7056B863" w14:textId="77777777" w:rsidR="00A17D15" w:rsidRPr="00D738C2" w:rsidRDefault="00A17D15" w:rsidP="00D738C2">
      <w:pPr>
        <w:tabs>
          <w:tab w:val="left" w:pos="720"/>
        </w:tabs>
        <w:spacing w:line="240" w:lineRule="auto"/>
        <w:rPr>
          <w:noProof/>
          <w:szCs w:val="22"/>
          <w:lang w:val="fi-FI"/>
        </w:rPr>
      </w:pPr>
    </w:p>
    <w:p w14:paraId="49ECACBE" w14:textId="77777777" w:rsidR="00A17D15" w:rsidRPr="00D738C2" w:rsidRDefault="00A17D15" w:rsidP="00D738C2">
      <w:pPr>
        <w:keepNext/>
        <w:pBdr>
          <w:top w:val="single" w:sz="4" w:space="1" w:color="auto"/>
          <w:left w:val="single" w:sz="4" w:space="4" w:color="auto"/>
          <w:bottom w:val="single" w:sz="4" w:space="1" w:color="auto"/>
          <w:right w:val="single" w:sz="4" w:space="4" w:color="auto"/>
        </w:pBdr>
        <w:tabs>
          <w:tab w:val="left" w:pos="567"/>
        </w:tabs>
        <w:spacing w:line="240" w:lineRule="auto"/>
        <w:rPr>
          <w:i/>
          <w:noProof/>
          <w:szCs w:val="22"/>
          <w:lang w:val="fi-FI"/>
        </w:rPr>
      </w:pPr>
      <w:r w:rsidRPr="00D738C2">
        <w:rPr>
          <w:b/>
          <w:noProof/>
          <w:szCs w:val="22"/>
          <w:lang w:val="fi-FI"/>
        </w:rPr>
        <w:t>18.</w:t>
      </w:r>
      <w:r w:rsidRPr="00D738C2">
        <w:rPr>
          <w:b/>
          <w:noProof/>
          <w:szCs w:val="22"/>
          <w:lang w:val="fi-FI"/>
        </w:rPr>
        <w:tab/>
        <w:t>YKSILÖLLINEN TUNNISTE – LUETTAVISSA OLEVAT TIEDOT</w:t>
      </w:r>
    </w:p>
    <w:p w14:paraId="17ABDBC1" w14:textId="77777777" w:rsidR="00A17D15" w:rsidRPr="00D738C2" w:rsidRDefault="00A17D15" w:rsidP="00D738C2">
      <w:pPr>
        <w:spacing w:line="240" w:lineRule="auto"/>
        <w:jc w:val="left"/>
        <w:rPr>
          <w:szCs w:val="22"/>
          <w:lang w:val="fi-FI"/>
        </w:rPr>
      </w:pPr>
    </w:p>
    <w:p w14:paraId="371A2FB7" w14:textId="77777777" w:rsidR="00A17D15" w:rsidRPr="00D738C2" w:rsidRDefault="00A17D15" w:rsidP="00D738C2">
      <w:pPr>
        <w:spacing w:line="240" w:lineRule="auto"/>
        <w:jc w:val="left"/>
        <w:rPr>
          <w:color w:val="008000"/>
          <w:szCs w:val="22"/>
          <w:lang w:val="fi-FI"/>
        </w:rPr>
      </w:pPr>
      <w:r w:rsidRPr="00D738C2">
        <w:rPr>
          <w:szCs w:val="22"/>
          <w:lang w:val="fi-FI"/>
        </w:rPr>
        <w:t>PC:</w:t>
      </w:r>
    </w:p>
    <w:p w14:paraId="02A54697" w14:textId="77777777" w:rsidR="00A17D15" w:rsidRPr="00D738C2" w:rsidRDefault="00A17D15" w:rsidP="00D738C2">
      <w:pPr>
        <w:spacing w:line="240" w:lineRule="auto"/>
        <w:jc w:val="left"/>
        <w:rPr>
          <w:szCs w:val="22"/>
          <w:lang w:val="fi-FI"/>
        </w:rPr>
      </w:pPr>
      <w:r w:rsidRPr="00D738C2">
        <w:rPr>
          <w:szCs w:val="22"/>
          <w:lang w:val="fi-FI"/>
        </w:rPr>
        <w:t xml:space="preserve">SN: </w:t>
      </w:r>
    </w:p>
    <w:p w14:paraId="1991D0CC" w14:textId="77777777" w:rsidR="00A17D15" w:rsidRPr="00D738C2" w:rsidRDefault="00A17D15" w:rsidP="00D738C2">
      <w:pPr>
        <w:suppressAutoHyphens/>
        <w:spacing w:line="240" w:lineRule="auto"/>
        <w:jc w:val="left"/>
        <w:rPr>
          <w:lang w:val="fi-FI"/>
        </w:rPr>
      </w:pPr>
      <w:r w:rsidRPr="00D738C2">
        <w:rPr>
          <w:szCs w:val="22"/>
          <w:lang w:val="fi-FI"/>
        </w:rPr>
        <w:t>NN:</w:t>
      </w:r>
    </w:p>
    <w:p w14:paraId="0A03CF99" w14:textId="77777777" w:rsidR="00A17D15" w:rsidRPr="00D738C2" w:rsidRDefault="00A17D15" w:rsidP="00D738C2">
      <w:pPr>
        <w:suppressAutoHyphens/>
        <w:spacing w:line="240" w:lineRule="auto"/>
        <w:jc w:val="left"/>
        <w:rPr>
          <w:lang w:val="fi-FI"/>
        </w:rPr>
      </w:pPr>
    </w:p>
    <w:p w14:paraId="3CB5739A" w14:textId="77777777" w:rsidR="00891FEA" w:rsidRPr="00D738C2" w:rsidRDefault="00891FEA" w:rsidP="00D738C2">
      <w:pPr>
        <w:suppressAutoHyphens/>
        <w:spacing w:line="240" w:lineRule="auto"/>
        <w:jc w:val="left"/>
        <w:rPr>
          <w:lang w:val="fi-FI"/>
        </w:rPr>
      </w:pPr>
    </w:p>
    <w:p w14:paraId="6B786CA9" w14:textId="77777777" w:rsidR="002B0442" w:rsidRPr="00D738C2" w:rsidRDefault="002B0442" w:rsidP="00D738C2">
      <w:pPr>
        <w:widowControl/>
        <w:adjustRightInd/>
        <w:spacing w:line="240" w:lineRule="auto"/>
        <w:jc w:val="left"/>
        <w:textAlignment w:val="auto"/>
        <w:rPr>
          <w:b/>
          <w:lang w:val="fi-FI"/>
        </w:rPr>
      </w:pPr>
      <w:r w:rsidRPr="00D738C2">
        <w:rPr>
          <w:b/>
          <w:lang w:val="fi-FI"/>
        </w:rPr>
        <w:br w:type="page"/>
      </w:r>
    </w:p>
    <w:p w14:paraId="4F3FCE83" w14:textId="43D2078C" w:rsidR="00FE695C" w:rsidRPr="00D738C2" w:rsidRDefault="00FE695C" w:rsidP="00D738C2">
      <w:pPr>
        <w:pBdr>
          <w:top w:val="single" w:sz="4" w:space="1" w:color="auto"/>
          <w:left w:val="single" w:sz="4" w:space="6" w:color="auto"/>
          <w:bottom w:val="single" w:sz="4" w:space="1" w:color="auto"/>
          <w:right w:val="single" w:sz="4" w:space="4" w:color="auto"/>
        </w:pBdr>
        <w:shd w:val="clear" w:color="000000" w:fill="FFFFFF"/>
        <w:tabs>
          <w:tab w:val="left" w:pos="567"/>
        </w:tabs>
        <w:suppressAutoHyphens/>
        <w:spacing w:line="240" w:lineRule="auto"/>
        <w:jc w:val="left"/>
        <w:rPr>
          <w:lang w:val="fi-FI"/>
        </w:rPr>
      </w:pPr>
      <w:r w:rsidRPr="00D738C2">
        <w:rPr>
          <w:b/>
          <w:lang w:val="fi-FI"/>
        </w:rPr>
        <w:lastRenderedPageBreak/>
        <w:t>PIENISSÄ SISÄPAKKAUKSISSA ON OLTAVA VÄHINTÄÄN SEURAAVAT MERKINNÄT:</w:t>
      </w:r>
      <w:r w:rsidRPr="00D738C2">
        <w:rPr>
          <w:lang w:val="fi-FI"/>
        </w:rPr>
        <w:t xml:space="preserve"> </w:t>
      </w:r>
    </w:p>
    <w:p w14:paraId="5DE25EB1" w14:textId="77777777" w:rsidR="00FE695C" w:rsidRPr="00D738C2" w:rsidRDefault="00FE695C" w:rsidP="00D738C2">
      <w:pPr>
        <w:pBdr>
          <w:top w:val="single" w:sz="4" w:space="1" w:color="auto"/>
          <w:left w:val="single" w:sz="4" w:space="6" w:color="auto"/>
          <w:bottom w:val="single" w:sz="4" w:space="1" w:color="auto"/>
          <w:right w:val="single" w:sz="4" w:space="4" w:color="auto"/>
        </w:pBdr>
        <w:shd w:val="clear" w:color="000000" w:fill="FFFFFF"/>
        <w:tabs>
          <w:tab w:val="left" w:pos="567"/>
        </w:tabs>
        <w:suppressAutoHyphens/>
        <w:spacing w:line="240" w:lineRule="auto"/>
        <w:jc w:val="left"/>
        <w:rPr>
          <w:lang w:val="fi-FI"/>
        </w:rPr>
      </w:pPr>
    </w:p>
    <w:p w14:paraId="4865E8E3" w14:textId="03A4B750" w:rsidR="00FE695C" w:rsidRPr="00D738C2" w:rsidRDefault="00FE695C" w:rsidP="00D738C2">
      <w:pPr>
        <w:pBdr>
          <w:top w:val="single" w:sz="4" w:space="1" w:color="auto"/>
          <w:left w:val="single" w:sz="4" w:space="6" w:color="auto"/>
          <w:bottom w:val="single" w:sz="4" w:space="1" w:color="auto"/>
          <w:right w:val="single" w:sz="4" w:space="4" w:color="auto"/>
        </w:pBdr>
        <w:shd w:val="clear" w:color="000000" w:fill="FFFFFF"/>
        <w:tabs>
          <w:tab w:val="left" w:pos="567"/>
        </w:tabs>
        <w:suppressAutoHyphens/>
        <w:spacing w:line="240" w:lineRule="auto"/>
        <w:jc w:val="left"/>
        <w:rPr>
          <w:lang w:val="fi-FI"/>
        </w:rPr>
      </w:pPr>
      <w:r w:rsidRPr="00D738C2">
        <w:rPr>
          <w:b/>
          <w:lang w:val="fi-FI"/>
        </w:rPr>
        <w:t>ESITÄYTETTY RUISKU</w:t>
      </w:r>
    </w:p>
    <w:p w14:paraId="08A436A4" w14:textId="77777777" w:rsidR="00FE695C" w:rsidRPr="00D738C2" w:rsidRDefault="00FE695C" w:rsidP="00D738C2">
      <w:pPr>
        <w:suppressAutoHyphens/>
        <w:spacing w:line="240" w:lineRule="auto"/>
        <w:jc w:val="left"/>
        <w:rPr>
          <w:lang w:val="fi-FI"/>
        </w:rPr>
      </w:pPr>
    </w:p>
    <w:p w14:paraId="1ED0F3D1" w14:textId="77777777" w:rsidR="00FE695C" w:rsidRPr="00D738C2" w:rsidRDefault="00FE695C" w:rsidP="00D738C2">
      <w:pPr>
        <w:suppressAutoHyphens/>
        <w:spacing w:line="240" w:lineRule="auto"/>
        <w:jc w:val="left"/>
        <w:rPr>
          <w:lang w:val="fi-FI"/>
        </w:rPr>
      </w:pPr>
    </w:p>
    <w:p w14:paraId="51266248" w14:textId="77777777" w:rsidR="00FE695C" w:rsidRPr="00D738C2" w:rsidRDefault="00FE695C" w:rsidP="00D738C2">
      <w:pPr>
        <w:pStyle w:val="BodyText21"/>
        <w:pBdr>
          <w:top w:val="single" w:sz="4" w:space="1" w:color="auto"/>
          <w:left w:val="single" w:sz="4" w:space="4" w:color="auto"/>
          <w:bottom w:val="single" w:sz="4" w:space="1" w:color="auto"/>
          <w:right w:val="single" w:sz="4" w:space="4" w:color="auto"/>
        </w:pBdr>
        <w:shd w:val="clear" w:color="000000" w:fill="FFFFFF"/>
        <w:spacing w:line="240" w:lineRule="auto"/>
        <w:jc w:val="left"/>
      </w:pPr>
      <w:r w:rsidRPr="00D738C2">
        <w:t>1.</w:t>
      </w:r>
      <w:r w:rsidRPr="00D738C2">
        <w:tab/>
        <w:t>LÄÄKEVALMISTEEN NIMI JA TARVITTAESSA ANTOREITTI (ANTOREITIT)</w:t>
      </w:r>
    </w:p>
    <w:p w14:paraId="48953754" w14:textId="77777777" w:rsidR="00FE695C" w:rsidRPr="00D738C2" w:rsidRDefault="00FE695C" w:rsidP="00D738C2">
      <w:pPr>
        <w:suppressAutoHyphens/>
        <w:spacing w:line="240" w:lineRule="auto"/>
        <w:jc w:val="left"/>
        <w:rPr>
          <w:lang w:val="fi-FI"/>
        </w:rPr>
      </w:pPr>
    </w:p>
    <w:p w14:paraId="1F785CD2" w14:textId="77777777" w:rsidR="00FE695C" w:rsidRPr="00891BEB" w:rsidRDefault="00FE695C" w:rsidP="00D738C2">
      <w:pPr>
        <w:suppressAutoHyphens/>
        <w:spacing w:line="240" w:lineRule="auto"/>
        <w:jc w:val="left"/>
        <w:rPr>
          <w:lang w:val="sv-FI"/>
        </w:rPr>
      </w:pPr>
      <w:r w:rsidRPr="00891BEB">
        <w:rPr>
          <w:lang w:val="sv-FI"/>
        </w:rPr>
        <w:t>Arixtra 7,5 mg/0,6 ml injektioneste</w:t>
      </w:r>
    </w:p>
    <w:p w14:paraId="678DACD1" w14:textId="77777777" w:rsidR="00FE695C" w:rsidRPr="00891BEB" w:rsidRDefault="00FE695C" w:rsidP="00D738C2">
      <w:pPr>
        <w:suppressAutoHyphens/>
        <w:spacing w:line="240" w:lineRule="auto"/>
        <w:jc w:val="left"/>
        <w:rPr>
          <w:lang w:val="sv-FI"/>
        </w:rPr>
      </w:pPr>
      <w:r w:rsidRPr="00891BEB">
        <w:rPr>
          <w:lang w:val="sv-FI"/>
        </w:rPr>
        <w:t>fondaparinux Na</w:t>
      </w:r>
    </w:p>
    <w:p w14:paraId="412BC789" w14:textId="77777777" w:rsidR="00FE695C" w:rsidRPr="00891BEB" w:rsidRDefault="00FE695C" w:rsidP="00D738C2">
      <w:pPr>
        <w:suppressAutoHyphens/>
        <w:spacing w:line="240" w:lineRule="auto"/>
        <w:jc w:val="left"/>
        <w:rPr>
          <w:lang w:val="sv-FI"/>
        </w:rPr>
      </w:pPr>
    </w:p>
    <w:p w14:paraId="4792A50A" w14:textId="77777777" w:rsidR="00FE695C" w:rsidRPr="00D738C2" w:rsidRDefault="00FE695C" w:rsidP="00D738C2">
      <w:pPr>
        <w:suppressAutoHyphens/>
        <w:spacing w:line="240" w:lineRule="auto"/>
        <w:jc w:val="left"/>
        <w:rPr>
          <w:lang w:val="fi-FI"/>
        </w:rPr>
      </w:pPr>
      <w:r w:rsidRPr="00D738C2">
        <w:rPr>
          <w:lang w:val="fi-FI"/>
        </w:rPr>
        <w:t>s</w:t>
      </w:r>
      <w:r w:rsidR="004269FB" w:rsidRPr="00D738C2">
        <w:rPr>
          <w:lang w:val="fi-FI"/>
        </w:rPr>
        <w:t>.</w:t>
      </w:r>
      <w:r w:rsidRPr="00D738C2">
        <w:rPr>
          <w:lang w:val="fi-FI"/>
        </w:rPr>
        <w:t>c</w:t>
      </w:r>
      <w:r w:rsidR="004269FB" w:rsidRPr="00D738C2">
        <w:rPr>
          <w:lang w:val="fi-FI"/>
        </w:rPr>
        <w:t>.</w:t>
      </w:r>
    </w:p>
    <w:p w14:paraId="5FD25B67" w14:textId="77777777" w:rsidR="00FE695C" w:rsidRPr="00D738C2" w:rsidRDefault="00FE695C" w:rsidP="00D738C2">
      <w:pPr>
        <w:suppressAutoHyphens/>
        <w:spacing w:line="240" w:lineRule="auto"/>
        <w:jc w:val="left"/>
        <w:rPr>
          <w:lang w:val="fi-FI"/>
        </w:rPr>
      </w:pPr>
    </w:p>
    <w:p w14:paraId="24097867" w14:textId="77777777" w:rsidR="00FE695C" w:rsidRPr="00D738C2" w:rsidRDefault="00FE695C" w:rsidP="00D738C2">
      <w:pPr>
        <w:suppressAutoHyphens/>
        <w:spacing w:line="240" w:lineRule="auto"/>
        <w:jc w:val="left"/>
        <w:rPr>
          <w:lang w:val="fi-FI"/>
        </w:rPr>
      </w:pPr>
    </w:p>
    <w:p w14:paraId="1A5CD62C"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2.</w:t>
      </w:r>
      <w:r w:rsidRPr="00D738C2">
        <w:rPr>
          <w:b/>
          <w:lang w:val="fi-FI"/>
        </w:rPr>
        <w:tab/>
        <w:t>ANTOTAPA</w:t>
      </w:r>
    </w:p>
    <w:p w14:paraId="769105C9" w14:textId="77777777" w:rsidR="008E0536" w:rsidRPr="00D738C2" w:rsidRDefault="008E0536" w:rsidP="00D738C2">
      <w:pPr>
        <w:suppressAutoHyphens/>
        <w:spacing w:line="240" w:lineRule="auto"/>
        <w:jc w:val="left"/>
        <w:rPr>
          <w:lang w:val="fi-FI"/>
        </w:rPr>
      </w:pPr>
    </w:p>
    <w:p w14:paraId="3497EBE1" w14:textId="77777777" w:rsidR="00FE695C" w:rsidRPr="00D738C2" w:rsidRDefault="00FE695C" w:rsidP="00D738C2">
      <w:pPr>
        <w:suppressAutoHyphens/>
        <w:spacing w:line="240" w:lineRule="auto"/>
        <w:jc w:val="left"/>
        <w:rPr>
          <w:lang w:val="fi-FI"/>
        </w:rPr>
      </w:pPr>
    </w:p>
    <w:p w14:paraId="4340D3F4"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3.</w:t>
      </w:r>
      <w:r w:rsidRPr="00D738C2">
        <w:rPr>
          <w:b/>
          <w:lang w:val="fi-FI"/>
        </w:rPr>
        <w:tab/>
        <w:t>VIIMEINEN KÄYTTÖPÄIVÄMÄÄRÄ</w:t>
      </w:r>
    </w:p>
    <w:p w14:paraId="291020D7" w14:textId="77777777" w:rsidR="00FE695C" w:rsidRPr="00D738C2" w:rsidRDefault="00FE695C" w:rsidP="00D738C2">
      <w:pPr>
        <w:suppressAutoHyphens/>
        <w:spacing w:line="240" w:lineRule="auto"/>
        <w:jc w:val="left"/>
        <w:rPr>
          <w:lang w:val="fi-FI"/>
        </w:rPr>
      </w:pPr>
    </w:p>
    <w:p w14:paraId="6AC8B2D7" w14:textId="77777777" w:rsidR="00FE695C" w:rsidRPr="00D738C2" w:rsidRDefault="004269FB" w:rsidP="00D738C2">
      <w:pPr>
        <w:suppressAutoHyphens/>
        <w:spacing w:line="240" w:lineRule="auto"/>
        <w:jc w:val="left"/>
        <w:rPr>
          <w:lang w:val="fi-FI"/>
        </w:rPr>
      </w:pPr>
      <w:r w:rsidRPr="00D738C2">
        <w:rPr>
          <w:lang w:val="fi-FI"/>
        </w:rPr>
        <w:t>EXP</w:t>
      </w:r>
    </w:p>
    <w:p w14:paraId="3081E109" w14:textId="77777777" w:rsidR="00FE695C" w:rsidRPr="00D738C2" w:rsidRDefault="00FE695C" w:rsidP="00D738C2">
      <w:pPr>
        <w:suppressAutoHyphens/>
        <w:spacing w:line="240" w:lineRule="auto"/>
        <w:jc w:val="left"/>
        <w:rPr>
          <w:lang w:val="fi-FI"/>
        </w:rPr>
      </w:pPr>
    </w:p>
    <w:p w14:paraId="01A2E4B9" w14:textId="77777777" w:rsidR="00FE695C" w:rsidRPr="00D738C2" w:rsidRDefault="00FE695C" w:rsidP="00D738C2">
      <w:pPr>
        <w:suppressAutoHyphens/>
        <w:spacing w:line="240" w:lineRule="auto"/>
        <w:jc w:val="left"/>
        <w:rPr>
          <w:lang w:val="fi-FI"/>
        </w:rPr>
      </w:pPr>
    </w:p>
    <w:p w14:paraId="612D4780" w14:textId="338FF18E" w:rsidR="00FE695C" w:rsidRPr="00D738C2" w:rsidRDefault="00891FEA"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b/>
          <w:lang w:val="fi-FI"/>
        </w:rPr>
      </w:pPr>
      <w:r w:rsidRPr="00D738C2">
        <w:rPr>
          <w:b/>
          <w:lang w:val="fi-FI"/>
        </w:rPr>
        <w:t>4.</w:t>
      </w:r>
      <w:r w:rsidRPr="00D738C2">
        <w:rPr>
          <w:b/>
          <w:lang w:val="fi-FI"/>
        </w:rPr>
        <w:tab/>
      </w:r>
      <w:r w:rsidR="00FE695C" w:rsidRPr="00D738C2">
        <w:rPr>
          <w:b/>
          <w:lang w:val="fi-FI"/>
        </w:rPr>
        <w:t>ERÄNUMERO</w:t>
      </w:r>
    </w:p>
    <w:p w14:paraId="211CDF7B" w14:textId="77777777" w:rsidR="00FE695C" w:rsidRPr="00D738C2" w:rsidRDefault="00FE695C" w:rsidP="00D738C2">
      <w:pPr>
        <w:suppressAutoHyphens/>
        <w:spacing w:line="240" w:lineRule="auto"/>
        <w:jc w:val="left"/>
        <w:rPr>
          <w:lang w:val="fi-FI"/>
        </w:rPr>
      </w:pPr>
    </w:p>
    <w:p w14:paraId="6BB638CA" w14:textId="77777777" w:rsidR="00FE695C" w:rsidRPr="00D738C2" w:rsidRDefault="004269FB" w:rsidP="00D738C2">
      <w:pPr>
        <w:suppressAutoHyphens/>
        <w:spacing w:line="240" w:lineRule="auto"/>
        <w:jc w:val="left"/>
        <w:rPr>
          <w:lang w:val="fi-FI"/>
        </w:rPr>
      </w:pPr>
      <w:r w:rsidRPr="00D738C2">
        <w:rPr>
          <w:lang w:val="fi-FI"/>
        </w:rPr>
        <w:t>Lot</w:t>
      </w:r>
    </w:p>
    <w:p w14:paraId="48AD85AF" w14:textId="77777777" w:rsidR="00FE695C" w:rsidRPr="00D738C2" w:rsidRDefault="00FE695C" w:rsidP="00D738C2">
      <w:pPr>
        <w:suppressAutoHyphens/>
        <w:spacing w:line="240" w:lineRule="auto"/>
        <w:jc w:val="left"/>
        <w:rPr>
          <w:lang w:val="fi-FI"/>
        </w:rPr>
      </w:pPr>
    </w:p>
    <w:p w14:paraId="43EE5E6B" w14:textId="77777777" w:rsidR="00FE695C" w:rsidRPr="00D738C2" w:rsidRDefault="00FE695C" w:rsidP="00D738C2">
      <w:pPr>
        <w:suppressAutoHyphens/>
        <w:spacing w:line="240" w:lineRule="auto"/>
        <w:jc w:val="left"/>
        <w:rPr>
          <w:lang w:val="fi-FI"/>
        </w:rPr>
      </w:pPr>
    </w:p>
    <w:p w14:paraId="2AA91287"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5.</w:t>
      </w:r>
      <w:r w:rsidRPr="00D738C2">
        <w:rPr>
          <w:b/>
          <w:lang w:val="fi-FI"/>
        </w:rPr>
        <w:tab/>
        <w:t>SISÄLLÖN MÄÄRÄ PAINONA, TILAVUUTENA TAI YKSIKKÖINÄ</w:t>
      </w:r>
    </w:p>
    <w:p w14:paraId="33388ED9" w14:textId="77777777" w:rsidR="00FE695C" w:rsidRPr="00D738C2" w:rsidRDefault="00FE695C" w:rsidP="00D738C2">
      <w:pPr>
        <w:suppressAutoHyphens/>
        <w:spacing w:line="240" w:lineRule="auto"/>
        <w:jc w:val="left"/>
        <w:rPr>
          <w:lang w:val="fi-FI"/>
        </w:rPr>
      </w:pPr>
    </w:p>
    <w:p w14:paraId="1BCCF174" w14:textId="77777777" w:rsidR="00FE695C" w:rsidRPr="00D738C2" w:rsidRDefault="00FE695C" w:rsidP="00D738C2">
      <w:pPr>
        <w:spacing w:line="240" w:lineRule="auto"/>
        <w:jc w:val="left"/>
        <w:rPr>
          <w:lang w:val="fi-FI"/>
        </w:rPr>
      </w:pPr>
    </w:p>
    <w:p w14:paraId="2057A1B8" w14:textId="77777777" w:rsidR="00FE695C" w:rsidRPr="00D738C2" w:rsidRDefault="00FE695C" w:rsidP="00D738C2">
      <w:pPr>
        <w:shd w:val="clear" w:color="auto" w:fill="FFFFFF"/>
        <w:suppressAutoHyphens/>
        <w:spacing w:line="240" w:lineRule="auto"/>
        <w:jc w:val="left"/>
        <w:rPr>
          <w:lang w:val="fi-FI"/>
        </w:rPr>
      </w:pPr>
      <w:r w:rsidRPr="00D738C2">
        <w:rPr>
          <w:lang w:val="fi-FI"/>
        </w:rPr>
        <w:br w:type="page"/>
      </w:r>
    </w:p>
    <w:p w14:paraId="5CE3DA9F" w14:textId="77777777" w:rsidR="00FE695C" w:rsidRPr="00D738C2" w:rsidRDefault="00FE695C" w:rsidP="00D738C2">
      <w:pPr>
        <w:pBdr>
          <w:top w:val="single" w:sz="4" w:space="1" w:color="auto"/>
          <w:left w:val="single" w:sz="4" w:space="4" w:color="auto"/>
          <w:bottom w:val="single" w:sz="4" w:space="2" w:color="auto"/>
          <w:right w:val="single" w:sz="4" w:space="4" w:color="auto"/>
        </w:pBdr>
        <w:shd w:val="clear" w:color="auto" w:fill="FFFFFF"/>
        <w:suppressAutoHyphens/>
        <w:spacing w:line="240" w:lineRule="auto"/>
        <w:jc w:val="left"/>
        <w:rPr>
          <w:lang w:val="fi-FI"/>
        </w:rPr>
      </w:pPr>
      <w:r w:rsidRPr="00D738C2">
        <w:rPr>
          <w:b/>
          <w:lang w:val="fi-FI"/>
        </w:rPr>
        <w:lastRenderedPageBreak/>
        <w:t>ULKOPAKKAUKSESSA ON OLTAVA SEURAAVAT MERKINNÄT:</w:t>
      </w:r>
    </w:p>
    <w:p w14:paraId="2C46EA3E" w14:textId="77777777" w:rsidR="00FE695C" w:rsidRPr="00D738C2" w:rsidRDefault="00FE695C" w:rsidP="00D738C2">
      <w:pPr>
        <w:pBdr>
          <w:top w:val="single" w:sz="4" w:space="1" w:color="auto"/>
          <w:left w:val="single" w:sz="4" w:space="4" w:color="auto"/>
          <w:bottom w:val="single" w:sz="4" w:space="2" w:color="auto"/>
          <w:right w:val="single" w:sz="4" w:space="4" w:color="auto"/>
        </w:pBdr>
        <w:suppressAutoHyphens/>
        <w:spacing w:line="240" w:lineRule="auto"/>
        <w:jc w:val="left"/>
        <w:rPr>
          <w:lang w:val="fi-FI"/>
        </w:rPr>
      </w:pPr>
    </w:p>
    <w:p w14:paraId="37951641" w14:textId="77777777" w:rsidR="00FE695C" w:rsidRPr="00D738C2" w:rsidRDefault="00FE695C" w:rsidP="00D738C2">
      <w:pPr>
        <w:pBdr>
          <w:top w:val="single" w:sz="4" w:space="1" w:color="auto"/>
          <w:left w:val="single" w:sz="4" w:space="4" w:color="auto"/>
          <w:bottom w:val="single" w:sz="4" w:space="2" w:color="auto"/>
          <w:right w:val="single" w:sz="4" w:space="4" w:color="auto"/>
        </w:pBdr>
        <w:shd w:val="clear" w:color="000000" w:fill="FFFFFF"/>
        <w:suppressAutoHyphens/>
        <w:spacing w:line="240" w:lineRule="auto"/>
        <w:jc w:val="left"/>
        <w:rPr>
          <w:i/>
          <w:lang w:val="fi-FI"/>
        </w:rPr>
      </w:pPr>
      <w:r w:rsidRPr="00D738C2">
        <w:rPr>
          <w:b/>
          <w:lang w:val="fi-FI"/>
        </w:rPr>
        <w:t>ULKOPAKKAUS</w:t>
      </w:r>
    </w:p>
    <w:p w14:paraId="6D838B42" w14:textId="77777777" w:rsidR="00FE695C" w:rsidRPr="00D738C2" w:rsidRDefault="00FE695C" w:rsidP="00D738C2">
      <w:pPr>
        <w:suppressAutoHyphens/>
        <w:spacing w:line="240" w:lineRule="auto"/>
        <w:jc w:val="left"/>
        <w:rPr>
          <w:lang w:val="fi-FI"/>
        </w:rPr>
      </w:pPr>
    </w:p>
    <w:p w14:paraId="6A826666" w14:textId="77777777" w:rsidR="00FE695C" w:rsidRPr="00D738C2" w:rsidRDefault="00FE695C" w:rsidP="00D738C2">
      <w:pPr>
        <w:suppressAutoHyphens/>
        <w:spacing w:line="240" w:lineRule="auto"/>
        <w:jc w:val="left"/>
        <w:rPr>
          <w:lang w:val="fi-FI"/>
        </w:rPr>
      </w:pPr>
    </w:p>
    <w:p w14:paraId="279F47F9"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w:t>
      </w:r>
      <w:r w:rsidRPr="00D738C2">
        <w:rPr>
          <w:b/>
          <w:lang w:val="fi-FI"/>
        </w:rPr>
        <w:tab/>
        <w:t xml:space="preserve">LÄÄKEVALMISTEEN NIMI </w:t>
      </w:r>
    </w:p>
    <w:p w14:paraId="2498EB08" w14:textId="77777777" w:rsidR="00FE695C" w:rsidRPr="00D738C2" w:rsidRDefault="00FE695C" w:rsidP="00D738C2">
      <w:pPr>
        <w:suppressAutoHyphens/>
        <w:spacing w:line="240" w:lineRule="auto"/>
        <w:jc w:val="left"/>
        <w:rPr>
          <w:lang w:val="fi-FI"/>
        </w:rPr>
      </w:pPr>
    </w:p>
    <w:p w14:paraId="197D6800" w14:textId="77777777" w:rsidR="00FE695C" w:rsidRPr="00D738C2" w:rsidRDefault="00FE695C" w:rsidP="00D738C2">
      <w:pPr>
        <w:suppressAutoHyphens/>
        <w:spacing w:line="240" w:lineRule="auto"/>
        <w:jc w:val="left"/>
        <w:rPr>
          <w:lang w:val="fi-FI"/>
        </w:rPr>
      </w:pPr>
      <w:r w:rsidRPr="00D738C2">
        <w:rPr>
          <w:lang w:val="fi-FI"/>
        </w:rPr>
        <w:t>Arixtra 10 mg/0,8 ml injektioneste, liuos</w:t>
      </w:r>
    </w:p>
    <w:p w14:paraId="7B0B9686" w14:textId="77777777" w:rsidR="00FE695C" w:rsidRPr="00D738C2" w:rsidRDefault="00FE695C" w:rsidP="00D738C2">
      <w:pPr>
        <w:suppressAutoHyphens/>
        <w:spacing w:line="240" w:lineRule="auto"/>
        <w:jc w:val="left"/>
        <w:rPr>
          <w:lang w:val="fi-FI"/>
        </w:rPr>
      </w:pPr>
      <w:r w:rsidRPr="00D738C2">
        <w:rPr>
          <w:lang w:val="fi-FI"/>
        </w:rPr>
        <w:t>fondaparinuuksinatrium</w:t>
      </w:r>
    </w:p>
    <w:p w14:paraId="069A7A4F" w14:textId="77777777" w:rsidR="00FE695C" w:rsidRPr="00D738C2" w:rsidRDefault="00FE695C" w:rsidP="00D738C2">
      <w:pPr>
        <w:suppressAutoHyphens/>
        <w:spacing w:line="240" w:lineRule="auto"/>
        <w:jc w:val="left"/>
        <w:rPr>
          <w:lang w:val="fi-FI"/>
        </w:rPr>
      </w:pPr>
    </w:p>
    <w:p w14:paraId="6F52E444" w14:textId="77777777" w:rsidR="00FE695C" w:rsidRPr="00D738C2" w:rsidRDefault="00FE695C" w:rsidP="00D738C2">
      <w:pPr>
        <w:suppressAutoHyphens/>
        <w:spacing w:line="240" w:lineRule="auto"/>
        <w:jc w:val="left"/>
        <w:rPr>
          <w:lang w:val="fi-FI"/>
        </w:rPr>
      </w:pPr>
    </w:p>
    <w:p w14:paraId="5A0BEE0D"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2.</w:t>
      </w:r>
      <w:r w:rsidRPr="00D738C2">
        <w:rPr>
          <w:b/>
          <w:lang w:val="fi-FI"/>
        </w:rPr>
        <w:tab/>
        <w:t>VAIKUTTAVA(T) AINE(ET)</w:t>
      </w:r>
    </w:p>
    <w:p w14:paraId="16B8518D" w14:textId="77777777" w:rsidR="00FE695C" w:rsidRPr="00D738C2" w:rsidRDefault="00FE695C" w:rsidP="00D738C2">
      <w:pPr>
        <w:suppressAutoHyphens/>
        <w:spacing w:line="240" w:lineRule="auto"/>
        <w:jc w:val="left"/>
        <w:rPr>
          <w:lang w:val="fi-FI"/>
        </w:rPr>
      </w:pPr>
    </w:p>
    <w:p w14:paraId="381D461F" w14:textId="77777777" w:rsidR="00FE695C" w:rsidRPr="00D738C2" w:rsidRDefault="00FE695C" w:rsidP="00D738C2">
      <w:pPr>
        <w:suppressAutoHyphens/>
        <w:spacing w:line="240" w:lineRule="auto"/>
        <w:jc w:val="left"/>
        <w:rPr>
          <w:lang w:val="fi-FI"/>
        </w:rPr>
      </w:pPr>
      <w:r w:rsidRPr="00D738C2">
        <w:rPr>
          <w:lang w:val="fi-FI"/>
        </w:rPr>
        <w:t>Yksi esitäytetty ruisku (0,8 ml) sisältää 10 mg fondaparinuuksinatriumia.</w:t>
      </w:r>
    </w:p>
    <w:p w14:paraId="5617DA11" w14:textId="77777777" w:rsidR="00FE695C" w:rsidRPr="00D738C2" w:rsidRDefault="00FE695C" w:rsidP="00D738C2">
      <w:pPr>
        <w:suppressAutoHyphens/>
        <w:spacing w:line="240" w:lineRule="auto"/>
        <w:jc w:val="left"/>
        <w:rPr>
          <w:lang w:val="fi-FI"/>
        </w:rPr>
      </w:pPr>
    </w:p>
    <w:p w14:paraId="6C15B0F7" w14:textId="77777777" w:rsidR="00FE695C" w:rsidRPr="00D738C2" w:rsidRDefault="00FE695C" w:rsidP="00D738C2">
      <w:pPr>
        <w:suppressAutoHyphens/>
        <w:spacing w:line="240" w:lineRule="auto"/>
        <w:jc w:val="left"/>
        <w:rPr>
          <w:lang w:val="fi-FI"/>
        </w:rPr>
      </w:pPr>
    </w:p>
    <w:p w14:paraId="1732D810"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3.</w:t>
      </w:r>
      <w:r w:rsidRPr="00D738C2">
        <w:rPr>
          <w:b/>
          <w:lang w:val="fi-FI"/>
        </w:rPr>
        <w:tab/>
        <w:t xml:space="preserve">LUETTELO APUAINEISTA </w:t>
      </w:r>
    </w:p>
    <w:p w14:paraId="149799AF" w14:textId="77777777" w:rsidR="00FE695C" w:rsidRPr="00D738C2" w:rsidRDefault="00FE695C" w:rsidP="00D738C2">
      <w:pPr>
        <w:suppressAutoHyphens/>
        <w:spacing w:line="240" w:lineRule="auto"/>
        <w:jc w:val="left"/>
        <w:rPr>
          <w:lang w:val="fi-FI"/>
        </w:rPr>
      </w:pPr>
    </w:p>
    <w:p w14:paraId="16EF8713" w14:textId="77777777" w:rsidR="00FE695C" w:rsidRPr="00D738C2" w:rsidRDefault="00FE695C" w:rsidP="00D738C2">
      <w:pPr>
        <w:suppressAutoHyphens/>
        <w:spacing w:line="240" w:lineRule="auto"/>
        <w:jc w:val="left"/>
        <w:rPr>
          <w:lang w:val="fi-FI"/>
        </w:rPr>
      </w:pPr>
      <w:r w:rsidRPr="00D738C2">
        <w:rPr>
          <w:lang w:val="fi-FI"/>
        </w:rPr>
        <w:t>Sisältää myös: natriumkloridi, injektionesteisiin käytettävä vesi, kloorivetyhappo, natriumhydroksidi.</w:t>
      </w:r>
    </w:p>
    <w:p w14:paraId="7E1D95BA" w14:textId="77777777" w:rsidR="00FE695C" w:rsidRPr="00D738C2" w:rsidRDefault="00FE695C" w:rsidP="00D738C2">
      <w:pPr>
        <w:suppressAutoHyphens/>
        <w:spacing w:line="240" w:lineRule="auto"/>
        <w:jc w:val="left"/>
        <w:rPr>
          <w:lang w:val="fi-FI"/>
        </w:rPr>
      </w:pPr>
    </w:p>
    <w:p w14:paraId="5005F8C1" w14:textId="77777777" w:rsidR="00FE695C" w:rsidRPr="00D738C2" w:rsidRDefault="00FE695C" w:rsidP="00D738C2">
      <w:pPr>
        <w:suppressAutoHyphens/>
        <w:spacing w:line="240" w:lineRule="auto"/>
        <w:jc w:val="left"/>
        <w:rPr>
          <w:lang w:val="fi-FI"/>
        </w:rPr>
      </w:pPr>
    </w:p>
    <w:p w14:paraId="1024EB71"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4.</w:t>
      </w:r>
      <w:r w:rsidRPr="00D738C2">
        <w:rPr>
          <w:b/>
          <w:lang w:val="fi-FI"/>
        </w:rPr>
        <w:tab/>
        <w:t>LÄÄKEMUOTO JA SISÄLLÖN MÄÄRÄ</w:t>
      </w:r>
    </w:p>
    <w:p w14:paraId="73691408" w14:textId="77777777" w:rsidR="00FE695C" w:rsidRPr="00D738C2" w:rsidRDefault="00FE695C" w:rsidP="00D738C2">
      <w:pPr>
        <w:suppressAutoHyphens/>
        <w:spacing w:line="240" w:lineRule="auto"/>
        <w:jc w:val="left"/>
        <w:rPr>
          <w:lang w:val="fi-FI"/>
        </w:rPr>
      </w:pPr>
    </w:p>
    <w:p w14:paraId="213269C6" w14:textId="77777777" w:rsidR="00FE695C" w:rsidRPr="00D738C2" w:rsidRDefault="00FE695C" w:rsidP="00D738C2">
      <w:pPr>
        <w:suppressAutoHyphens/>
        <w:spacing w:line="240" w:lineRule="auto"/>
        <w:jc w:val="left"/>
        <w:rPr>
          <w:lang w:val="fi-FI"/>
        </w:rPr>
      </w:pPr>
      <w:r w:rsidRPr="00D738C2">
        <w:rPr>
          <w:lang w:val="fi-FI"/>
        </w:rPr>
        <w:t xml:space="preserve">Injektioneste, liuos, 2 esitäytettyä ruiskua, joissa on automaattinen turvajärjestelmä </w:t>
      </w:r>
    </w:p>
    <w:p w14:paraId="261095F1"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 xml:space="preserve">Injektioneste, liuos, 7 esitäytettyä ruiskua, joissa on automaattinen turvajärjestelmä </w:t>
      </w:r>
    </w:p>
    <w:p w14:paraId="6554FD30"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 xml:space="preserve">Injektioneste, liuos, 10 esitäytettyä ruiskua, joissa on automaattinen turvajärjestelmä </w:t>
      </w:r>
    </w:p>
    <w:p w14:paraId="088214F3" w14:textId="77777777" w:rsidR="00FE695C" w:rsidRPr="00D738C2" w:rsidRDefault="00FE695C" w:rsidP="00D738C2">
      <w:pPr>
        <w:suppressAutoHyphens/>
        <w:spacing w:line="240" w:lineRule="auto"/>
        <w:jc w:val="left"/>
        <w:rPr>
          <w:highlight w:val="lightGray"/>
          <w:lang w:val="fi-FI"/>
        </w:rPr>
      </w:pPr>
      <w:r w:rsidRPr="00D738C2">
        <w:rPr>
          <w:highlight w:val="lightGray"/>
          <w:lang w:val="fi-FI"/>
        </w:rPr>
        <w:t>Injektioneste, liuos, 20 esitäytettyä ruiskua, joissa on automaattinen turvajärjestelmä</w:t>
      </w:r>
    </w:p>
    <w:p w14:paraId="016A6115" w14:textId="77777777" w:rsidR="00FE695C" w:rsidRPr="00D738C2" w:rsidRDefault="00FE695C" w:rsidP="00D738C2">
      <w:pPr>
        <w:suppressAutoHyphens/>
        <w:spacing w:line="240" w:lineRule="auto"/>
        <w:jc w:val="left"/>
        <w:rPr>
          <w:highlight w:val="lightGray"/>
          <w:lang w:val="fi-FI"/>
        </w:rPr>
      </w:pPr>
    </w:p>
    <w:p w14:paraId="691B1BF2" w14:textId="77777777" w:rsidR="00A4181C" w:rsidRPr="00D738C2" w:rsidRDefault="00A4181C" w:rsidP="00D738C2">
      <w:pPr>
        <w:suppressAutoHyphens/>
        <w:spacing w:line="240" w:lineRule="auto"/>
        <w:jc w:val="left"/>
        <w:rPr>
          <w:highlight w:val="lightGray"/>
          <w:lang w:val="fi-FI"/>
        </w:rPr>
      </w:pPr>
      <w:r w:rsidRPr="00D738C2">
        <w:rPr>
          <w:highlight w:val="lightGray"/>
          <w:lang w:val="fi-FI"/>
        </w:rPr>
        <w:t>Injektioneste, liuos, 2 esitäytettyä ruiskua, joissa on käsikäyttöinen turvajärjestelmä</w:t>
      </w:r>
    </w:p>
    <w:p w14:paraId="500C1165" w14:textId="77777777" w:rsidR="00A4181C" w:rsidRPr="00D738C2" w:rsidRDefault="00A4181C" w:rsidP="00D738C2">
      <w:pPr>
        <w:suppressAutoHyphens/>
        <w:spacing w:line="240" w:lineRule="auto"/>
        <w:jc w:val="left"/>
        <w:rPr>
          <w:highlight w:val="lightGray"/>
          <w:lang w:val="fi-FI"/>
        </w:rPr>
      </w:pPr>
      <w:r w:rsidRPr="00D738C2">
        <w:rPr>
          <w:highlight w:val="lightGray"/>
          <w:lang w:val="fi-FI"/>
        </w:rPr>
        <w:t>Injektioneste, liuos, 10 esitäytettyä ruiskua, joissa on käsikäyttöinen turvajärjestelmä</w:t>
      </w:r>
    </w:p>
    <w:p w14:paraId="7A042601" w14:textId="77777777" w:rsidR="00A4181C" w:rsidRPr="00D738C2" w:rsidRDefault="00A4181C" w:rsidP="00D738C2">
      <w:pPr>
        <w:suppressAutoHyphens/>
        <w:spacing w:line="240" w:lineRule="auto"/>
        <w:jc w:val="left"/>
        <w:rPr>
          <w:lang w:val="fi-FI"/>
        </w:rPr>
      </w:pPr>
      <w:r w:rsidRPr="00D738C2">
        <w:rPr>
          <w:highlight w:val="lightGray"/>
          <w:lang w:val="fi-FI"/>
        </w:rPr>
        <w:t>Injektioneste, liuos, 20 esitäytettyä ruiskua, joissa on käsikäyttöinen turvajärjestelmä</w:t>
      </w:r>
    </w:p>
    <w:p w14:paraId="0C32FE29" w14:textId="77777777" w:rsidR="00A4181C" w:rsidRPr="00D738C2" w:rsidRDefault="00A4181C" w:rsidP="00D738C2">
      <w:pPr>
        <w:suppressAutoHyphens/>
        <w:spacing w:line="240" w:lineRule="auto"/>
        <w:jc w:val="left"/>
        <w:rPr>
          <w:lang w:val="fi-FI"/>
        </w:rPr>
      </w:pPr>
    </w:p>
    <w:p w14:paraId="1B4D1FDF" w14:textId="77777777" w:rsidR="008E0536" w:rsidRPr="00D738C2" w:rsidRDefault="008E0536" w:rsidP="00D738C2">
      <w:pPr>
        <w:suppressAutoHyphens/>
        <w:spacing w:line="240" w:lineRule="auto"/>
        <w:jc w:val="left"/>
        <w:rPr>
          <w:lang w:val="fi-FI"/>
        </w:rPr>
      </w:pPr>
    </w:p>
    <w:p w14:paraId="78CC7198"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5.</w:t>
      </w:r>
      <w:r w:rsidRPr="00D738C2">
        <w:rPr>
          <w:b/>
          <w:lang w:val="fi-FI"/>
        </w:rPr>
        <w:tab/>
        <w:t>ANTOTAPA JA TARVITTAESSA ANTOREITTI (ANTOREITIT)</w:t>
      </w:r>
    </w:p>
    <w:p w14:paraId="562ECE47" w14:textId="77777777" w:rsidR="00FE695C" w:rsidRPr="00D738C2" w:rsidRDefault="00FE695C" w:rsidP="00D738C2">
      <w:pPr>
        <w:suppressAutoHyphens/>
        <w:spacing w:line="240" w:lineRule="auto"/>
        <w:jc w:val="left"/>
        <w:rPr>
          <w:lang w:val="fi-FI"/>
        </w:rPr>
      </w:pPr>
    </w:p>
    <w:p w14:paraId="5CAC4F96" w14:textId="77777777" w:rsidR="00FE695C" w:rsidRPr="00D738C2" w:rsidRDefault="00FE695C" w:rsidP="00D738C2">
      <w:pPr>
        <w:suppressAutoHyphens/>
        <w:spacing w:line="240" w:lineRule="auto"/>
        <w:ind w:left="567" w:hanging="567"/>
        <w:jc w:val="left"/>
        <w:rPr>
          <w:lang w:val="fi-FI"/>
        </w:rPr>
      </w:pPr>
      <w:r w:rsidRPr="00D738C2">
        <w:rPr>
          <w:lang w:val="fi-FI"/>
        </w:rPr>
        <w:t>Ihon alle</w:t>
      </w:r>
    </w:p>
    <w:p w14:paraId="59760681" w14:textId="77777777" w:rsidR="00FE695C" w:rsidRPr="00D738C2" w:rsidRDefault="00FE695C" w:rsidP="00D738C2">
      <w:pPr>
        <w:suppressAutoHyphens/>
        <w:spacing w:line="240" w:lineRule="auto"/>
        <w:ind w:left="567" w:hanging="567"/>
        <w:jc w:val="left"/>
        <w:rPr>
          <w:lang w:val="fi-FI"/>
        </w:rPr>
      </w:pPr>
    </w:p>
    <w:p w14:paraId="1FE47AFA" w14:textId="77777777" w:rsidR="00FE695C" w:rsidRPr="00D738C2" w:rsidRDefault="00FE695C" w:rsidP="00D738C2">
      <w:pPr>
        <w:spacing w:line="240" w:lineRule="auto"/>
        <w:jc w:val="left"/>
        <w:rPr>
          <w:lang w:val="fi-FI"/>
        </w:rPr>
      </w:pPr>
      <w:r w:rsidRPr="00D738C2">
        <w:rPr>
          <w:lang w:val="fi-FI"/>
        </w:rPr>
        <w:t>Lue pakkausseloste ennen käyttöä.</w:t>
      </w:r>
    </w:p>
    <w:p w14:paraId="1B4E82D1" w14:textId="77777777" w:rsidR="00FE695C" w:rsidRPr="00D738C2" w:rsidRDefault="00FE695C" w:rsidP="00D738C2">
      <w:pPr>
        <w:suppressAutoHyphens/>
        <w:spacing w:line="240" w:lineRule="auto"/>
        <w:ind w:left="567" w:hanging="567"/>
        <w:jc w:val="left"/>
        <w:rPr>
          <w:lang w:val="fi-FI"/>
        </w:rPr>
      </w:pPr>
    </w:p>
    <w:p w14:paraId="3BB90D79" w14:textId="77777777" w:rsidR="004F443F" w:rsidRPr="00D738C2" w:rsidRDefault="004F443F" w:rsidP="00D738C2">
      <w:pPr>
        <w:suppressAutoHyphens/>
        <w:spacing w:line="240" w:lineRule="auto"/>
        <w:ind w:left="567" w:hanging="567"/>
        <w:jc w:val="left"/>
        <w:rPr>
          <w:lang w:val="fi-FI"/>
        </w:rPr>
      </w:pPr>
    </w:p>
    <w:p w14:paraId="2DFD5608" w14:textId="77777777" w:rsidR="00FE695C" w:rsidRPr="00D738C2" w:rsidRDefault="00FE695C" w:rsidP="00D738C2">
      <w:pPr>
        <w:pStyle w:val="BodyText21"/>
        <w:pBdr>
          <w:top w:val="single" w:sz="4" w:space="1" w:color="auto"/>
          <w:left w:val="single" w:sz="4" w:space="4" w:color="auto"/>
          <w:bottom w:val="single" w:sz="4" w:space="1" w:color="auto"/>
          <w:right w:val="single" w:sz="4" w:space="4" w:color="auto"/>
        </w:pBdr>
        <w:shd w:val="clear" w:color="000000" w:fill="FFFFFF"/>
        <w:spacing w:line="240" w:lineRule="auto"/>
        <w:jc w:val="left"/>
      </w:pPr>
      <w:r w:rsidRPr="00D738C2">
        <w:t>6.</w:t>
      </w:r>
      <w:r w:rsidRPr="00D738C2">
        <w:tab/>
        <w:t>ERITYISVAROITUS VALMISTEEN SÄILYTTÄMISESTÄ POIS</w:t>
      </w:r>
      <w:r w:rsidR="004269FB" w:rsidRPr="00D738C2">
        <w:t>SA</w:t>
      </w:r>
      <w:r w:rsidRPr="00D738C2">
        <w:t xml:space="preserve"> LASTEN ULOTTUVILTA</w:t>
      </w:r>
      <w:r w:rsidR="004269FB" w:rsidRPr="00D738C2">
        <w:t xml:space="preserve"> JA NÄKYVILTÄ</w:t>
      </w:r>
    </w:p>
    <w:p w14:paraId="6ADA3D08" w14:textId="77777777" w:rsidR="00FE695C" w:rsidRPr="00D738C2" w:rsidRDefault="00FE695C" w:rsidP="00D738C2">
      <w:pPr>
        <w:suppressAutoHyphens/>
        <w:spacing w:line="240" w:lineRule="auto"/>
        <w:jc w:val="left"/>
        <w:rPr>
          <w:lang w:val="fi-FI"/>
        </w:rPr>
      </w:pPr>
    </w:p>
    <w:p w14:paraId="51644AB9" w14:textId="77777777" w:rsidR="00FE695C" w:rsidRPr="00D738C2" w:rsidRDefault="00FE695C" w:rsidP="00D738C2">
      <w:pPr>
        <w:suppressAutoHyphens/>
        <w:spacing w:line="240" w:lineRule="auto"/>
        <w:ind w:left="720" w:hanging="720"/>
        <w:jc w:val="left"/>
        <w:rPr>
          <w:lang w:val="fi-FI"/>
        </w:rPr>
      </w:pPr>
      <w:r w:rsidRPr="00D738C2">
        <w:rPr>
          <w:lang w:val="fi-FI"/>
        </w:rPr>
        <w:t>Ei lasten ulottuville eikä näkyville.</w:t>
      </w:r>
    </w:p>
    <w:p w14:paraId="0F938DED" w14:textId="77777777" w:rsidR="00FE695C" w:rsidRPr="00D738C2" w:rsidRDefault="00FE695C" w:rsidP="00D738C2">
      <w:pPr>
        <w:spacing w:line="240" w:lineRule="auto"/>
        <w:jc w:val="left"/>
        <w:rPr>
          <w:lang w:val="fi-FI"/>
        </w:rPr>
      </w:pPr>
    </w:p>
    <w:p w14:paraId="2AB87419" w14:textId="77777777" w:rsidR="00FE695C" w:rsidRPr="00D738C2" w:rsidRDefault="00FE695C" w:rsidP="00D738C2">
      <w:pPr>
        <w:spacing w:line="240" w:lineRule="auto"/>
        <w:jc w:val="left"/>
        <w:rPr>
          <w:lang w:val="fi-FI"/>
        </w:rPr>
      </w:pPr>
    </w:p>
    <w:p w14:paraId="014AA300"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7.</w:t>
      </w:r>
      <w:r w:rsidRPr="00D738C2">
        <w:rPr>
          <w:b/>
          <w:lang w:val="fi-FI"/>
        </w:rPr>
        <w:tab/>
        <w:t>MUU ERITYISVAROITUS (MUUT ERITYISVAROITUKSET), JOS TARPEEN</w:t>
      </w:r>
    </w:p>
    <w:p w14:paraId="275BE828" w14:textId="77777777" w:rsidR="00FE695C" w:rsidRPr="00D738C2" w:rsidRDefault="00FE695C" w:rsidP="00D738C2">
      <w:pPr>
        <w:spacing w:line="240" w:lineRule="auto"/>
        <w:jc w:val="left"/>
        <w:rPr>
          <w:lang w:val="fi-FI"/>
        </w:rPr>
      </w:pPr>
    </w:p>
    <w:p w14:paraId="0BE60002" w14:textId="77777777" w:rsidR="00FE695C" w:rsidRPr="00D738C2" w:rsidRDefault="00FE695C" w:rsidP="00D738C2">
      <w:pPr>
        <w:spacing w:line="240" w:lineRule="auto"/>
        <w:jc w:val="left"/>
        <w:rPr>
          <w:lang w:val="fi-FI"/>
        </w:rPr>
      </w:pPr>
      <w:r w:rsidRPr="00D738C2">
        <w:rPr>
          <w:lang w:val="fi-FI"/>
        </w:rPr>
        <w:t>Potilaan paino yli 100 kg</w:t>
      </w:r>
    </w:p>
    <w:p w14:paraId="119AF18F" w14:textId="77777777" w:rsidR="00FE695C" w:rsidRPr="00D738C2" w:rsidRDefault="00FE695C" w:rsidP="00D738C2">
      <w:pPr>
        <w:spacing w:line="240" w:lineRule="auto"/>
        <w:jc w:val="left"/>
        <w:rPr>
          <w:lang w:val="fi-FI"/>
        </w:rPr>
      </w:pPr>
    </w:p>
    <w:p w14:paraId="0031A5DA" w14:textId="77777777" w:rsidR="005B3E59" w:rsidRPr="00D738C2" w:rsidRDefault="005B3E59" w:rsidP="00D738C2">
      <w:pPr>
        <w:spacing w:line="240" w:lineRule="auto"/>
        <w:jc w:val="left"/>
        <w:rPr>
          <w:lang w:val="fi-FI"/>
        </w:rPr>
      </w:pPr>
      <w:r w:rsidRPr="00D738C2">
        <w:rPr>
          <w:lang w:val="fi-FI"/>
        </w:rPr>
        <w:t xml:space="preserve">Ruiskun neulansuoja sisältää lateksia. Voi aiheuttaa </w:t>
      </w:r>
      <w:r w:rsidR="00EC021D" w:rsidRPr="00D738C2">
        <w:rPr>
          <w:lang w:val="fi-FI"/>
        </w:rPr>
        <w:t xml:space="preserve">vakavia </w:t>
      </w:r>
      <w:r w:rsidRPr="00D738C2">
        <w:rPr>
          <w:lang w:val="fi-FI"/>
        </w:rPr>
        <w:t>allergisia reaktioita.</w:t>
      </w:r>
    </w:p>
    <w:p w14:paraId="0BB43C15" w14:textId="77777777" w:rsidR="005B3E59" w:rsidRPr="00D738C2" w:rsidRDefault="005B3E59" w:rsidP="00D738C2">
      <w:pPr>
        <w:spacing w:line="240" w:lineRule="auto"/>
        <w:jc w:val="left"/>
        <w:rPr>
          <w:lang w:val="fi-FI"/>
        </w:rPr>
      </w:pPr>
    </w:p>
    <w:p w14:paraId="1C719CFB" w14:textId="77777777" w:rsidR="008E0536" w:rsidRPr="00D738C2" w:rsidRDefault="008E0536" w:rsidP="00D738C2">
      <w:pPr>
        <w:spacing w:line="240" w:lineRule="auto"/>
        <w:jc w:val="left"/>
        <w:rPr>
          <w:lang w:val="fi-FI"/>
        </w:rPr>
      </w:pPr>
    </w:p>
    <w:p w14:paraId="4D9FFAE3" w14:textId="77777777" w:rsidR="00FE695C" w:rsidRPr="00D738C2" w:rsidRDefault="00FE695C" w:rsidP="00D738C2">
      <w:pPr>
        <w:keepNext/>
        <w:widowControl/>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lastRenderedPageBreak/>
        <w:t>8.</w:t>
      </w:r>
      <w:r w:rsidRPr="00D738C2">
        <w:rPr>
          <w:b/>
          <w:lang w:val="fi-FI"/>
        </w:rPr>
        <w:tab/>
        <w:t xml:space="preserve">VIIMEINEN KÄYTTÖPÄIVÄMÄÄRÄ </w:t>
      </w:r>
    </w:p>
    <w:p w14:paraId="0D68C822" w14:textId="77777777" w:rsidR="00FE695C" w:rsidRPr="00D738C2" w:rsidRDefault="00FE695C" w:rsidP="00D738C2">
      <w:pPr>
        <w:keepNext/>
        <w:widowControl/>
        <w:spacing w:line="240" w:lineRule="auto"/>
        <w:jc w:val="left"/>
        <w:rPr>
          <w:lang w:val="fi-FI"/>
        </w:rPr>
      </w:pPr>
    </w:p>
    <w:p w14:paraId="07D288E3" w14:textId="77777777" w:rsidR="00FE695C" w:rsidRPr="00D738C2" w:rsidRDefault="00FE695C" w:rsidP="00D738C2">
      <w:pPr>
        <w:keepNext/>
        <w:widowControl/>
        <w:suppressAutoHyphens/>
        <w:spacing w:line="240" w:lineRule="auto"/>
        <w:ind w:left="720" w:hanging="720"/>
        <w:jc w:val="left"/>
        <w:rPr>
          <w:lang w:val="fi-FI"/>
        </w:rPr>
      </w:pPr>
      <w:r w:rsidRPr="00D738C2">
        <w:rPr>
          <w:lang w:val="fi-FI"/>
        </w:rPr>
        <w:t xml:space="preserve">Käyt. viim. </w:t>
      </w:r>
    </w:p>
    <w:p w14:paraId="32DA1959" w14:textId="77777777" w:rsidR="00FE695C" w:rsidRPr="00D738C2" w:rsidRDefault="00FE695C" w:rsidP="00D738C2">
      <w:pPr>
        <w:spacing w:line="240" w:lineRule="auto"/>
        <w:jc w:val="left"/>
        <w:rPr>
          <w:lang w:val="fi-FI"/>
        </w:rPr>
      </w:pPr>
    </w:p>
    <w:p w14:paraId="740B3D9A" w14:textId="77777777" w:rsidR="00EA631F" w:rsidRPr="00D738C2" w:rsidRDefault="00EA631F" w:rsidP="00D738C2">
      <w:pPr>
        <w:spacing w:line="240" w:lineRule="auto"/>
        <w:jc w:val="left"/>
        <w:rPr>
          <w:lang w:val="fi-FI"/>
        </w:rPr>
      </w:pPr>
    </w:p>
    <w:p w14:paraId="6E4727B7"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9.</w:t>
      </w:r>
      <w:r w:rsidRPr="00D738C2">
        <w:rPr>
          <w:b/>
          <w:lang w:val="fi-FI"/>
        </w:rPr>
        <w:tab/>
        <w:t>ERITYISET SÄILYTYSOLOSUHTEET</w:t>
      </w:r>
    </w:p>
    <w:p w14:paraId="3ACB918A" w14:textId="77777777" w:rsidR="00FE695C" w:rsidRPr="00D738C2" w:rsidRDefault="00FE695C" w:rsidP="00D738C2">
      <w:pPr>
        <w:suppressAutoHyphens/>
        <w:spacing w:line="240" w:lineRule="auto"/>
        <w:ind w:left="567" w:hanging="567"/>
        <w:jc w:val="left"/>
        <w:rPr>
          <w:lang w:val="fi-FI"/>
        </w:rPr>
      </w:pPr>
    </w:p>
    <w:p w14:paraId="2E9B30ED" w14:textId="77777777" w:rsidR="00FE695C" w:rsidRPr="00D738C2" w:rsidRDefault="00BB3CC1" w:rsidP="00D738C2">
      <w:pPr>
        <w:suppressAutoHyphens/>
        <w:spacing w:line="240" w:lineRule="auto"/>
        <w:ind w:left="567" w:hanging="567"/>
        <w:jc w:val="left"/>
        <w:rPr>
          <w:lang w:val="fi-FI"/>
        </w:rPr>
      </w:pPr>
      <w:r w:rsidRPr="00D738C2">
        <w:rPr>
          <w:lang w:val="fi-FI"/>
        </w:rPr>
        <w:t xml:space="preserve">Säilytä alle 25 °C. </w:t>
      </w:r>
      <w:r w:rsidR="00FE695C" w:rsidRPr="00D738C2">
        <w:rPr>
          <w:lang w:val="fi-FI"/>
        </w:rPr>
        <w:t>Ei saa jäätyä.</w:t>
      </w:r>
    </w:p>
    <w:p w14:paraId="12B0CD1E" w14:textId="77777777" w:rsidR="00FE695C" w:rsidRPr="00D738C2" w:rsidRDefault="00FE695C" w:rsidP="00D738C2">
      <w:pPr>
        <w:suppressAutoHyphens/>
        <w:spacing w:line="240" w:lineRule="auto"/>
        <w:ind w:left="567" w:hanging="567"/>
        <w:jc w:val="left"/>
        <w:rPr>
          <w:lang w:val="fi-FI"/>
        </w:rPr>
      </w:pPr>
    </w:p>
    <w:p w14:paraId="23B9A349" w14:textId="77777777" w:rsidR="00FE695C" w:rsidRPr="00D738C2" w:rsidRDefault="00FE695C" w:rsidP="00D738C2">
      <w:pPr>
        <w:suppressAutoHyphens/>
        <w:spacing w:line="240" w:lineRule="auto"/>
        <w:ind w:left="567" w:hanging="567"/>
        <w:jc w:val="left"/>
        <w:rPr>
          <w:lang w:val="fi-FI"/>
        </w:rPr>
      </w:pPr>
    </w:p>
    <w:p w14:paraId="23B9E184"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10.</w:t>
      </w:r>
      <w:r w:rsidRPr="00D738C2">
        <w:rPr>
          <w:b/>
          <w:lang w:val="fi-FI"/>
        </w:rPr>
        <w:tab/>
        <w:t>ERITYISET VAROTOIMET KÄYTTÄMÄTTÖMIEN LÄÄKEVALMISTEIDEN TAI NIISTÄ PERÄISIN OLEVAN JÄTEMATERIAALIN HÄVITTÄMISEKSI, JOS TARPEEN</w:t>
      </w:r>
    </w:p>
    <w:p w14:paraId="2D0D4F0F" w14:textId="77777777" w:rsidR="00FE695C" w:rsidRPr="00D738C2" w:rsidRDefault="00FE695C" w:rsidP="00D738C2">
      <w:pPr>
        <w:suppressAutoHyphens/>
        <w:spacing w:line="240" w:lineRule="auto"/>
        <w:ind w:left="567" w:hanging="567"/>
        <w:jc w:val="left"/>
        <w:rPr>
          <w:lang w:val="fi-FI"/>
        </w:rPr>
      </w:pPr>
    </w:p>
    <w:p w14:paraId="729EBE93" w14:textId="77777777" w:rsidR="008E0536" w:rsidRPr="00D738C2" w:rsidRDefault="008E0536" w:rsidP="00D738C2">
      <w:pPr>
        <w:suppressAutoHyphens/>
        <w:spacing w:line="240" w:lineRule="auto"/>
        <w:ind w:left="567" w:hanging="567"/>
        <w:jc w:val="left"/>
        <w:rPr>
          <w:lang w:val="fi-FI"/>
        </w:rPr>
      </w:pPr>
    </w:p>
    <w:p w14:paraId="1A35E310"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11.</w:t>
      </w:r>
      <w:r w:rsidRPr="00D738C2">
        <w:rPr>
          <w:b/>
          <w:lang w:val="fi-FI"/>
        </w:rPr>
        <w:tab/>
        <w:t>MYYNTILUVAN HALTIJAN NIMI JA OSOITE</w:t>
      </w:r>
    </w:p>
    <w:p w14:paraId="205493D0" w14:textId="77777777" w:rsidR="00FE695C" w:rsidRPr="00D738C2" w:rsidRDefault="00FE695C" w:rsidP="00D738C2">
      <w:pPr>
        <w:suppressAutoHyphens/>
        <w:spacing w:line="240" w:lineRule="auto"/>
        <w:ind w:left="567" w:hanging="567"/>
        <w:jc w:val="left"/>
        <w:rPr>
          <w:caps/>
          <w:lang w:val="fi-FI"/>
        </w:rPr>
      </w:pPr>
    </w:p>
    <w:p w14:paraId="3A9502F7" w14:textId="77777777" w:rsidR="00E72841" w:rsidRPr="00D738C2" w:rsidRDefault="00E72841" w:rsidP="00D738C2">
      <w:pPr>
        <w:suppressAutoHyphens/>
        <w:spacing w:line="240" w:lineRule="auto"/>
        <w:ind w:left="567" w:hanging="567"/>
        <w:jc w:val="left"/>
        <w:rPr>
          <w:lang w:val="fi-FI"/>
        </w:rPr>
      </w:pPr>
      <w:r w:rsidRPr="00D738C2">
        <w:rPr>
          <w:lang w:val="fi-FI"/>
        </w:rPr>
        <w:t>Viatris Healthcare Limited</w:t>
      </w:r>
    </w:p>
    <w:p w14:paraId="019F83DE" w14:textId="77777777" w:rsidR="00E72841" w:rsidRPr="00503607" w:rsidRDefault="00E72841" w:rsidP="00D738C2">
      <w:pPr>
        <w:suppressAutoHyphens/>
        <w:spacing w:line="240" w:lineRule="auto"/>
        <w:ind w:left="567" w:hanging="567"/>
        <w:jc w:val="left"/>
        <w:rPr>
          <w:lang w:val="fi-FI"/>
        </w:rPr>
      </w:pPr>
      <w:r w:rsidRPr="00503607">
        <w:rPr>
          <w:lang w:val="fi-FI"/>
        </w:rPr>
        <w:t>Damastown Industrial Park,</w:t>
      </w:r>
    </w:p>
    <w:p w14:paraId="5F928FB9" w14:textId="77777777" w:rsidR="00E72841" w:rsidRPr="00503607" w:rsidRDefault="00E72841" w:rsidP="00D738C2">
      <w:pPr>
        <w:suppressAutoHyphens/>
        <w:spacing w:line="240" w:lineRule="auto"/>
        <w:ind w:left="567" w:hanging="567"/>
        <w:jc w:val="left"/>
        <w:rPr>
          <w:lang w:val="fi-FI"/>
        </w:rPr>
      </w:pPr>
      <w:r w:rsidRPr="00503607">
        <w:rPr>
          <w:lang w:val="fi-FI"/>
        </w:rPr>
        <w:t>Mulhuddart</w:t>
      </w:r>
    </w:p>
    <w:p w14:paraId="14A08F44" w14:textId="77777777" w:rsidR="00E72841" w:rsidRPr="00503607" w:rsidRDefault="00E72841" w:rsidP="00D738C2">
      <w:pPr>
        <w:suppressAutoHyphens/>
        <w:spacing w:line="240" w:lineRule="auto"/>
        <w:ind w:left="567" w:hanging="567"/>
        <w:jc w:val="left"/>
        <w:rPr>
          <w:lang w:val="fi-FI"/>
        </w:rPr>
      </w:pPr>
      <w:r w:rsidRPr="00503607">
        <w:rPr>
          <w:lang w:val="fi-FI"/>
        </w:rPr>
        <w:t xml:space="preserve">Dublin 15, </w:t>
      </w:r>
    </w:p>
    <w:p w14:paraId="6EA4E796" w14:textId="77777777" w:rsidR="00E72841" w:rsidRPr="00D738C2" w:rsidRDefault="00E72841" w:rsidP="00D738C2">
      <w:pPr>
        <w:suppressAutoHyphens/>
        <w:spacing w:line="240" w:lineRule="auto"/>
        <w:ind w:left="567" w:hanging="567"/>
        <w:jc w:val="left"/>
        <w:rPr>
          <w:lang w:val="fi-FI"/>
        </w:rPr>
      </w:pPr>
      <w:r w:rsidRPr="00D738C2">
        <w:rPr>
          <w:lang w:val="fi-FI"/>
        </w:rPr>
        <w:t xml:space="preserve">DUBLIN </w:t>
      </w:r>
    </w:p>
    <w:p w14:paraId="7ED8F09E" w14:textId="0834D8D6" w:rsidR="00FE695C" w:rsidRPr="00D738C2" w:rsidRDefault="00E72841" w:rsidP="00D738C2">
      <w:pPr>
        <w:suppressAutoHyphens/>
        <w:spacing w:line="240" w:lineRule="auto"/>
        <w:ind w:left="567" w:hanging="567"/>
        <w:jc w:val="left"/>
        <w:rPr>
          <w:lang w:val="fi-FI"/>
        </w:rPr>
      </w:pPr>
      <w:r w:rsidRPr="00D738C2">
        <w:rPr>
          <w:lang w:val="fi-FI"/>
        </w:rPr>
        <w:t>Irlanti</w:t>
      </w:r>
    </w:p>
    <w:p w14:paraId="6393E910" w14:textId="77777777" w:rsidR="00FE695C" w:rsidRPr="00D738C2" w:rsidRDefault="00FE695C" w:rsidP="00D738C2">
      <w:pPr>
        <w:suppressAutoHyphens/>
        <w:spacing w:line="240" w:lineRule="auto"/>
        <w:ind w:left="567" w:hanging="567"/>
        <w:jc w:val="left"/>
        <w:rPr>
          <w:lang w:val="fi-FI"/>
        </w:rPr>
      </w:pPr>
    </w:p>
    <w:p w14:paraId="36B39800" w14:textId="77777777" w:rsidR="00891FEA" w:rsidRPr="00D738C2" w:rsidRDefault="00891FEA" w:rsidP="00D738C2">
      <w:pPr>
        <w:suppressAutoHyphens/>
        <w:spacing w:line="240" w:lineRule="auto"/>
        <w:ind w:left="567" w:hanging="567"/>
        <w:jc w:val="left"/>
        <w:rPr>
          <w:lang w:val="fi-FI"/>
        </w:rPr>
      </w:pPr>
    </w:p>
    <w:p w14:paraId="3C60FAD5"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b/>
          <w:lang w:val="fi-FI"/>
        </w:rPr>
      </w:pPr>
      <w:r w:rsidRPr="00D738C2">
        <w:rPr>
          <w:b/>
          <w:lang w:val="fi-FI"/>
        </w:rPr>
        <w:t>12.</w:t>
      </w:r>
      <w:r w:rsidRPr="00D738C2">
        <w:rPr>
          <w:b/>
          <w:lang w:val="fi-FI"/>
        </w:rPr>
        <w:tab/>
        <w:t>MYYNTILUVAN NUMERO(T)</w:t>
      </w:r>
    </w:p>
    <w:p w14:paraId="6F83860F" w14:textId="77777777" w:rsidR="00FE695C" w:rsidRPr="00D738C2" w:rsidRDefault="00FE695C" w:rsidP="00D738C2">
      <w:pPr>
        <w:suppressAutoHyphens/>
        <w:spacing w:line="240" w:lineRule="auto"/>
        <w:ind w:left="567" w:hanging="567"/>
        <w:jc w:val="left"/>
        <w:rPr>
          <w:lang w:val="fi-FI"/>
        </w:rPr>
      </w:pPr>
    </w:p>
    <w:p w14:paraId="23BACEA2" w14:textId="77777777" w:rsidR="00FE695C" w:rsidRPr="00D738C2" w:rsidRDefault="00FE695C" w:rsidP="00D738C2">
      <w:pPr>
        <w:spacing w:line="240" w:lineRule="auto"/>
        <w:jc w:val="left"/>
        <w:rPr>
          <w:highlight w:val="lightGray"/>
          <w:lang w:val="fi-FI"/>
        </w:rPr>
      </w:pPr>
      <w:r w:rsidRPr="00D738C2">
        <w:rPr>
          <w:lang w:val="fi-FI"/>
        </w:rPr>
        <w:t xml:space="preserve">EU/1/02/206/015 </w:t>
      </w:r>
      <w:r w:rsidRPr="00D738C2">
        <w:rPr>
          <w:highlight w:val="lightGray"/>
          <w:lang w:val="fi-FI"/>
        </w:rPr>
        <w:t>- 2 esitäytettyä ruiskua</w:t>
      </w:r>
      <w:r w:rsidR="00A4181C" w:rsidRPr="00D738C2">
        <w:rPr>
          <w:highlight w:val="lightGray"/>
          <w:lang w:val="fi-FI"/>
        </w:rPr>
        <w:t>, joissa on automaattinen turvajärjestelmä</w:t>
      </w:r>
    </w:p>
    <w:p w14:paraId="5095E6F4" w14:textId="77777777" w:rsidR="00FE695C" w:rsidRPr="00D738C2" w:rsidRDefault="00FE695C" w:rsidP="00D738C2">
      <w:pPr>
        <w:spacing w:line="240" w:lineRule="auto"/>
        <w:jc w:val="left"/>
        <w:rPr>
          <w:highlight w:val="lightGray"/>
          <w:lang w:val="fi-FI"/>
        </w:rPr>
      </w:pPr>
      <w:r w:rsidRPr="00D738C2">
        <w:rPr>
          <w:highlight w:val="lightGray"/>
          <w:lang w:val="fi-FI"/>
        </w:rPr>
        <w:t>EU/1/02/206/016 - 7 esitäytettyä ruiskua</w:t>
      </w:r>
      <w:r w:rsidR="00A4181C" w:rsidRPr="00D738C2">
        <w:rPr>
          <w:highlight w:val="lightGray"/>
          <w:lang w:val="fi-FI"/>
        </w:rPr>
        <w:t>, joissa on automaattinen turvajärjestelmä</w:t>
      </w:r>
    </w:p>
    <w:p w14:paraId="21CA1122" w14:textId="77777777" w:rsidR="00FE695C" w:rsidRPr="00D738C2" w:rsidRDefault="00FE695C" w:rsidP="00D738C2">
      <w:pPr>
        <w:pStyle w:val="EMEATableLeft"/>
        <w:keepNext w:val="0"/>
        <w:keepLines w:val="0"/>
        <w:tabs>
          <w:tab w:val="left" w:pos="720"/>
        </w:tabs>
        <w:overflowPunct/>
        <w:snapToGrid w:val="0"/>
        <w:spacing w:line="240" w:lineRule="auto"/>
        <w:jc w:val="left"/>
        <w:textAlignment w:val="auto"/>
        <w:rPr>
          <w:highlight w:val="lightGray"/>
          <w:lang w:val="fi-FI"/>
        </w:rPr>
      </w:pPr>
      <w:r w:rsidRPr="00D738C2">
        <w:rPr>
          <w:highlight w:val="lightGray"/>
          <w:lang w:val="fi-FI"/>
        </w:rPr>
        <w:t>EU/1/02/206/017 - 10 esitäytettyä ruiskua</w:t>
      </w:r>
      <w:r w:rsidR="00A4181C" w:rsidRPr="00D738C2">
        <w:rPr>
          <w:highlight w:val="lightGray"/>
          <w:lang w:val="fi-FI"/>
        </w:rPr>
        <w:t>, joissa on automaattinen turvajärjestelmä</w:t>
      </w:r>
    </w:p>
    <w:p w14:paraId="60000DCE" w14:textId="77777777" w:rsidR="00FE695C" w:rsidRPr="00D738C2" w:rsidRDefault="00FE695C" w:rsidP="00D738C2">
      <w:pPr>
        <w:suppressAutoHyphens/>
        <w:spacing w:line="240" w:lineRule="auto"/>
        <w:ind w:left="567" w:hanging="567"/>
        <w:jc w:val="left"/>
        <w:rPr>
          <w:highlight w:val="lightGray"/>
          <w:lang w:val="fi-FI"/>
        </w:rPr>
      </w:pPr>
      <w:r w:rsidRPr="00D738C2">
        <w:rPr>
          <w:highlight w:val="lightGray"/>
          <w:lang w:val="fi-FI"/>
        </w:rPr>
        <w:t>EU/1/02/206/020 - 20 esitäytettyä ruiskua</w:t>
      </w:r>
      <w:r w:rsidR="00A4181C" w:rsidRPr="00D738C2">
        <w:rPr>
          <w:highlight w:val="lightGray"/>
          <w:lang w:val="fi-FI"/>
        </w:rPr>
        <w:t>, joissa on automaattinen turvajärjestelmä</w:t>
      </w:r>
    </w:p>
    <w:p w14:paraId="7D1E8A79" w14:textId="77777777" w:rsidR="00A4181C" w:rsidRPr="00D738C2" w:rsidRDefault="00A4181C" w:rsidP="00D738C2">
      <w:pPr>
        <w:tabs>
          <w:tab w:val="left" w:pos="567"/>
        </w:tabs>
        <w:spacing w:line="240" w:lineRule="auto"/>
        <w:jc w:val="left"/>
        <w:rPr>
          <w:highlight w:val="lightGray"/>
          <w:lang w:val="fi-FI"/>
        </w:rPr>
      </w:pPr>
    </w:p>
    <w:p w14:paraId="17B340B7" w14:textId="77777777" w:rsidR="00A4181C" w:rsidRPr="00D738C2" w:rsidRDefault="00EA37A0" w:rsidP="00D738C2">
      <w:pPr>
        <w:tabs>
          <w:tab w:val="left" w:pos="567"/>
        </w:tabs>
        <w:spacing w:line="240" w:lineRule="auto"/>
        <w:jc w:val="left"/>
        <w:rPr>
          <w:highlight w:val="lightGray"/>
          <w:lang w:val="fi-FI"/>
        </w:rPr>
      </w:pPr>
      <w:r w:rsidRPr="00D738C2">
        <w:rPr>
          <w:highlight w:val="lightGray"/>
          <w:lang w:val="fi-FI"/>
        </w:rPr>
        <w:t xml:space="preserve">EU/1/02/206/031 </w:t>
      </w:r>
      <w:r w:rsidR="00A4181C" w:rsidRPr="00D738C2">
        <w:rPr>
          <w:highlight w:val="lightGray"/>
          <w:lang w:val="fi-FI"/>
        </w:rPr>
        <w:t>- 2 esitäytettyä ruiskua, joissa on käsikäyttöinen turvajärjestelmä</w:t>
      </w:r>
    </w:p>
    <w:p w14:paraId="52C67097" w14:textId="77777777" w:rsidR="00A4181C" w:rsidRPr="00D738C2" w:rsidRDefault="00EA37A0" w:rsidP="00D738C2">
      <w:pPr>
        <w:tabs>
          <w:tab w:val="left" w:pos="567"/>
        </w:tabs>
        <w:spacing w:line="240" w:lineRule="auto"/>
        <w:jc w:val="left"/>
        <w:rPr>
          <w:highlight w:val="lightGray"/>
          <w:lang w:val="fi-FI"/>
        </w:rPr>
      </w:pPr>
      <w:r w:rsidRPr="00D738C2">
        <w:rPr>
          <w:highlight w:val="lightGray"/>
          <w:lang w:val="fi-FI"/>
        </w:rPr>
        <w:t xml:space="preserve">EU/1/02/206/032 </w:t>
      </w:r>
      <w:r w:rsidR="00A4181C" w:rsidRPr="00D738C2">
        <w:rPr>
          <w:highlight w:val="lightGray"/>
          <w:lang w:val="fi-FI"/>
        </w:rPr>
        <w:t xml:space="preserve">- </w:t>
      </w:r>
      <w:r w:rsidR="005504E5" w:rsidRPr="00D738C2">
        <w:rPr>
          <w:highlight w:val="lightGray"/>
          <w:lang w:val="fi-FI"/>
        </w:rPr>
        <w:t>10</w:t>
      </w:r>
      <w:r w:rsidR="00A4181C" w:rsidRPr="00D738C2">
        <w:rPr>
          <w:highlight w:val="lightGray"/>
          <w:lang w:val="fi-FI"/>
        </w:rPr>
        <w:t xml:space="preserve"> esitäytettyä ruiskua, joissa on käsikäyttöinen turvajärjestelmä</w:t>
      </w:r>
    </w:p>
    <w:p w14:paraId="21DA2EF8" w14:textId="77777777" w:rsidR="00A4181C" w:rsidRPr="00D738C2" w:rsidRDefault="00EA37A0" w:rsidP="00D738C2">
      <w:pPr>
        <w:tabs>
          <w:tab w:val="left" w:pos="567"/>
        </w:tabs>
        <w:spacing w:line="240" w:lineRule="auto"/>
        <w:jc w:val="left"/>
        <w:rPr>
          <w:lang w:val="fi-FI"/>
        </w:rPr>
      </w:pPr>
      <w:r w:rsidRPr="00D738C2">
        <w:rPr>
          <w:highlight w:val="lightGray"/>
          <w:lang w:val="fi-FI"/>
        </w:rPr>
        <w:t>EU/1/</w:t>
      </w:r>
      <w:r w:rsidR="007B79C1" w:rsidRPr="00D738C2">
        <w:rPr>
          <w:highlight w:val="lightGray"/>
          <w:lang w:val="fi-FI"/>
        </w:rPr>
        <w:t>02/</w:t>
      </w:r>
      <w:r w:rsidRPr="00D738C2">
        <w:rPr>
          <w:highlight w:val="lightGray"/>
          <w:lang w:val="fi-FI"/>
        </w:rPr>
        <w:t xml:space="preserve">206/035 </w:t>
      </w:r>
      <w:r w:rsidR="00A4181C" w:rsidRPr="00D738C2">
        <w:rPr>
          <w:highlight w:val="lightGray"/>
          <w:lang w:val="fi-FI"/>
        </w:rPr>
        <w:t>- 2</w:t>
      </w:r>
      <w:r w:rsidR="005504E5" w:rsidRPr="00D738C2">
        <w:rPr>
          <w:highlight w:val="lightGray"/>
          <w:lang w:val="fi-FI"/>
        </w:rPr>
        <w:t>0</w:t>
      </w:r>
      <w:r w:rsidR="00A4181C" w:rsidRPr="00D738C2">
        <w:rPr>
          <w:highlight w:val="lightGray"/>
          <w:lang w:val="fi-FI"/>
        </w:rPr>
        <w:t xml:space="preserve"> esitäytettyä ruiskua, joissa on käsikäyttöinen turvajärjestelmä</w:t>
      </w:r>
    </w:p>
    <w:p w14:paraId="4A4898F7" w14:textId="77777777" w:rsidR="00FE695C" w:rsidRPr="00D738C2" w:rsidRDefault="00FE695C" w:rsidP="00D738C2">
      <w:pPr>
        <w:suppressAutoHyphens/>
        <w:spacing w:line="240" w:lineRule="auto"/>
        <w:jc w:val="left"/>
        <w:rPr>
          <w:lang w:val="fi-FI"/>
        </w:rPr>
      </w:pPr>
    </w:p>
    <w:p w14:paraId="5E211066" w14:textId="77777777" w:rsidR="008E0536" w:rsidRPr="00D738C2" w:rsidRDefault="008E0536" w:rsidP="00D738C2">
      <w:pPr>
        <w:suppressAutoHyphens/>
        <w:spacing w:line="240" w:lineRule="auto"/>
        <w:ind w:left="567" w:hanging="567"/>
        <w:jc w:val="left"/>
        <w:rPr>
          <w:lang w:val="fi-FI"/>
        </w:rPr>
      </w:pPr>
    </w:p>
    <w:p w14:paraId="357EFCA3"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13.</w:t>
      </w:r>
      <w:r w:rsidRPr="00D738C2">
        <w:rPr>
          <w:b/>
          <w:lang w:val="fi-FI"/>
        </w:rPr>
        <w:tab/>
        <w:t>ERÄNUMERO</w:t>
      </w:r>
    </w:p>
    <w:p w14:paraId="63AEBC0D" w14:textId="77777777" w:rsidR="00FE695C" w:rsidRPr="00D738C2" w:rsidRDefault="00FE695C" w:rsidP="00D738C2">
      <w:pPr>
        <w:suppressAutoHyphens/>
        <w:spacing w:line="240" w:lineRule="auto"/>
        <w:ind w:left="567" w:hanging="567"/>
        <w:jc w:val="left"/>
        <w:rPr>
          <w:lang w:val="fi-FI"/>
        </w:rPr>
      </w:pPr>
    </w:p>
    <w:p w14:paraId="41711976" w14:textId="77777777" w:rsidR="00FE695C" w:rsidRPr="00D738C2" w:rsidRDefault="00FE695C" w:rsidP="00D738C2">
      <w:pPr>
        <w:suppressAutoHyphens/>
        <w:spacing w:line="240" w:lineRule="auto"/>
        <w:ind w:left="567" w:hanging="567"/>
        <w:jc w:val="left"/>
        <w:rPr>
          <w:lang w:val="fi-FI"/>
        </w:rPr>
      </w:pPr>
      <w:r w:rsidRPr="00D738C2">
        <w:rPr>
          <w:lang w:val="fi-FI"/>
        </w:rPr>
        <w:t xml:space="preserve">Erä </w:t>
      </w:r>
    </w:p>
    <w:p w14:paraId="2AEA9C6F" w14:textId="77777777" w:rsidR="00FE695C" w:rsidRPr="00D738C2" w:rsidRDefault="00FE695C" w:rsidP="00D738C2">
      <w:pPr>
        <w:suppressAutoHyphens/>
        <w:spacing w:line="240" w:lineRule="auto"/>
        <w:ind w:left="567" w:hanging="567"/>
        <w:jc w:val="left"/>
        <w:rPr>
          <w:lang w:val="fi-FI"/>
        </w:rPr>
      </w:pPr>
    </w:p>
    <w:p w14:paraId="672DE4BF" w14:textId="77777777" w:rsidR="004F443F" w:rsidRPr="00D738C2" w:rsidRDefault="004F443F" w:rsidP="00D738C2">
      <w:pPr>
        <w:suppressAutoHyphens/>
        <w:spacing w:line="240" w:lineRule="auto"/>
        <w:ind w:left="567" w:hanging="567"/>
        <w:jc w:val="left"/>
        <w:rPr>
          <w:lang w:val="fi-FI"/>
        </w:rPr>
      </w:pPr>
    </w:p>
    <w:p w14:paraId="05801CA1"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14.</w:t>
      </w:r>
      <w:r w:rsidRPr="00D738C2">
        <w:rPr>
          <w:b/>
          <w:lang w:val="fi-FI"/>
        </w:rPr>
        <w:tab/>
        <w:t>YLEINEN TOIMITTAMISLUOKITTELU</w:t>
      </w:r>
    </w:p>
    <w:p w14:paraId="1ED6F8D9" w14:textId="77777777" w:rsidR="00FE695C" w:rsidRPr="00D738C2" w:rsidRDefault="00FE695C" w:rsidP="00D738C2">
      <w:pPr>
        <w:suppressAutoHyphens/>
        <w:spacing w:line="240" w:lineRule="auto"/>
        <w:ind w:left="567" w:hanging="567"/>
        <w:jc w:val="left"/>
        <w:rPr>
          <w:lang w:val="fi-FI"/>
        </w:rPr>
      </w:pPr>
    </w:p>
    <w:p w14:paraId="381564B0" w14:textId="77777777" w:rsidR="00FE695C" w:rsidRPr="00D738C2" w:rsidRDefault="00FE695C" w:rsidP="00D738C2">
      <w:pPr>
        <w:suppressAutoHyphens/>
        <w:spacing w:line="240" w:lineRule="auto"/>
        <w:ind w:left="567" w:hanging="567"/>
        <w:jc w:val="left"/>
        <w:rPr>
          <w:lang w:val="fi-FI"/>
        </w:rPr>
      </w:pPr>
      <w:r w:rsidRPr="00D738C2">
        <w:rPr>
          <w:lang w:val="fi-FI"/>
        </w:rPr>
        <w:t>Reseptilääke.</w:t>
      </w:r>
    </w:p>
    <w:p w14:paraId="27C49532" w14:textId="77777777" w:rsidR="00FE695C" w:rsidRPr="00D738C2" w:rsidRDefault="00FE695C" w:rsidP="00D738C2">
      <w:pPr>
        <w:suppressAutoHyphens/>
        <w:spacing w:line="240" w:lineRule="auto"/>
        <w:ind w:left="567" w:hanging="567"/>
        <w:jc w:val="left"/>
        <w:rPr>
          <w:lang w:val="fi-FI"/>
        </w:rPr>
      </w:pPr>
    </w:p>
    <w:p w14:paraId="3B9C702A" w14:textId="77777777" w:rsidR="00FE695C" w:rsidRPr="00D738C2" w:rsidRDefault="00FE695C" w:rsidP="00D738C2">
      <w:pPr>
        <w:suppressAutoHyphens/>
        <w:spacing w:line="240" w:lineRule="auto"/>
        <w:ind w:left="567" w:hanging="567"/>
        <w:jc w:val="left"/>
        <w:rPr>
          <w:lang w:val="fi-FI"/>
        </w:rPr>
      </w:pPr>
    </w:p>
    <w:p w14:paraId="7B87BC4B"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left="567" w:hanging="567"/>
        <w:jc w:val="left"/>
        <w:rPr>
          <w:lang w:val="fi-FI"/>
        </w:rPr>
      </w:pPr>
      <w:r w:rsidRPr="00D738C2">
        <w:rPr>
          <w:b/>
          <w:lang w:val="fi-FI"/>
        </w:rPr>
        <w:t>15.</w:t>
      </w:r>
      <w:r w:rsidRPr="00D738C2">
        <w:rPr>
          <w:b/>
          <w:lang w:val="fi-FI"/>
        </w:rPr>
        <w:tab/>
        <w:t>KÄYTTÖOHJEET</w:t>
      </w:r>
    </w:p>
    <w:p w14:paraId="214F7C90" w14:textId="77777777" w:rsidR="008E0536" w:rsidRPr="00D738C2" w:rsidRDefault="008E0536" w:rsidP="00D738C2">
      <w:pPr>
        <w:suppressAutoHyphens/>
        <w:spacing w:line="240" w:lineRule="auto"/>
        <w:ind w:left="567" w:hanging="567"/>
        <w:jc w:val="left"/>
        <w:rPr>
          <w:lang w:val="fi-FI"/>
        </w:rPr>
      </w:pPr>
    </w:p>
    <w:p w14:paraId="016A68C6" w14:textId="77777777" w:rsidR="00953B75" w:rsidRPr="00D738C2" w:rsidRDefault="00953B75" w:rsidP="00D738C2">
      <w:pPr>
        <w:suppressAutoHyphens/>
        <w:spacing w:line="240" w:lineRule="auto"/>
        <w:jc w:val="left"/>
        <w:rPr>
          <w:b/>
          <w:lang w:val="fi-FI"/>
        </w:rPr>
      </w:pPr>
    </w:p>
    <w:p w14:paraId="6A4219D7" w14:textId="77777777" w:rsidR="00953B75" w:rsidRPr="00D738C2" w:rsidRDefault="00953B75" w:rsidP="00D738C2">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left="567" w:hanging="567"/>
        <w:jc w:val="left"/>
        <w:rPr>
          <w:b/>
          <w:lang w:val="fi-FI"/>
        </w:rPr>
      </w:pPr>
      <w:r w:rsidRPr="00D738C2">
        <w:rPr>
          <w:b/>
          <w:lang w:val="fi-FI"/>
        </w:rPr>
        <w:t>16.</w:t>
      </w:r>
      <w:r w:rsidRPr="00D738C2">
        <w:rPr>
          <w:b/>
          <w:lang w:val="fi-FI"/>
        </w:rPr>
        <w:tab/>
        <w:t>TIEDOT PISTEKIRJOITUKSELLA</w:t>
      </w:r>
    </w:p>
    <w:p w14:paraId="04E649DE" w14:textId="77777777" w:rsidR="00B707ED" w:rsidRPr="00D738C2" w:rsidRDefault="00B707ED" w:rsidP="00D738C2">
      <w:pPr>
        <w:suppressAutoHyphens/>
        <w:spacing w:line="240" w:lineRule="auto"/>
        <w:jc w:val="left"/>
        <w:rPr>
          <w:lang w:val="fi-FI"/>
        </w:rPr>
      </w:pPr>
    </w:p>
    <w:p w14:paraId="11AC72CA" w14:textId="77777777" w:rsidR="00953B75" w:rsidRPr="00D738C2" w:rsidRDefault="00B707ED" w:rsidP="00D738C2">
      <w:pPr>
        <w:suppressAutoHyphens/>
        <w:spacing w:line="240" w:lineRule="auto"/>
        <w:jc w:val="left"/>
        <w:rPr>
          <w:lang w:val="fi-FI"/>
        </w:rPr>
      </w:pPr>
      <w:r w:rsidRPr="00D738C2">
        <w:rPr>
          <w:lang w:val="fi-FI"/>
        </w:rPr>
        <w:t>arixtra 10 mg</w:t>
      </w:r>
    </w:p>
    <w:p w14:paraId="1FBC5825" w14:textId="77777777" w:rsidR="00A17D15" w:rsidRPr="00D738C2" w:rsidRDefault="00A17D15" w:rsidP="00D738C2">
      <w:pPr>
        <w:suppressAutoHyphens/>
        <w:spacing w:line="240" w:lineRule="auto"/>
        <w:jc w:val="left"/>
        <w:rPr>
          <w:lang w:val="fi-FI"/>
        </w:rPr>
      </w:pPr>
    </w:p>
    <w:p w14:paraId="615E6280" w14:textId="77777777" w:rsidR="004F443F" w:rsidRPr="00D738C2" w:rsidRDefault="004F443F" w:rsidP="00D738C2">
      <w:pPr>
        <w:suppressAutoHyphens/>
        <w:spacing w:line="240" w:lineRule="auto"/>
        <w:jc w:val="left"/>
        <w:rPr>
          <w:lang w:val="fi-FI"/>
        </w:rPr>
      </w:pPr>
    </w:p>
    <w:p w14:paraId="178E5617" w14:textId="77777777" w:rsidR="00A17D15" w:rsidRPr="00D738C2" w:rsidRDefault="00A17D15" w:rsidP="00D738C2">
      <w:pPr>
        <w:keepNext/>
        <w:widowControl/>
        <w:pBdr>
          <w:top w:val="single" w:sz="4" w:space="1" w:color="auto"/>
          <w:left w:val="single" w:sz="4" w:space="4" w:color="auto"/>
          <w:bottom w:val="single" w:sz="4" w:space="1" w:color="auto"/>
          <w:right w:val="single" w:sz="4" w:space="4" w:color="auto"/>
        </w:pBdr>
        <w:tabs>
          <w:tab w:val="left" w:pos="567"/>
        </w:tabs>
        <w:spacing w:line="240" w:lineRule="auto"/>
        <w:rPr>
          <w:i/>
          <w:noProof/>
          <w:szCs w:val="22"/>
          <w:lang w:val="fi-FI"/>
        </w:rPr>
      </w:pPr>
      <w:r w:rsidRPr="00D738C2">
        <w:rPr>
          <w:b/>
          <w:noProof/>
          <w:szCs w:val="22"/>
          <w:lang w:val="fi-FI"/>
        </w:rPr>
        <w:lastRenderedPageBreak/>
        <w:t>17.</w:t>
      </w:r>
      <w:r w:rsidRPr="00D738C2">
        <w:rPr>
          <w:b/>
          <w:noProof/>
          <w:szCs w:val="22"/>
          <w:lang w:val="fi-FI"/>
        </w:rPr>
        <w:tab/>
        <w:t>YKSILÖLLINEN TUNNISTE – 2D-VIIVAKOODI</w:t>
      </w:r>
    </w:p>
    <w:p w14:paraId="4A89713E" w14:textId="77777777" w:rsidR="00A17D15" w:rsidRPr="00D738C2" w:rsidRDefault="00A17D15" w:rsidP="00D738C2">
      <w:pPr>
        <w:keepNext/>
        <w:widowControl/>
        <w:tabs>
          <w:tab w:val="left" w:pos="720"/>
        </w:tabs>
        <w:spacing w:line="240" w:lineRule="auto"/>
        <w:rPr>
          <w:noProof/>
          <w:szCs w:val="22"/>
          <w:lang w:val="fi-FI"/>
        </w:rPr>
      </w:pPr>
    </w:p>
    <w:p w14:paraId="15CA3CE8" w14:textId="77777777" w:rsidR="00A17D15" w:rsidRPr="00D738C2" w:rsidRDefault="00A17D15" w:rsidP="00D738C2">
      <w:pPr>
        <w:keepNext/>
        <w:widowControl/>
        <w:spacing w:line="240" w:lineRule="auto"/>
        <w:rPr>
          <w:noProof/>
          <w:szCs w:val="22"/>
          <w:highlight w:val="lightGray"/>
          <w:lang w:val="fi-FI"/>
        </w:rPr>
      </w:pPr>
      <w:r w:rsidRPr="00D738C2">
        <w:rPr>
          <w:noProof/>
          <w:szCs w:val="22"/>
          <w:highlight w:val="lightGray"/>
          <w:lang w:val="fi-FI"/>
        </w:rPr>
        <w:t>2D-viivakoodi, joka sisältää yksilöllisen tunnisteen.</w:t>
      </w:r>
    </w:p>
    <w:p w14:paraId="0A8F3A8B" w14:textId="77777777" w:rsidR="00A17D15" w:rsidRPr="00D738C2" w:rsidRDefault="00A17D15" w:rsidP="00D738C2">
      <w:pPr>
        <w:tabs>
          <w:tab w:val="left" w:pos="720"/>
        </w:tabs>
        <w:spacing w:line="240" w:lineRule="auto"/>
        <w:rPr>
          <w:noProof/>
          <w:szCs w:val="22"/>
          <w:shd w:val="clear" w:color="auto" w:fill="CCCCCC"/>
          <w:lang w:val="fi-FI" w:eastAsia="fi-FI" w:bidi="fi-FI"/>
        </w:rPr>
      </w:pPr>
    </w:p>
    <w:p w14:paraId="33C5AB0E" w14:textId="77777777" w:rsidR="001A783A" w:rsidRPr="00D738C2" w:rsidRDefault="001A783A" w:rsidP="00D738C2">
      <w:pPr>
        <w:tabs>
          <w:tab w:val="left" w:pos="720"/>
        </w:tabs>
        <w:spacing w:line="240" w:lineRule="auto"/>
        <w:rPr>
          <w:noProof/>
          <w:szCs w:val="22"/>
          <w:lang w:val="fi-FI"/>
        </w:rPr>
      </w:pPr>
    </w:p>
    <w:p w14:paraId="414019A5" w14:textId="77777777" w:rsidR="00A17D15" w:rsidRPr="00D738C2" w:rsidRDefault="00A17D15" w:rsidP="00D738C2">
      <w:pPr>
        <w:keepNext/>
        <w:pBdr>
          <w:top w:val="single" w:sz="4" w:space="1" w:color="auto"/>
          <w:left w:val="single" w:sz="4" w:space="4" w:color="auto"/>
          <w:bottom w:val="single" w:sz="4" w:space="1" w:color="auto"/>
          <w:right w:val="single" w:sz="4" w:space="4" w:color="auto"/>
        </w:pBdr>
        <w:tabs>
          <w:tab w:val="left" w:pos="567"/>
        </w:tabs>
        <w:spacing w:line="240" w:lineRule="auto"/>
        <w:rPr>
          <w:i/>
          <w:noProof/>
          <w:szCs w:val="22"/>
          <w:lang w:val="fi-FI"/>
        </w:rPr>
      </w:pPr>
      <w:r w:rsidRPr="00D738C2">
        <w:rPr>
          <w:b/>
          <w:noProof/>
          <w:szCs w:val="22"/>
          <w:lang w:val="fi-FI"/>
        </w:rPr>
        <w:t>18.</w:t>
      </w:r>
      <w:r w:rsidRPr="00D738C2">
        <w:rPr>
          <w:b/>
          <w:noProof/>
          <w:szCs w:val="22"/>
          <w:lang w:val="fi-FI"/>
        </w:rPr>
        <w:tab/>
        <w:t>YKSILÖLLINEN TUNNISTE – LUETTAVISSA OLEVAT TIEDOT</w:t>
      </w:r>
    </w:p>
    <w:p w14:paraId="53249573" w14:textId="77777777" w:rsidR="00A17D15" w:rsidRPr="00D738C2" w:rsidRDefault="00A17D15" w:rsidP="00D738C2">
      <w:pPr>
        <w:spacing w:line="240" w:lineRule="auto"/>
        <w:jc w:val="left"/>
        <w:rPr>
          <w:szCs w:val="22"/>
          <w:lang w:val="fi-FI"/>
        </w:rPr>
      </w:pPr>
    </w:p>
    <w:p w14:paraId="3D8633B2" w14:textId="77777777" w:rsidR="00A17D15" w:rsidRPr="00D738C2" w:rsidRDefault="00A17D15" w:rsidP="00D738C2">
      <w:pPr>
        <w:spacing w:line="240" w:lineRule="auto"/>
        <w:jc w:val="left"/>
        <w:rPr>
          <w:color w:val="008000"/>
          <w:szCs w:val="22"/>
          <w:lang w:val="fi-FI"/>
        </w:rPr>
      </w:pPr>
      <w:r w:rsidRPr="00D738C2">
        <w:rPr>
          <w:szCs w:val="22"/>
          <w:lang w:val="fi-FI"/>
        </w:rPr>
        <w:t>PC:</w:t>
      </w:r>
    </w:p>
    <w:p w14:paraId="607A021D" w14:textId="77777777" w:rsidR="00A17D15" w:rsidRPr="00D738C2" w:rsidRDefault="00A17D15" w:rsidP="00D738C2">
      <w:pPr>
        <w:spacing w:line="240" w:lineRule="auto"/>
        <w:jc w:val="left"/>
        <w:rPr>
          <w:szCs w:val="22"/>
          <w:lang w:val="fi-FI"/>
        </w:rPr>
      </w:pPr>
      <w:r w:rsidRPr="00D738C2">
        <w:rPr>
          <w:szCs w:val="22"/>
          <w:lang w:val="fi-FI"/>
        </w:rPr>
        <w:t xml:space="preserve">SN: </w:t>
      </w:r>
    </w:p>
    <w:p w14:paraId="43AFF331" w14:textId="77777777" w:rsidR="00A17D15" w:rsidRPr="00D738C2" w:rsidRDefault="00A17D15" w:rsidP="00D738C2">
      <w:pPr>
        <w:suppressAutoHyphens/>
        <w:spacing w:line="240" w:lineRule="auto"/>
        <w:jc w:val="left"/>
        <w:rPr>
          <w:lang w:val="fi-FI"/>
        </w:rPr>
      </w:pPr>
      <w:r w:rsidRPr="00D738C2">
        <w:rPr>
          <w:szCs w:val="22"/>
          <w:lang w:val="fi-FI"/>
        </w:rPr>
        <w:t>NN:</w:t>
      </w:r>
    </w:p>
    <w:p w14:paraId="501184C7" w14:textId="77777777" w:rsidR="00A17D15" w:rsidRPr="00D738C2" w:rsidRDefault="00A17D15" w:rsidP="00D738C2">
      <w:pPr>
        <w:suppressAutoHyphens/>
        <w:spacing w:line="240" w:lineRule="auto"/>
        <w:jc w:val="left"/>
        <w:rPr>
          <w:lang w:val="fi-FI"/>
        </w:rPr>
      </w:pPr>
    </w:p>
    <w:p w14:paraId="4557442C" w14:textId="77777777" w:rsidR="00891FEA" w:rsidRPr="00D738C2" w:rsidRDefault="00891FEA" w:rsidP="00D738C2">
      <w:pPr>
        <w:suppressAutoHyphens/>
        <w:spacing w:line="240" w:lineRule="auto"/>
        <w:jc w:val="left"/>
        <w:rPr>
          <w:lang w:val="fi-FI"/>
        </w:rPr>
      </w:pPr>
    </w:p>
    <w:p w14:paraId="4372BE56" w14:textId="77777777" w:rsidR="002B0442" w:rsidRPr="00D738C2" w:rsidRDefault="002B0442" w:rsidP="00D738C2">
      <w:pPr>
        <w:widowControl/>
        <w:adjustRightInd/>
        <w:spacing w:line="240" w:lineRule="auto"/>
        <w:jc w:val="left"/>
        <w:textAlignment w:val="auto"/>
        <w:rPr>
          <w:b/>
          <w:lang w:val="fi-FI"/>
        </w:rPr>
      </w:pPr>
      <w:r w:rsidRPr="00D738C2">
        <w:rPr>
          <w:b/>
          <w:lang w:val="fi-FI"/>
        </w:rPr>
        <w:br w:type="page"/>
      </w:r>
    </w:p>
    <w:p w14:paraId="4B1FA84C" w14:textId="6F4EF751"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tabs>
          <w:tab w:val="left" w:pos="567"/>
        </w:tabs>
        <w:suppressAutoHyphens/>
        <w:spacing w:line="240" w:lineRule="auto"/>
        <w:jc w:val="left"/>
        <w:rPr>
          <w:lang w:val="fi-FI"/>
        </w:rPr>
      </w:pPr>
      <w:r w:rsidRPr="00D738C2">
        <w:rPr>
          <w:b/>
          <w:lang w:val="fi-FI"/>
        </w:rPr>
        <w:lastRenderedPageBreak/>
        <w:t>PIENISSÄ SISÄPAKKAUKSISSA ON OLTAVA VÄHINTÄÄN SEURAAVAT MERKINNÄT:</w:t>
      </w:r>
      <w:r w:rsidRPr="00D738C2">
        <w:rPr>
          <w:lang w:val="fi-FI"/>
        </w:rPr>
        <w:t xml:space="preserve"> </w:t>
      </w:r>
    </w:p>
    <w:p w14:paraId="18885BEE"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tabs>
          <w:tab w:val="left" w:pos="567"/>
        </w:tabs>
        <w:suppressAutoHyphens/>
        <w:spacing w:line="240" w:lineRule="auto"/>
        <w:jc w:val="left"/>
        <w:rPr>
          <w:lang w:val="fi-FI"/>
        </w:rPr>
      </w:pPr>
    </w:p>
    <w:p w14:paraId="7E6A125D" w14:textId="6798D7BA" w:rsidR="00FE695C" w:rsidRPr="00D738C2" w:rsidRDefault="00557212"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jc w:val="left"/>
        <w:rPr>
          <w:b/>
          <w:bCs/>
          <w:lang w:val="fi-FI"/>
        </w:rPr>
      </w:pPr>
      <w:r w:rsidRPr="00D738C2">
        <w:rPr>
          <w:b/>
          <w:bCs/>
          <w:lang w:val="fi-FI"/>
        </w:rPr>
        <w:t>ESITÄYTETTY RUISKU</w:t>
      </w:r>
    </w:p>
    <w:p w14:paraId="464F6BAD" w14:textId="77777777" w:rsidR="00FE695C" w:rsidRPr="00D738C2" w:rsidRDefault="00FE695C" w:rsidP="00D738C2">
      <w:pPr>
        <w:pStyle w:val="Footer"/>
        <w:tabs>
          <w:tab w:val="clear" w:pos="4153"/>
          <w:tab w:val="clear" w:pos="8306"/>
        </w:tabs>
        <w:suppressAutoHyphens/>
        <w:spacing w:line="240" w:lineRule="auto"/>
        <w:jc w:val="left"/>
        <w:rPr>
          <w:lang w:val="fi-FI"/>
        </w:rPr>
      </w:pPr>
    </w:p>
    <w:p w14:paraId="6FE2A948" w14:textId="77777777" w:rsidR="00FE695C" w:rsidRPr="00D738C2" w:rsidRDefault="00FE695C" w:rsidP="00D738C2">
      <w:pPr>
        <w:suppressAutoHyphens/>
        <w:spacing w:line="240" w:lineRule="auto"/>
        <w:jc w:val="left"/>
        <w:rPr>
          <w:lang w:val="fi-FI"/>
        </w:rPr>
      </w:pPr>
    </w:p>
    <w:p w14:paraId="65851C66" w14:textId="77777777" w:rsidR="00FE695C" w:rsidRPr="00D738C2" w:rsidRDefault="00FE695C" w:rsidP="00D738C2">
      <w:pPr>
        <w:pStyle w:val="BodyText21"/>
        <w:pBdr>
          <w:top w:val="single" w:sz="4" w:space="1" w:color="auto"/>
          <w:left w:val="single" w:sz="4" w:space="4" w:color="auto"/>
          <w:bottom w:val="single" w:sz="4" w:space="1" w:color="auto"/>
          <w:right w:val="single" w:sz="4" w:space="4" w:color="auto"/>
        </w:pBdr>
        <w:shd w:val="clear" w:color="000000" w:fill="FFFFFF"/>
        <w:spacing w:line="240" w:lineRule="auto"/>
        <w:jc w:val="left"/>
      </w:pPr>
      <w:r w:rsidRPr="00D738C2">
        <w:t>1.</w:t>
      </w:r>
      <w:r w:rsidRPr="00D738C2">
        <w:tab/>
        <w:t>LÄÄKEVALMISTEEN NIMI JA TARVITTAESSA ANTOREITTI (ANTOREITIT)</w:t>
      </w:r>
    </w:p>
    <w:p w14:paraId="3E9F6EF7" w14:textId="77777777" w:rsidR="00FE695C" w:rsidRPr="00D738C2" w:rsidRDefault="00FE695C" w:rsidP="00D738C2">
      <w:pPr>
        <w:suppressAutoHyphens/>
        <w:spacing w:line="240" w:lineRule="auto"/>
        <w:jc w:val="left"/>
        <w:rPr>
          <w:lang w:val="fi-FI"/>
        </w:rPr>
      </w:pPr>
    </w:p>
    <w:p w14:paraId="0570C184" w14:textId="77777777" w:rsidR="00FE695C" w:rsidRPr="00891BEB" w:rsidRDefault="00FE695C" w:rsidP="00D738C2">
      <w:pPr>
        <w:suppressAutoHyphens/>
        <w:spacing w:line="240" w:lineRule="auto"/>
        <w:jc w:val="left"/>
        <w:rPr>
          <w:lang w:val="sv-FI"/>
        </w:rPr>
      </w:pPr>
      <w:r w:rsidRPr="00891BEB">
        <w:rPr>
          <w:lang w:val="sv-FI"/>
        </w:rPr>
        <w:t>Arixtra 10 mg/0,8 ml injektioneste</w:t>
      </w:r>
    </w:p>
    <w:p w14:paraId="51BC98E1" w14:textId="77777777" w:rsidR="00FE695C" w:rsidRPr="00891BEB" w:rsidRDefault="00FE695C" w:rsidP="00D738C2">
      <w:pPr>
        <w:suppressAutoHyphens/>
        <w:spacing w:line="240" w:lineRule="auto"/>
        <w:jc w:val="left"/>
        <w:rPr>
          <w:lang w:val="sv-FI"/>
        </w:rPr>
      </w:pPr>
      <w:r w:rsidRPr="00891BEB">
        <w:rPr>
          <w:lang w:val="sv-FI"/>
        </w:rPr>
        <w:t>fondaparinux Na</w:t>
      </w:r>
    </w:p>
    <w:p w14:paraId="4B41C4DB" w14:textId="77777777" w:rsidR="00FE695C" w:rsidRPr="00891BEB" w:rsidRDefault="00FE695C" w:rsidP="00D738C2">
      <w:pPr>
        <w:suppressAutoHyphens/>
        <w:spacing w:line="240" w:lineRule="auto"/>
        <w:jc w:val="left"/>
        <w:rPr>
          <w:lang w:val="sv-FI"/>
        </w:rPr>
      </w:pPr>
    </w:p>
    <w:p w14:paraId="3529EC96" w14:textId="77777777" w:rsidR="00FE695C" w:rsidRPr="00D738C2" w:rsidRDefault="00FE695C" w:rsidP="00D738C2">
      <w:pPr>
        <w:suppressAutoHyphens/>
        <w:spacing w:line="240" w:lineRule="auto"/>
        <w:jc w:val="left"/>
        <w:rPr>
          <w:lang w:val="fi-FI"/>
        </w:rPr>
      </w:pPr>
      <w:r w:rsidRPr="00D738C2">
        <w:rPr>
          <w:lang w:val="fi-FI"/>
        </w:rPr>
        <w:t>s</w:t>
      </w:r>
      <w:r w:rsidR="004269FB" w:rsidRPr="00D738C2">
        <w:rPr>
          <w:lang w:val="fi-FI"/>
        </w:rPr>
        <w:t>.</w:t>
      </w:r>
      <w:r w:rsidRPr="00D738C2">
        <w:rPr>
          <w:lang w:val="fi-FI"/>
        </w:rPr>
        <w:t>c</w:t>
      </w:r>
      <w:r w:rsidR="004269FB" w:rsidRPr="00D738C2">
        <w:rPr>
          <w:lang w:val="fi-FI"/>
        </w:rPr>
        <w:t>.</w:t>
      </w:r>
    </w:p>
    <w:p w14:paraId="246606F8" w14:textId="77777777" w:rsidR="00FE695C" w:rsidRPr="00D738C2" w:rsidRDefault="00FE695C" w:rsidP="00D738C2">
      <w:pPr>
        <w:suppressAutoHyphens/>
        <w:spacing w:line="240" w:lineRule="auto"/>
        <w:jc w:val="left"/>
        <w:rPr>
          <w:lang w:val="fi-FI"/>
        </w:rPr>
      </w:pPr>
    </w:p>
    <w:p w14:paraId="79260EB7" w14:textId="77777777" w:rsidR="00FE695C" w:rsidRPr="00D738C2" w:rsidRDefault="00FE695C" w:rsidP="00D738C2">
      <w:pPr>
        <w:suppressAutoHyphens/>
        <w:spacing w:line="240" w:lineRule="auto"/>
        <w:jc w:val="left"/>
        <w:rPr>
          <w:lang w:val="fi-FI"/>
        </w:rPr>
      </w:pPr>
    </w:p>
    <w:p w14:paraId="440F6C47"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2.</w:t>
      </w:r>
      <w:r w:rsidRPr="00D738C2">
        <w:rPr>
          <w:b/>
          <w:lang w:val="fi-FI"/>
        </w:rPr>
        <w:tab/>
        <w:t>ANTOTAPA</w:t>
      </w:r>
    </w:p>
    <w:p w14:paraId="1EB9CBEB" w14:textId="77777777" w:rsidR="00FE695C" w:rsidRPr="00D738C2" w:rsidRDefault="00FE695C" w:rsidP="00D738C2">
      <w:pPr>
        <w:suppressAutoHyphens/>
        <w:spacing w:line="240" w:lineRule="auto"/>
        <w:jc w:val="left"/>
        <w:rPr>
          <w:lang w:val="fi-FI"/>
        </w:rPr>
      </w:pPr>
    </w:p>
    <w:p w14:paraId="58D0ADF7" w14:textId="77777777" w:rsidR="00FE695C" w:rsidRPr="00D738C2" w:rsidRDefault="00FE695C" w:rsidP="00D738C2">
      <w:pPr>
        <w:suppressAutoHyphens/>
        <w:spacing w:line="240" w:lineRule="auto"/>
        <w:jc w:val="left"/>
        <w:rPr>
          <w:lang w:val="fi-FI"/>
        </w:rPr>
      </w:pPr>
    </w:p>
    <w:p w14:paraId="58AED464"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3.</w:t>
      </w:r>
      <w:r w:rsidRPr="00D738C2">
        <w:rPr>
          <w:b/>
          <w:lang w:val="fi-FI"/>
        </w:rPr>
        <w:tab/>
        <w:t>VIIMEINEN KÄYTTÖPÄIVÄMÄÄRÄ</w:t>
      </w:r>
    </w:p>
    <w:p w14:paraId="4616DD3D" w14:textId="77777777" w:rsidR="00FE695C" w:rsidRPr="00D738C2" w:rsidRDefault="00FE695C" w:rsidP="00D738C2">
      <w:pPr>
        <w:suppressAutoHyphens/>
        <w:spacing w:line="240" w:lineRule="auto"/>
        <w:jc w:val="left"/>
        <w:rPr>
          <w:lang w:val="fi-FI"/>
        </w:rPr>
      </w:pPr>
    </w:p>
    <w:p w14:paraId="76324FFD" w14:textId="77777777" w:rsidR="00FE695C" w:rsidRPr="00D738C2" w:rsidRDefault="004269FB" w:rsidP="00D738C2">
      <w:pPr>
        <w:suppressAutoHyphens/>
        <w:spacing w:line="240" w:lineRule="auto"/>
        <w:jc w:val="left"/>
        <w:rPr>
          <w:lang w:val="fi-FI"/>
        </w:rPr>
      </w:pPr>
      <w:r w:rsidRPr="00D738C2">
        <w:rPr>
          <w:lang w:val="fi-FI"/>
        </w:rPr>
        <w:t>EXP</w:t>
      </w:r>
    </w:p>
    <w:p w14:paraId="03338D28" w14:textId="77777777" w:rsidR="00FE695C" w:rsidRPr="00D738C2" w:rsidRDefault="00FE695C" w:rsidP="00D738C2">
      <w:pPr>
        <w:suppressAutoHyphens/>
        <w:spacing w:line="240" w:lineRule="auto"/>
        <w:jc w:val="left"/>
        <w:rPr>
          <w:lang w:val="fi-FI"/>
        </w:rPr>
      </w:pPr>
    </w:p>
    <w:p w14:paraId="6BBAEEE7" w14:textId="77777777" w:rsidR="00FE695C" w:rsidRPr="00D738C2" w:rsidRDefault="00FE695C" w:rsidP="00D738C2">
      <w:pPr>
        <w:suppressAutoHyphens/>
        <w:spacing w:line="240" w:lineRule="auto"/>
        <w:jc w:val="left"/>
        <w:rPr>
          <w:lang w:val="fi-FI"/>
        </w:rPr>
      </w:pPr>
    </w:p>
    <w:p w14:paraId="7D6BF6AC" w14:textId="5338CF04" w:rsidR="00FE695C" w:rsidRPr="00D738C2" w:rsidRDefault="00891FEA"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b/>
          <w:lang w:val="fi-FI"/>
        </w:rPr>
      </w:pPr>
      <w:r w:rsidRPr="00D738C2">
        <w:rPr>
          <w:b/>
          <w:lang w:val="fi-FI"/>
        </w:rPr>
        <w:t>4.</w:t>
      </w:r>
      <w:r w:rsidRPr="00D738C2">
        <w:rPr>
          <w:b/>
          <w:lang w:val="fi-FI"/>
        </w:rPr>
        <w:tab/>
      </w:r>
      <w:r w:rsidR="00FE695C" w:rsidRPr="00D738C2">
        <w:rPr>
          <w:b/>
          <w:lang w:val="fi-FI"/>
        </w:rPr>
        <w:t>ERÄNUMERO</w:t>
      </w:r>
    </w:p>
    <w:p w14:paraId="31E324D6" w14:textId="77777777" w:rsidR="00FE695C" w:rsidRPr="00D738C2" w:rsidRDefault="00FE695C" w:rsidP="00D738C2">
      <w:pPr>
        <w:suppressAutoHyphens/>
        <w:spacing w:line="240" w:lineRule="auto"/>
        <w:jc w:val="left"/>
        <w:rPr>
          <w:lang w:val="fi-FI"/>
        </w:rPr>
      </w:pPr>
    </w:p>
    <w:p w14:paraId="7209056C" w14:textId="77777777" w:rsidR="00FE695C" w:rsidRPr="00D738C2" w:rsidRDefault="004269FB" w:rsidP="00D738C2">
      <w:pPr>
        <w:suppressAutoHyphens/>
        <w:spacing w:line="240" w:lineRule="auto"/>
        <w:jc w:val="left"/>
        <w:rPr>
          <w:lang w:val="fi-FI"/>
        </w:rPr>
      </w:pPr>
      <w:r w:rsidRPr="00D738C2">
        <w:rPr>
          <w:lang w:val="fi-FI"/>
        </w:rPr>
        <w:t>Lot</w:t>
      </w:r>
    </w:p>
    <w:p w14:paraId="5F21FEB6" w14:textId="77777777" w:rsidR="00FE695C" w:rsidRPr="00D738C2" w:rsidRDefault="00FE695C" w:rsidP="00D738C2">
      <w:pPr>
        <w:suppressAutoHyphens/>
        <w:spacing w:line="240" w:lineRule="auto"/>
        <w:jc w:val="left"/>
        <w:rPr>
          <w:lang w:val="fi-FI"/>
        </w:rPr>
      </w:pPr>
    </w:p>
    <w:p w14:paraId="36357D56" w14:textId="77777777" w:rsidR="00FE695C" w:rsidRPr="00D738C2" w:rsidRDefault="00FE695C" w:rsidP="00D738C2">
      <w:pPr>
        <w:suppressAutoHyphens/>
        <w:spacing w:line="240" w:lineRule="auto"/>
        <w:jc w:val="left"/>
        <w:rPr>
          <w:lang w:val="fi-FI"/>
        </w:rPr>
      </w:pPr>
    </w:p>
    <w:p w14:paraId="3D161154" w14:textId="77777777" w:rsidR="00FE695C" w:rsidRPr="00D738C2" w:rsidRDefault="00FE695C" w:rsidP="00D738C2">
      <w:pPr>
        <w:pBdr>
          <w:top w:val="single" w:sz="4" w:space="1" w:color="auto"/>
          <w:left w:val="single" w:sz="4" w:space="4" w:color="auto"/>
          <w:bottom w:val="single" w:sz="4" w:space="1" w:color="auto"/>
          <w:right w:val="single" w:sz="4" w:space="4" w:color="auto"/>
        </w:pBdr>
        <w:shd w:val="clear" w:color="000000" w:fill="FFFFFF"/>
        <w:suppressAutoHyphens/>
        <w:spacing w:line="240" w:lineRule="auto"/>
        <w:ind w:left="567" w:hanging="567"/>
        <w:jc w:val="left"/>
        <w:rPr>
          <w:lang w:val="fi-FI"/>
        </w:rPr>
      </w:pPr>
      <w:r w:rsidRPr="00D738C2">
        <w:rPr>
          <w:b/>
          <w:lang w:val="fi-FI"/>
        </w:rPr>
        <w:t>5.</w:t>
      </w:r>
      <w:r w:rsidRPr="00D738C2">
        <w:rPr>
          <w:b/>
          <w:lang w:val="fi-FI"/>
        </w:rPr>
        <w:tab/>
        <w:t>SISÄLLÖN MÄÄRÄ PAINONA, TILAVUUTENA TAI YKSIKKÖINÄ</w:t>
      </w:r>
    </w:p>
    <w:p w14:paraId="12A38921" w14:textId="77777777" w:rsidR="00FE695C" w:rsidRPr="00D738C2" w:rsidRDefault="00FE695C" w:rsidP="00D738C2">
      <w:pPr>
        <w:spacing w:line="240" w:lineRule="auto"/>
        <w:jc w:val="left"/>
        <w:rPr>
          <w:lang w:val="fi-FI"/>
        </w:rPr>
      </w:pPr>
    </w:p>
    <w:p w14:paraId="26D060A6" w14:textId="77777777" w:rsidR="00FE695C" w:rsidRPr="00D738C2" w:rsidRDefault="00FE695C" w:rsidP="00D738C2">
      <w:pPr>
        <w:spacing w:line="240" w:lineRule="auto"/>
        <w:jc w:val="left"/>
        <w:rPr>
          <w:lang w:val="fi-FI"/>
        </w:rPr>
      </w:pPr>
    </w:p>
    <w:p w14:paraId="231899D9" w14:textId="77777777" w:rsidR="00FE695C" w:rsidRPr="00D738C2" w:rsidRDefault="00FE695C" w:rsidP="00D738C2">
      <w:pPr>
        <w:pStyle w:val="Heading8"/>
        <w:tabs>
          <w:tab w:val="clear" w:pos="-720"/>
        </w:tabs>
        <w:spacing w:line="240" w:lineRule="auto"/>
        <w:jc w:val="both"/>
      </w:pPr>
      <w:r w:rsidRPr="00D738C2">
        <w:br w:type="page"/>
      </w:r>
    </w:p>
    <w:p w14:paraId="01D2CFA2" w14:textId="77777777" w:rsidR="00FE695C" w:rsidRPr="00D738C2" w:rsidRDefault="00FE695C" w:rsidP="00D738C2">
      <w:pPr>
        <w:spacing w:line="240" w:lineRule="auto"/>
        <w:jc w:val="left"/>
        <w:rPr>
          <w:lang w:val="fi-FI"/>
        </w:rPr>
      </w:pPr>
    </w:p>
    <w:p w14:paraId="0F743D5E" w14:textId="77777777" w:rsidR="00FE695C" w:rsidRPr="00D738C2" w:rsidRDefault="00FE695C" w:rsidP="00D738C2">
      <w:pPr>
        <w:spacing w:line="240" w:lineRule="auto"/>
        <w:jc w:val="left"/>
        <w:rPr>
          <w:lang w:val="fi-FI"/>
        </w:rPr>
      </w:pPr>
    </w:p>
    <w:p w14:paraId="7962E583" w14:textId="77777777" w:rsidR="00FE695C" w:rsidRPr="00D738C2" w:rsidRDefault="00FE695C" w:rsidP="00D738C2">
      <w:pPr>
        <w:spacing w:line="240" w:lineRule="auto"/>
        <w:jc w:val="left"/>
        <w:rPr>
          <w:lang w:val="fi-FI"/>
        </w:rPr>
      </w:pPr>
    </w:p>
    <w:p w14:paraId="620BC36E" w14:textId="77777777" w:rsidR="00FE695C" w:rsidRPr="00D738C2" w:rsidRDefault="00FE695C" w:rsidP="00D738C2">
      <w:pPr>
        <w:pStyle w:val="EMEATableLeft"/>
        <w:keepNext w:val="0"/>
        <w:keepLines w:val="0"/>
        <w:overflowPunct/>
        <w:autoSpaceDE/>
        <w:autoSpaceDN/>
        <w:adjustRightInd/>
        <w:spacing w:line="240" w:lineRule="auto"/>
        <w:jc w:val="left"/>
        <w:textAlignment w:val="auto"/>
        <w:rPr>
          <w:lang w:val="fi-FI"/>
        </w:rPr>
      </w:pPr>
    </w:p>
    <w:p w14:paraId="78554214" w14:textId="77777777" w:rsidR="00FE695C" w:rsidRPr="00D738C2" w:rsidRDefault="00FE695C" w:rsidP="00D738C2">
      <w:pPr>
        <w:spacing w:line="240" w:lineRule="auto"/>
        <w:jc w:val="left"/>
        <w:rPr>
          <w:lang w:val="fi-FI"/>
        </w:rPr>
      </w:pPr>
    </w:p>
    <w:p w14:paraId="79D4E16A" w14:textId="77777777" w:rsidR="00FE695C" w:rsidRPr="00D738C2" w:rsidRDefault="00FE695C" w:rsidP="00D738C2">
      <w:pPr>
        <w:spacing w:line="240" w:lineRule="auto"/>
        <w:jc w:val="left"/>
        <w:rPr>
          <w:lang w:val="fi-FI"/>
        </w:rPr>
      </w:pPr>
    </w:p>
    <w:p w14:paraId="76D88BED" w14:textId="77777777" w:rsidR="00FE695C" w:rsidRPr="00D738C2" w:rsidRDefault="00FE695C" w:rsidP="00D738C2">
      <w:pPr>
        <w:spacing w:line="240" w:lineRule="auto"/>
        <w:jc w:val="left"/>
        <w:rPr>
          <w:lang w:val="fi-FI"/>
        </w:rPr>
      </w:pPr>
    </w:p>
    <w:p w14:paraId="6C7CFD01" w14:textId="77777777" w:rsidR="00FE695C" w:rsidRPr="00D738C2" w:rsidRDefault="00FE695C" w:rsidP="00D738C2">
      <w:pPr>
        <w:spacing w:line="240" w:lineRule="auto"/>
        <w:jc w:val="left"/>
        <w:rPr>
          <w:lang w:val="fi-FI"/>
        </w:rPr>
      </w:pPr>
    </w:p>
    <w:p w14:paraId="1202FD96" w14:textId="77777777" w:rsidR="00FE695C" w:rsidRPr="00D738C2" w:rsidRDefault="00FE695C" w:rsidP="00D738C2">
      <w:pPr>
        <w:spacing w:line="240" w:lineRule="auto"/>
        <w:jc w:val="left"/>
        <w:rPr>
          <w:lang w:val="fi-FI"/>
        </w:rPr>
      </w:pPr>
    </w:p>
    <w:p w14:paraId="17C71E77" w14:textId="77777777" w:rsidR="00FE695C" w:rsidRPr="00D738C2" w:rsidRDefault="00FE695C" w:rsidP="00D738C2">
      <w:pPr>
        <w:spacing w:line="240" w:lineRule="auto"/>
        <w:jc w:val="left"/>
        <w:rPr>
          <w:lang w:val="fi-FI"/>
        </w:rPr>
      </w:pPr>
    </w:p>
    <w:p w14:paraId="4CE86CD5" w14:textId="77777777" w:rsidR="00FE695C" w:rsidRPr="00D738C2" w:rsidRDefault="00FE695C" w:rsidP="00D738C2">
      <w:pPr>
        <w:spacing w:line="240" w:lineRule="auto"/>
        <w:jc w:val="left"/>
        <w:rPr>
          <w:lang w:val="fi-FI"/>
        </w:rPr>
      </w:pPr>
    </w:p>
    <w:p w14:paraId="0BA40AAA" w14:textId="77777777" w:rsidR="00FE695C" w:rsidRPr="00D738C2" w:rsidRDefault="00FE695C" w:rsidP="00D738C2">
      <w:pPr>
        <w:spacing w:line="240" w:lineRule="auto"/>
        <w:jc w:val="left"/>
        <w:rPr>
          <w:lang w:val="fi-FI"/>
        </w:rPr>
      </w:pPr>
    </w:p>
    <w:p w14:paraId="2F39C2B9" w14:textId="77777777" w:rsidR="00FE695C" w:rsidRPr="00D738C2" w:rsidRDefault="00FE695C" w:rsidP="00D738C2">
      <w:pPr>
        <w:spacing w:line="240" w:lineRule="auto"/>
        <w:jc w:val="left"/>
        <w:rPr>
          <w:lang w:val="fi-FI"/>
        </w:rPr>
      </w:pPr>
    </w:p>
    <w:p w14:paraId="55EFF811" w14:textId="77777777" w:rsidR="00FE695C" w:rsidRPr="00D738C2" w:rsidRDefault="00FE695C" w:rsidP="00D738C2">
      <w:pPr>
        <w:spacing w:line="240" w:lineRule="auto"/>
        <w:jc w:val="left"/>
        <w:rPr>
          <w:lang w:val="fi-FI"/>
        </w:rPr>
      </w:pPr>
    </w:p>
    <w:p w14:paraId="720C7B3D" w14:textId="77777777" w:rsidR="00FE695C" w:rsidRPr="00D738C2" w:rsidRDefault="00FE695C" w:rsidP="00D738C2">
      <w:pPr>
        <w:spacing w:line="240" w:lineRule="auto"/>
        <w:jc w:val="left"/>
        <w:rPr>
          <w:lang w:val="fi-FI"/>
        </w:rPr>
      </w:pPr>
    </w:p>
    <w:p w14:paraId="63E0D5E8" w14:textId="77777777" w:rsidR="00FE695C" w:rsidRPr="00D738C2" w:rsidRDefault="00FE695C" w:rsidP="00D738C2">
      <w:pPr>
        <w:spacing w:line="240" w:lineRule="auto"/>
        <w:jc w:val="left"/>
        <w:rPr>
          <w:lang w:val="fi-FI"/>
        </w:rPr>
      </w:pPr>
    </w:p>
    <w:p w14:paraId="437B2423" w14:textId="77777777" w:rsidR="00FE695C" w:rsidRPr="00D738C2" w:rsidRDefault="00FE695C" w:rsidP="00D738C2">
      <w:pPr>
        <w:spacing w:line="240" w:lineRule="auto"/>
        <w:jc w:val="left"/>
        <w:rPr>
          <w:lang w:val="fi-FI"/>
        </w:rPr>
      </w:pPr>
    </w:p>
    <w:p w14:paraId="66261A0B" w14:textId="77777777" w:rsidR="00FE695C" w:rsidRPr="00D738C2" w:rsidRDefault="00FE695C" w:rsidP="00D738C2">
      <w:pPr>
        <w:spacing w:line="240" w:lineRule="auto"/>
        <w:jc w:val="left"/>
        <w:rPr>
          <w:lang w:val="fi-FI"/>
        </w:rPr>
      </w:pPr>
    </w:p>
    <w:p w14:paraId="5EC21533" w14:textId="77777777" w:rsidR="00FE695C" w:rsidRPr="00D738C2" w:rsidRDefault="00FE695C" w:rsidP="00D738C2">
      <w:pPr>
        <w:spacing w:line="240" w:lineRule="auto"/>
        <w:jc w:val="left"/>
        <w:rPr>
          <w:lang w:val="fi-FI"/>
        </w:rPr>
      </w:pPr>
    </w:p>
    <w:p w14:paraId="2DAD7242" w14:textId="77777777" w:rsidR="002B0442" w:rsidRPr="00D738C2" w:rsidRDefault="002B0442" w:rsidP="00D738C2">
      <w:pPr>
        <w:spacing w:line="240" w:lineRule="auto"/>
        <w:jc w:val="left"/>
        <w:rPr>
          <w:lang w:val="fi-FI"/>
        </w:rPr>
      </w:pPr>
    </w:p>
    <w:p w14:paraId="56B4335F" w14:textId="77777777" w:rsidR="00FE695C" w:rsidRPr="00D738C2" w:rsidRDefault="00FE695C" w:rsidP="00D738C2">
      <w:pPr>
        <w:spacing w:line="240" w:lineRule="auto"/>
        <w:jc w:val="left"/>
        <w:rPr>
          <w:lang w:val="fi-FI"/>
        </w:rPr>
      </w:pPr>
    </w:p>
    <w:p w14:paraId="5A23A84A" w14:textId="77777777" w:rsidR="00FE695C" w:rsidRPr="00D738C2" w:rsidRDefault="00FE695C" w:rsidP="00D738C2">
      <w:pPr>
        <w:spacing w:line="240" w:lineRule="auto"/>
        <w:jc w:val="left"/>
        <w:rPr>
          <w:lang w:val="fi-FI"/>
        </w:rPr>
      </w:pPr>
    </w:p>
    <w:p w14:paraId="24FC047D" w14:textId="77777777" w:rsidR="00FE695C" w:rsidRPr="00D738C2" w:rsidRDefault="00FE695C" w:rsidP="00D738C2">
      <w:pPr>
        <w:spacing w:line="240" w:lineRule="auto"/>
        <w:jc w:val="left"/>
        <w:rPr>
          <w:lang w:val="fi-FI"/>
        </w:rPr>
      </w:pPr>
    </w:p>
    <w:p w14:paraId="7344EE92" w14:textId="77777777" w:rsidR="00FE695C" w:rsidRPr="00D738C2" w:rsidRDefault="00FE695C" w:rsidP="00D738C2">
      <w:pPr>
        <w:pStyle w:val="Heading1"/>
        <w:rPr>
          <w:lang w:val="fi-FI"/>
        </w:rPr>
      </w:pPr>
      <w:r w:rsidRPr="00D738C2">
        <w:rPr>
          <w:lang w:val="fi-FI"/>
        </w:rPr>
        <w:t>B. PAKKAUSSELOSTE</w:t>
      </w:r>
    </w:p>
    <w:p w14:paraId="549DB89D" w14:textId="77777777" w:rsidR="002B0442" w:rsidRPr="00D738C2" w:rsidRDefault="002B0442" w:rsidP="00D738C2">
      <w:pPr>
        <w:widowControl/>
        <w:adjustRightInd/>
        <w:spacing w:line="240" w:lineRule="auto"/>
        <w:jc w:val="left"/>
        <w:textAlignment w:val="auto"/>
        <w:rPr>
          <w:b/>
          <w:lang w:val="fi-FI"/>
        </w:rPr>
      </w:pPr>
      <w:r w:rsidRPr="00D738C2">
        <w:rPr>
          <w:b/>
          <w:lang w:val="fi-FI"/>
        </w:rPr>
        <w:br w:type="page"/>
      </w:r>
    </w:p>
    <w:p w14:paraId="36815BF6" w14:textId="78C910FD" w:rsidR="00FE695C" w:rsidRPr="00D738C2" w:rsidRDefault="00FE695C" w:rsidP="00D738C2">
      <w:pPr>
        <w:spacing w:line="240" w:lineRule="auto"/>
        <w:jc w:val="center"/>
        <w:rPr>
          <w:b/>
          <w:lang w:val="fi-FI"/>
        </w:rPr>
      </w:pPr>
      <w:r w:rsidRPr="00D738C2">
        <w:rPr>
          <w:b/>
          <w:lang w:val="fi-FI"/>
        </w:rPr>
        <w:lastRenderedPageBreak/>
        <w:t>P</w:t>
      </w:r>
      <w:r w:rsidR="00CD1CE9" w:rsidRPr="00D738C2">
        <w:rPr>
          <w:b/>
          <w:lang w:val="fi-FI"/>
        </w:rPr>
        <w:t>akkausseloste: tietoa käyttäjälle</w:t>
      </w:r>
    </w:p>
    <w:p w14:paraId="1BB1CF33" w14:textId="77777777" w:rsidR="00FE695C" w:rsidRPr="00D738C2" w:rsidRDefault="00FE695C" w:rsidP="00D738C2">
      <w:pPr>
        <w:spacing w:line="240" w:lineRule="auto"/>
        <w:jc w:val="center"/>
        <w:rPr>
          <w:b/>
          <w:lang w:val="fi-FI"/>
        </w:rPr>
      </w:pPr>
    </w:p>
    <w:p w14:paraId="0F66A169" w14:textId="77777777" w:rsidR="00FE695C" w:rsidRPr="00D738C2" w:rsidRDefault="00FE695C" w:rsidP="00D738C2">
      <w:pPr>
        <w:spacing w:line="240" w:lineRule="auto"/>
        <w:jc w:val="center"/>
        <w:rPr>
          <w:b/>
          <w:lang w:val="fi-FI"/>
        </w:rPr>
      </w:pPr>
      <w:r w:rsidRPr="00D738C2">
        <w:rPr>
          <w:b/>
          <w:lang w:val="fi-FI"/>
        </w:rPr>
        <w:t>Arixtra 1,5 mg/0,3 ml injektioneste, liuos</w:t>
      </w:r>
    </w:p>
    <w:p w14:paraId="6F4AF05D" w14:textId="77777777" w:rsidR="00FE695C" w:rsidRPr="00D738C2" w:rsidRDefault="00FE695C" w:rsidP="00D738C2">
      <w:pPr>
        <w:spacing w:line="240" w:lineRule="auto"/>
        <w:jc w:val="center"/>
        <w:rPr>
          <w:lang w:val="fi-FI"/>
        </w:rPr>
      </w:pPr>
      <w:r w:rsidRPr="00D738C2">
        <w:rPr>
          <w:lang w:val="fi-FI"/>
        </w:rPr>
        <w:t>fondaparinuuksinatrium</w:t>
      </w:r>
    </w:p>
    <w:p w14:paraId="28F41AF8" w14:textId="77777777" w:rsidR="00FE695C" w:rsidRPr="00D738C2" w:rsidRDefault="00FE695C" w:rsidP="00D738C2">
      <w:pPr>
        <w:spacing w:line="240" w:lineRule="auto"/>
        <w:jc w:val="left"/>
        <w:rPr>
          <w:lang w:val="fi-FI"/>
        </w:rPr>
      </w:pPr>
    </w:p>
    <w:p w14:paraId="37BB673F" w14:textId="77777777" w:rsidR="00FE695C" w:rsidRPr="00D738C2" w:rsidRDefault="00FE695C" w:rsidP="00D738C2">
      <w:pPr>
        <w:spacing w:line="240" w:lineRule="auto"/>
        <w:ind w:right="-2"/>
        <w:jc w:val="left"/>
        <w:rPr>
          <w:lang w:val="fi-FI"/>
        </w:rPr>
      </w:pPr>
      <w:r w:rsidRPr="00D738C2">
        <w:rPr>
          <w:b/>
          <w:lang w:val="fi-FI"/>
        </w:rPr>
        <w:t xml:space="preserve">Lue tämä </w:t>
      </w:r>
      <w:r w:rsidR="00CD1CE9" w:rsidRPr="00D738C2">
        <w:rPr>
          <w:b/>
          <w:lang w:val="fi-FI"/>
        </w:rPr>
        <w:t>pakkaus</w:t>
      </w:r>
      <w:r w:rsidRPr="00D738C2">
        <w:rPr>
          <w:b/>
          <w:lang w:val="fi-FI"/>
        </w:rPr>
        <w:t>seloste huolellisesti ennen kuin aloitat lääkkeen käyttämisen</w:t>
      </w:r>
      <w:r w:rsidR="00CD1CE9" w:rsidRPr="00D738C2">
        <w:rPr>
          <w:b/>
          <w:lang w:val="fi-FI"/>
        </w:rPr>
        <w:t>, sillä se sisältää sinulle tärkeitä tietoja</w:t>
      </w:r>
      <w:r w:rsidRPr="00D738C2">
        <w:rPr>
          <w:b/>
          <w:lang w:val="fi-FI"/>
        </w:rPr>
        <w:t>.</w:t>
      </w:r>
    </w:p>
    <w:p w14:paraId="2B74BCD8" w14:textId="77777777" w:rsidR="00FE695C" w:rsidRPr="00D738C2" w:rsidRDefault="00FE695C" w:rsidP="00585F91">
      <w:pPr>
        <w:numPr>
          <w:ilvl w:val="0"/>
          <w:numId w:val="29"/>
        </w:numPr>
        <w:tabs>
          <w:tab w:val="clear" w:pos="414"/>
        </w:tabs>
        <w:spacing w:line="240" w:lineRule="auto"/>
        <w:ind w:left="567" w:hanging="567"/>
        <w:jc w:val="left"/>
        <w:rPr>
          <w:lang w:val="fi-FI"/>
        </w:rPr>
      </w:pPr>
      <w:r w:rsidRPr="00D738C2">
        <w:rPr>
          <w:lang w:val="fi-FI"/>
        </w:rPr>
        <w:t xml:space="preserve">Säilytä tämä </w:t>
      </w:r>
      <w:r w:rsidR="00CD1CE9" w:rsidRPr="00D738C2">
        <w:rPr>
          <w:lang w:val="fi-FI"/>
        </w:rPr>
        <w:t>pakkaus</w:t>
      </w:r>
      <w:r w:rsidRPr="00D738C2">
        <w:rPr>
          <w:lang w:val="fi-FI"/>
        </w:rPr>
        <w:t>seloste. Voit tarvita sitä myöhemmin.</w:t>
      </w:r>
    </w:p>
    <w:p w14:paraId="387D85F5" w14:textId="77777777" w:rsidR="00FE695C" w:rsidRPr="00D738C2" w:rsidRDefault="00FE695C" w:rsidP="00585F91">
      <w:pPr>
        <w:numPr>
          <w:ilvl w:val="0"/>
          <w:numId w:val="30"/>
        </w:numPr>
        <w:tabs>
          <w:tab w:val="clear" w:pos="414"/>
        </w:tabs>
        <w:spacing w:line="240" w:lineRule="auto"/>
        <w:ind w:left="567" w:hanging="567"/>
        <w:jc w:val="left"/>
        <w:rPr>
          <w:lang w:val="fi-FI"/>
        </w:rPr>
      </w:pPr>
      <w:r w:rsidRPr="00D738C2">
        <w:rPr>
          <w:lang w:val="fi-FI"/>
        </w:rPr>
        <w:t xml:space="preserve">Jos sinulla on </w:t>
      </w:r>
      <w:r w:rsidR="00CD1CE9" w:rsidRPr="00D738C2">
        <w:rPr>
          <w:lang w:val="fi-FI"/>
        </w:rPr>
        <w:t>kysyttävää</w:t>
      </w:r>
      <w:r w:rsidRPr="00D738C2">
        <w:rPr>
          <w:lang w:val="fi-FI"/>
        </w:rPr>
        <w:t>, käänny lääkäri</w:t>
      </w:r>
      <w:r w:rsidR="00CD1CE9" w:rsidRPr="00D738C2">
        <w:rPr>
          <w:lang w:val="fi-FI"/>
        </w:rPr>
        <w:t>n</w:t>
      </w:r>
      <w:r w:rsidRPr="00D738C2">
        <w:rPr>
          <w:lang w:val="fi-FI"/>
        </w:rPr>
        <w:t xml:space="preserve"> tai apteek</w:t>
      </w:r>
      <w:r w:rsidR="00CD1CE9" w:rsidRPr="00D738C2">
        <w:rPr>
          <w:lang w:val="fi-FI"/>
        </w:rPr>
        <w:t>k</w:t>
      </w:r>
      <w:r w:rsidRPr="00D738C2">
        <w:rPr>
          <w:lang w:val="fi-FI"/>
        </w:rPr>
        <w:t>i</w:t>
      </w:r>
      <w:r w:rsidR="00CD1CE9" w:rsidRPr="00D738C2">
        <w:rPr>
          <w:lang w:val="fi-FI"/>
        </w:rPr>
        <w:t>henkilökunna</w:t>
      </w:r>
      <w:r w:rsidRPr="00D738C2">
        <w:rPr>
          <w:lang w:val="fi-FI"/>
        </w:rPr>
        <w:t>n puoleen.</w:t>
      </w:r>
    </w:p>
    <w:p w14:paraId="4288D987" w14:textId="77777777" w:rsidR="00FE695C" w:rsidRPr="00D738C2" w:rsidRDefault="00FE695C" w:rsidP="00585F91">
      <w:pPr>
        <w:numPr>
          <w:ilvl w:val="0"/>
          <w:numId w:val="31"/>
        </w:numPr>
        <w:tabs>
          <w:tab w:val="clear" w:pos="414"/>
        </w:tabs>
        <w:spacing w:line="240" w:lineRule="auto"/>
        <w:ind w:left="567" w:hanging="567"/>
        <w:jc w:val="left"/>
        <w:rPr>
          <w:b/>
          <w:lang w:val="fi-FI"/>
        </w:rPr>
      </w:pPr>
      <w:r w:rsidRPr="00D738C2">
        <w:rPr>
          <w:lang w:val="fi-FI"/>
        </w:rPr>
        <w:t>Tämä lääke on määrätty vain sinulle eikä sitä tule antaa muiden käyttöön. Se voi aiheuttaa haittaa muille, vaikka hei</w:t>
      </w:r>
      <w:r w:rsidR="00CD1CE9" w:rsidRPr="00D738C2">
        <w:rPr>
          <w:lang w:val="fi-FI"/>
        </w:rPr>
        <w:t xml:space="preserve">llä olisikin </w:t>
      </w:r>
      <w:r w:rsidRPr="00D738C2">
        <w:rPr>
          <w:lang w:val="fi-FI"/>
        </w:rPr>
        <w:t>sama</w:t>
      </w:r>
      <w:r w:rsidR="00CD1CE9" w:rsidRPr="00D738C2">
        <w:rPr>
          <w:lang w:val="fi-FI"/>
        </w:rPr>
        <w:t>nlaiset oiree</w:t>
      </w:r>
      <w:r w:rsidRPr="00D738C2">
        <w:rPr>
          <w:lang w:val="fi-FI"/>
        </w:rPr>
        <w:t>t kuin sinu</w:t>
      </w:r>
      <w:r w:rsidR="00CD1CE9" w:rsidRPr="00D738C2">
        <w:rPr>
          <w:lang w:val="fi-FI"/>
        </w:rPr>
        <w:t>lla</w:t>
      </w:r>
      <w:r w:rsidRPr="00D738C2">
        <w:rPr>
          <w:lang w:val="fi-FI"/>
        </w:rPr>
        <w:t>.</w:t>
      </w:r>
    </w:p>
    <w:p w14:paraId="170DDB80" w14:textId="77777777" w:rsidR="00FE695C" w:rsidRPr="00D738C2" w:rsidRDefault="00FE695C" w:rsidP="00585F91">
      <w:pPr>
        <w:numPr>
          <w:ilvl w:val="0"/>
          <w:numId w:val="32"/>
        </w:numPr>
        <w:tabs>
          <w:tab w:val="clear" w:pos="414"/>
        </w:tabs>
        <w:spacing w:line="240" w:lineRule="auto"/>
        <w:ind w:left="567" w:hanging="567"/>
        <w:jc w:val="left"/>
        <w:rPr>
          <w:b/>
          <w:lang w:val="fi-FI"/>
        </w:rPr>
      </w:pPr>
      <w:r w:rsidRPr="00D738C2">
        <w:rPr>
          <w:lang w:val="fi-FI"/>
        </w:rPr>
        <w:t xml:space="preserve">Jos havaitset haittavaikutuksia, </w:t>
      </w:r>
      <w:r w:rsidR="00CD1CE9" w:rsidRPr="00D738C2">
        <w:rPr>
          <w:lang w:val="fi-FI"/>
        </w:rPr>
        <w:t>käänny lääkärin tai apteekkihenkilökunnan puoleen</w:t>
      </w:r>
      <w:r w:rsidR="007E464C" w:rsidRPr="00D738C2">
        <w:rPr>
          <w:lang w:val="fi-FI"/>
        </w:rPr>
        <w:t>. Tämä koskee myös sellaisia mahdollisia</w:t>
      </w:r>
      <w:r w:rsidR="00CD1CE9" w:rsidRPr="00D738C2">
        <w:rPr>
          <w:lang w:val="fi-FI"/>
        </w:rPr>
        <w:t xml:space="preserve"> haittavaikutuksia</w:t>
      </w:r>
      <w:r w:rsidR="007E464C" w:rsidRPr="00D738C2">
        <w:rPr>
          <w:lang w:val="fi-FI"/>
        </w:rPr>
        <w:t>, joita</w:t>
      </w:r>
      <w:r w:rsidR="00CD1CE9" w:rsidRPr="00D738C2">
        <w:rPr>
          <w:lang w:val="fi-FI"/>
        </w:rPr>
        <w:t xml:space="preserve"> ei ol</w:t>
      </w:r>
      <w:r w:rsidR="007E464C" w:rsidRPr="00D738C2">
        <w:rPr>
          <w:lang w:val="fi-FI"/>
        </w:rPr>
        <w:t>e</w:t>
      </w:r>
      <w:r w:rsidR="00CD1CE9" w:rsidRPr="00D738C2">
        <w:rPr>
          <w:lang w:val="fi-FI"/>
        </w:rPr>
        <w:t xml:space="preserve"> mainittu tässä pakkausselosteessa.</w:t>
      </w:r>
      <w:r w:rsidR="007E464C" w:rsidRPr="00D738C2">
        <w:rPr>
          <w:lang w:val="fi-FI"/>
        </w:rPr>
        <w:t xml:space="preserve"> Ks. kohta 4.</w:t>
      </w:r>
    </w:p>
    <w:p w14:paraId="09AA6D9C" w14:textId="77777777" w:rsidR="00FE695C" w:rsidRPr="00D738C2" w:rsidRDefault="00FE695C" w:rsidP="00D738C2">
      <w:pPr>
        <w:spacing w:line="240" w:lineRule="auto"/>
        <w:ind w:right="-2"/>
        <w:jc w:val="left"/>
        <w:rPr>
          <w:lang w:val="fi-FI"/>
        </w:rPr>
      </w:pPr>
    </w:p>
    <w:p w14:paraId="6A3B9E4F" w14:textId="77777777" w:rsidR="00FE695C" w:rsidRPr="00D738C2" w:rsidRDefault="00FE695C" w:rsidP="00D738C2">
      <w:pPr>
        <w:spacing w:line="240" w:lineRule="auto"/>
        <w:ind w:right="-2"/>
        <w:jc w:val="left"/>
        <w:rPr>
          <w:lang w:val="fi-FI"/>
        </w:rPr>
      </w:pPr>
      <w:r w:rsidRPr="00D738C2">
        <w:rPr>
          <w:b/>
          <w:lang w:val="fi-FI"/>
        </w:rPr>
        <w:t xml:space="preserve">Tässä </w:t>
      </w:r>
      <w:r w:rsidR="005C28B8" w:rsidRPr="00D738C2">
        <w:rPr>
          <w:b/>
          <w:lang w:val="fi-FI"/>
        </w:rPr>
        <w:t>pakkaus</w:t>
      </w:r>
      <w:r w:rsidRPr="00D738C2">
        <w:rPr>
          <w:b/>
          <w:lang w:val="fi-FI"/>
        </w:rPr>
        <w:t xml:space="preserve">selosteessa </w:t>
      </w:r>
      <w:r w:rsidR="005C28B8" w:rsidRPr="00D738C2">
        <w:rPr>
          <w:b/>
          <w:lang w:val="fi-FI"/>
        </w:rPr>
        <w:t>kerrotaan</w:t>
      </w:r>
      <w:r w:rsidRPr="00D738C2">
        <w:rPr>
          <w:lang w:val="fi-FI"/>
        </w:rPr>
        <w:t>:</w:t>
      </w:r>
    </w:p>
    <w:p w14:paraId="0C353616" w14:textId="77777777" w:rsidR="00FE695C" w:rsidRPr="00D738C2" w:rsidRDefault="00FE695C" w:rsidP="00D738C2">
      <w:pPr>
        <w:spacing w:line="240" w:lineRule="auto"/>
        <w:ind w:left="567" w:hanging="567"/>
        <w:jc w:val="left"/>
        <w:rPr>
          <w:b/>
          <w:lang w:val="fi-FI"/>
        </w:rPr>
      </w:pPr>
      <w:r w:rsidRPr="00D738C2">
        <w:rPr>
          <w:b/>
          <w:lang w:val="fi-FI"/>
        </w:rPr>
        <w:t>1.</w:t>
      </w:r>
      <w:r w:rsidRPr="00D738C2">
        <w:rPr>
          <w:b/>
          <w:lang w:val="fi-FI"/>
        </w:rPr>
        <w:tab/>
        <w:t>Mitä Arixtra on ja mihin sitä käytetään</w:t>
      </w:r>
    </w:p>
    <w:p w14:paraId="7068A75B" w14:textId="77777777" w:rsidR="00FE695C" w:rsidRPr="00D738C2" w:rsidRDefault="00FE695C" w:rsidP="00D738C2">
      <w:pPr>
        <w:spacing w:line="240" w:lineRule="auto"/>
        <w:ind w:left="567" w:hanging="567"/>
        <w:jc w:val="left"/>
        <w:rPr>
          <w:b/>
          <w:lang w:val="fi-FI"/>
        </w:rPr>
      </w:pPr>
      <w:r w:rsidRPr="00D738C2">
        <w:rPr>
          <w:b/>
          <w:lang w:val="fi-FI"/>
        </w:rPr>
        <w:t>2.</w:t>
      </w:r>
      <w:r w:rsidRPr="00D738C2">
        <w:rPr>
          <w:b/>
          <w:lang w:val="fi-FI"/>
        </w:rPr>
        <w:tab/>
      </w:r>
      <w:r w:rsidR="005C28B8" w:rsidRPr="00D738C2">
        <w:rPr>
          <w:b/>
          <w:lang w:val="fi-FI"/>
        </w:rPr>
        <w:t>Mitä sinun on tiedettävä, e</w:t>
      </w:r>
      <w:r w:rsidRPr="00D738C2">
        <w:rPr>
          <w:b/>
          <w:lang w:val="fi-FI"/>
        </w:rPr>
        <w:t>nnen kuin käytät Arixtraa</w:t>
      </w:r>
    </w:p>
    <w:p w14:paraId="79E94531" w14:textId="77777777" w:rsidR="00FE695C" w:rsidRPr="00D738C2" w:rsidRDefault="00FE695C" w:rsidP="00D738C2">
      <w:pPr>
        <w:spacing w:line="240" w:lineRule="auto"/>
        <w:ind w:left="567" w:hanging="567"/>
        <w:jc w:val="left"/>
        <w:rPr>
          <w:b/>
          <w:lang w:val="fi-FI"/>
        </w:rPr>
      </w:pPr>
      <w:r w:rsidRPr="00D738C2">
        <w:rPr>
          <w:b/>
          <w:lang w:val="fi-FI"/>
        </w:rPr>
        <w:t>3.</w:t>
      </w:r>
      <w:r w:rsidRPr="00D738C2">
        <w:rPr>
          <w:b/>
          <w:lang w:val="fi-FI"/>
        </w:rPr>
        <w:tab/>
        <w:t xml:space="preserve">Miten Arixtraa käytetään </w:t>
      </w:r>
    </w:p>
    <w:p w14:paraId="051061D0" w14:textId="77777777" w:rsidR="00FE695C" w:rsidRPr="00D738C2" w:rsidRDefault="00FE695C" w:rsidP="00D738C2">
      <w:pPr>
        <w:spacing w:line="240" w:lineRule="auto"/>
        <w:ind w:left="567" w:hanging="567"/>
        <w:jc w:val="left"/>
        <w:rPr>
          <w:b/>
          <w:lang w:val="fi-FI"/>
        </w:rPr>
      </w:pPr>
      <w:r w:rsidRPr="00D738C2">
        <w:rPr>
          <w:b/>
          <w:lang w:val="fi-FI"/>
        </w:rPr>
        <w:t>4.</w:t>
      </w:r>
      <w:r w:rsidRPr="00D738C2">
        <w:rPr>
          <w:b/>
          <w:lang w:val="fi-FI"/>
        </w:rPr>
        <w:tab/>
        <w:t>Mahdolliset haittavaikutukset</w:t>
      </w:r>
    </w:p>
    <w:p w14:paraId="60852986" w14:textId="77777777" w:rsidR="00FE695C" w:rsidRPr="00D738C2" w:rsidRDefault="00FE695C" w:rsidP="00D738C2">
      <w:pPr>
        <w:tabs>
          <w:tab w:val="left" w:pos="570"/>
        </w:tabs>
        <w:spacing w:line="240" w:lineRule="auto"/>
        <w:ind w:left="567" w:hanging="567"/>
        <w:jc w:val="left"/>
        <w:rPr>
          <w:b/>
          <w:lang w:val="fi-FI"/>
        </w:rPr>
      </w:pPr>
      <w:r w:rsidRPr="00D738C2">
        <w:rPr>
          <w:b/>
          <w:lang w:val="fi-FI"/>
        </w:rPr>
        <w:t>5.</w:t>
      </w:r>
      <w:r w:rsidRPr="00D738C2">
        <w:rPr>
          <w:b/>
          <w:lang w:val="fi-FI"/>
        </w:rPr>
        <w:tab/>
        <w:t>Arixtran säilyttäminen</w:t>
      </w:r>
    </w:p>
    <w:p w14:paraId="6F96E606" w14:textId="77777777" w:rsidR="00FE695C" w:rsidRPr="00D738C2" w:rsidRDefault="00FE695C" w:rsidP="00D738C2">
      <w:pPr>
        <w:tabs>
          <w:tab w:val="left" w:pos="567"/>
        </w:tabs>
        <w:spacing w:line="240" w:lineRule="auto"/>
        <w:ind w:left="567" w:hanging="567"/>
        <w:jc w:val="left"/>
        <w:rPr>
          <w:b/>
          <w:lang w:val="fi-FI"/>
        </w:rPr>
      </w:pPr>
      <w:r w:rsidRPr="00D738C2">
        <w:rPr>
          <w:b/>
          <w:lang w:val="fi-FI"/>
        </w:rPr>
        <w:t>6.</w:t>
      </w:r>
      <w:r w:rsidRPr="00D738C2">
        <w:rPr>
          <w:b/>
          <w:lang w:val="fi-FI"/>
        </w:rPr>
        <w:tab/>
      </w:r>
      <w:r w:rsidR="005C28B8" w:rsidRPr="00D738C2">
        <w:rPr>
          <w:b/>
          <w:lang w:val="fi-FI"/>
        </w:rPr>
        <w:t>Pakkauksen sisältö ja m</w:t>
      </w:r>
      <w:r w:rsidRPr="00D738C2">
        <w:rPr>
          <w:b/>
          <w:lang w:val="fi-FI"/>
        </w:rPr>
        <w:t>uuta tietoa</w:t>
      </w:r>
    </w:p>
    <w:p w14:paraId="0B03670C" w14:textId="77777777" w:rsidR="00FE695C" w:rsidRPr="00D738C2" w:rsidRDefault="00FE695C" w:rsidP="00D738C2">
      <w:pPr>
        <w:spacing w:line="240" w:lineRule="auto"/>
        <w:ind w:right="-2"/>
        <w:jc w:val="left"/>
        <w:rPr>
          <w:lang w:val="fi-FI"/>
        </w:rPr>
      </w:pPr>
    </w:p>
    <w:p w14:paraId="1C94FC5F" w14:textId="77777777" w:rsidR="00FE695C" w:rsidRPr="00D738C2" w:rsidRDefault="00FE695C" w:rsidP="00D738C2">
      <w:pPr>
        <w:spacing w:line="240" w:lineRule="auto"/>
        <w:ind w:right="-2"/>
        <w:jc w:val="left"/>
        <w:rPr>
          <w:lang w:val="fi-FI"/>
        </w:rPr>
      </w:pPr>
    </w:p>
    <w:p w14:paraId="1AA28728" w14:textId="77777777" w:rsidR="00FE695C" w:rsidRPr="00D738C2" w:rsidRDefault="00FE695C" w:rsidP="00585F91">
      <w:pPr>
        <w:numPr>
          <w:ilvl w:val="0"/>
          <w:numId w:val="3"/>
        </w:numPr>
        <w:spacing w:line="240" w:lineRule="auto"/>
        <w:ind w:left="567" w:right="-2" w:hanging="567"/>
        <w:jc w:val="left"/>
        <w:rPr>
          <w:lang w:val="fi-FI"/>
        </w:rPr>
      </w:pPr>
      <w:r w:rsidRPr="00D738C2">
        <w:rPr>
          <w:b/>
          <w:lang w:val="fi-FI"/>
        </w:rPr>
        <w:t>M</w:t>
      </w:r>
      <w:r w:rsidR="005C28B8" w:rsidRPr="00D738C2">
        <w:rPr>
          <w:b/>
          <w:lang w:val="fi-FI"/>
        </w:rPr>
        <w:t>itä Arixtra on ja mihin sitä käytetään</w:t>
      </w:r>
    </w:p>
    <w:p w14:paraId="6827B74F" w14:textId="77777777" w:rsidR="00FE695C" w:rsidRPr="00D738C2" w:rsidRDefault="00FE695C" w:rsidP="00D738C2">
      <w:pPr>
        <w:numPr>
          <w:ilvl w:val="12"/>
          <w:numId w:val="0"/>
        </w:numPr>
        <w:spacing w:line="240" w:lineRule="auto"/>
        <w:ind w:right="-2"/>
        <w:jc w:val="left"/>
        <w:rPr>
          <w:lang w:val="fi-FI"/>
        </w:rPr>
      </w:pPr>
    </w:p>
    <w:p w14:paraId="56B0513A" w14:textId="77777777" w:rsidR="00FE695C" w:rsidRPr="00D738C2" w:rsidRDefault="00FE695C" w:rsidP="00D738C2">
      <w:pPr>
        <w:numPr>
          <w:ilvl w:val="12"/>
          <w:numId w:val="0"/>
        </w:numPr>
        <w:spacing w:line="240" w:lineRule="auto"/>
        <w:ind w:right="-2"/>
        <w:jc w:val="left"/>
        <w:rPr>
          <w:b/>
          <w:lang w:val="fi-FI"/>
        </w:rPr>
      </w:pPr>
      <w:r w:rsidRPr="00D738C2">
        <w:rPr>
          <w:b/>
          <w:lang w:val="fi-FI"/>
        </w:rPr>
        <w:t>Arixtra on lääke</w:t>
      </w:r>
      <w:r w:rsidR="00F76FE3" w:rsidRPr="00D738C2">
        <w:rPr>
          <w:b/>
          <w:lang w:val="fi-FI"/>
        </w:rPr>
        <w:t>, joka</w:t>
      </w:r>
      <w:r w:rsidRPr="00D738C2">
        <w:rPr>
          <w:b/>
          <w:lang w:val="fi-FI"/>
        </w:rPr>
        <w:t xml:space="preserve"> auttaa ehkäisemään verihyytymien muodostumista verisuonissa</w:t>
      </w:r>
      <w:r w:rsidR="00F76FE3" w:rsidRPr="00D738C2">
        <w:rPr>
          <w:b/>
          <w:lang w:val="fi-FI"/>
        </w:rPr>
        <w:t xml:space="preserve"> </w:t>
      </w:r>
      <w:r w:rsidR="00F76FE3" w:rsidRPr="00D738C2">
        <w:rPr>
          <w:i/>
          <w:lang w:val="fi-FI"/>
        </w:rPr>
        <w:t>(antitromboottinen lääkeaine</w:t>
      </w:r>
      <w:r w:rsidR="00F76FE3" w:rsidRPr="00D738C2">
        <w:rPr>
          <w:lang w:val="fi-FI"/>
        </w:rPr>
        <w:t>)</w:t>
      </w:r>
      <w:r w:rsidRPr="00D738C2">
        <w:rPr>
          <w:lang w:val="fi-FI"/>
        </w:rPr>
        <w:t>.</w:t>
      </w:r>
    </w:p>
    <w:p w14:paraId="4528FDC1" w14:textId="77777777" w:rsidR="00FE695C" w:rsidRPr="00D738C2" w:rsidRDefault="00FE695C" w:rsidP="00D738C2">
      <w:pPr>
        <w:numPr>
          <w:ilvl w:val="12"/>
          <w:numId w:val="0"/>
        </w:numPr>
        <w:spacing w:line="240" w:lineRule="auto"/>
        <w:ind w:right="-2"/>
        <w:jc w:val="left"/>
        <w:rPr>
          <w:lang w:val="fi-FI"/>
        </w:rPr>
      </w:pPr>
    </w:p>
    <w:p w14:paraId="509BAD3A" w14:textId="77777777" w:rsidR="00FE695C" w:rsidRPr="00D738C2" w:rsidRDefault="00FE695C" w:rsidP="00D738C2">
      <w:pPr>
        <w:numPr>
          <w:ilvl w:val="12"/>
          <w:numId w:val="0"/>
        </w:numPr>
        <w:spacing w:line="240" w:lineRule="auto"/>
        <w:ind w:right="-2"/>
        <w:jc w:val="left"/>
        <w:rPr>
          <w:lang w:val="fi-FI"/>
        </w:rPr>
      </w:pPr>
      <w:r w:rsidRPr="00D738C2">
        <w:rPr>
          <w:lang w:val="fi-FI"/>
        </w:rPr>
        <w:t xml:space="preserve">Arixtra sisältää synteettistä yhdistettä, </w:t>
      </w:r>
      <w:r w:rsidR="00C22663" w:rsidRPr="00D738C2">
        <w:rPr>
          <w:lang w:val="fi-FI"/>
        </w:rPr>
        <w:t>fondaparinuuksinatriumia. Se</w:t>
      </w:r>
      <w:r w:rsidRPr="00D738C2">
        <w:rPr>
          <w:lang w:val="fi-FI"/>
        </w:rPr>
        <w:t xml:space="preserve"> estää hyytymistekijä Xa:</w:t>
      </w:r>
      <w:r w:rsidR="00C22663" w:rsidRPr="00D738C2">
        <w:rPr>
          <w:lang w:val="fi-FI"/>
        </w:rPr>
        <w:t>n</w:t>
      </w:r>
      <w:r w:rsidR="00F14B6B" w:rsidRPr="00D738C2">
        <w:rPr>
          <w:lang w:val="fi-FI"/>
        </w:rPr>
        <w:t xml:space="preserve"> </w:t>
      </w:r>
      <w:r w:rsidR="00C22663" w:rsidRPr="00D738C2">
        <w:rPr>
          <w:lang w:val="fi-FI"/>
        </w:rPr>
        <w:t>(”kymmenen-A”) toimintaa veressä ja</w:t>
      </w:r>
      <w:r w:rsidRPr="00D738C2">
        <w:rPr>
          <w:lang w:val="fi-FI"/>
        </w:rPr>
        <w:t xml:space="preserve"> ehkäisee </w:t>
      </w:r>
      <w:r w:rsidR="00C22663" w:rsidRPr="00D738C2">
        <w:rPr>
          <w:lang w:val="fi-FI"/>
        </w:rPr>
        <w:t xml:space="preserve">näin </w:t>
      </w:r>
      <w:r w:rsidRPr="00D738C2">
        <w:rPr>
          <w:lang w:val="fi-FI"/>
        </w:rPr>
        <w:t xml:space="preserve">haitallisten hyytymien </w:t>
      </w:r>
      <w:r w:rsidRPr="00D738C2">
        <w:rPr>
          <w:i/>
          <w:lang w:val="fi-FI"/>
        </w:rPr>
        <w:t>(tromboosien)</w:t>
      </w:r>
      <w:r w:rsidRPr="00D738C2">
        <w:rPr>
          <w:lang w:val="fi-FI"/>
        </w:rPr>
        <w:t xml:space="preserve"> muodostumista</w:t>
      </w:r>
      <w:r w:rsidR="00C22663" w:rsidRPr="00D738C2">
        <w:rPr>
          <w:lang w:val="fi-FI"/>
        </w:rPr>
        <w:t xml:space="preserve"> verisuonissa</w:t>
      </w:r>
      <w:r w:rsidRPr="00D738C2">
        <w:rPr>
          <w:lang w:val="fi-FI"/>
        </w:rPr>
        <w:t>.</w:t>
      </w:r>
    </w:p>
    <w:p w14:paraId="7F517B49" w14:textId="77777777" w:rsidR="00FE695C" w:rsidRPr="00D738C2" w:rsidRDefault="00FE695C" w:rsidP="00D738C2">
      <w:pPr>
        <w:suppressAutoHyphens/>
        <w:spacing w:line="240" w:lineRule="auto"/>
        <w:jc w:val="left"/>
        <w:rPr>
          <w:b/>
          <w:lang w:val="fi-FI"/>
        </w:rPr>
      </w:pPr>
    </w:p>
    <w:p w14:paraId="73F38AF7" w14:textId="77777777" w:rsidR="00C22663" w:rsidRPr="00D738C2" w:rsidRDefault="00FE695C" w:rsidP="00D738C2">
      <w:pPr>
        <w:suppressAutoHyphens/>
        <w:spacing w:line="240" w:lineRule="auto"/>
        <w:jc w:val="left"/>
        <w:rPr>
          <w:b/>
          <w:lang w:val="fi-FI"/>
        </w:rPr>
      </w:pPr>
      <w:r w:rsidRPr="00D738C2">
        <w:rPr>
          <w:b/>
          <w:lang w:val="fi-FI"/>
        </w:rPr>
        <w:t>Arixtraa käytetään</w:t>
      </w:r>
      <w:r w:rsidR="00C22663" w:rsidRPr="00D738C2">
        <w:rPr>
          <w:b/>
          <w:lang w:val="fi-FI"/>
        </w:rPr>
        <w:t>:</w:t>
      </w:r>
    </w:p>
    <w:p w14:paraId="612711DA" w14:textId="77777777" w:rsidR="001865F9" w:rsidRPr="00D738C2" w:rsidRDefault="00FE695C" w:rsidP="00585F91">
      <w:pPr>
        <w:numPr>
          <w:ilvl w:val="0"/>
          <w:numId w:val="32"/>
        </w:numPr>
        <w:tabs>
          <w:tab w:val="clear" w:pos="414"/>
        </w:tabs>
        <w:suppressAutoHyphens/>
        <w:spacing w:line="240" w:lineRule="auto"/>
        <w:ind w:left="567" w:hanging="567"/>
        <w:jc w:val="left"/>
        <w:rPr>
          <w:bCs/>
          <w:lang w:val="fi-FI"/>
        </w:rPr>
      </w:pPr>
      <w:r w:rsidRPr="00D738C2">
        <w:rPr>
          <w:lang w:val="fi-FI"/>
        </w:rPr>
        <w:t>ehkäisemään veritulppien muodostumista jalkojen tai keuhkojen verisuonissa ortopedisten leikkaus</w:t>
      </w:r>
      <w:r w:rsidR="009076C6" w:rsidRPr="00D738C2">
        <w:rPr>
          <w:lang w:val="fi-FI"/>
        </w:rPr>
        <w:t>ten</w:t>
      </w:r>
      <w:r w:rsidRPr="00D738C2">
        <w:rPr>
          <w:lang w:val="fi-FI"/>
        </w:rPr>
        <w:t>, kuten lonkka</w:t>
      </w:r>
      <w:r w:rsidRPr="00D738C2">
        <w:rPr>
          <w:lang w:val="fi-FI"/>
        </w:rPr>
        <w:noBreakHyphen/>
        <w:t xml:space="preserve"> tai polvileikkau</w:t>
      </w:r>
      <w:r w:rsidR="009076C6" w:rsidRPr="00D738C2">
        <w:rPr>
          <w:lang w:val="fi-FI"/>
        </w:rPr>
        <w:t>sten</w:t>
      </w:r>
      <w:r w:rsidRPr="00D738C2">
        <w:rPr>
          <w:lang w:val="fi-FI"/>
        </w:rPr>
        <w:t xml:space="preserve"> jälkeen, tai vatsan</w:t>
      </w:r>
      <w:r w:rsidR="008232D7" w:rsidRPr="00D738C2">
        <w:rPr>
          <w:lang w:val="fi-FI"/>
        </w:rPr>
        <w:t xml:space="preserve"> </w:t>
      </w:r>
      <w:r w:rsidRPr="00D738C2">
        <w:rPr>
          <w:lang w:val="fi-FI"/>
        </w:rPr>
        <w:t>alueen leikkauksen jälkeen.</w:t>
      </w:r>
      <w:r w:rsidRPr="00D738C2">
        <w:rPr>
          <w:bCs/>
          <w:lang w:val="fi-FI"/>
        </w:rPr>
        <w:t xml:space="preserve"> </w:t>
      </w:r>
    </w:p>
    <w:p w14:paraId="32E4B63B" w14:textId="77777777" w:rsidR="00FE695C" w:rsidRPr="00D738C2" w:rsidRDefault="00FE695C" w:rsidP="00585F91">
      <w:pPr>
        <w:numPr>
          <w:ilvl w:val="0"/>
          <w:numId w:val="32"/>
        </w:numPr>
        <w:tabs>
          <w:tab w:val="clear" w:pos="414"/>
        </w:tabs>
        <w:suppressAutoHyphens/>
        <w:spacing w:line="240" w:lineRule="auto"/>
        <w:ind w:left="567" w:hanging="567"/>
        <w:jc w:val="left"/>
        <w:rPr>
          <w:bCs/>
          <w:lang w:val="fi-FI"/>
        </w:rPr>
      </w:pPr>
      <w:r w:rsidRPr="00D738C2">
        <w:rPr>
          <w:bCs/>
          <w:lang w:val="fi-FI"/>
        </w:rPr>
        <w:t>ehkäisemään veritulppien muodostumista akuutista sairaudesta aiheutuvan rajoitetun liikkumisen aikana ja heti sen jälkeen.</w:t>
      </w:r>
    </w:p>
    <w:p w14:paraId="0B2FCDB4" w14:textId="77777777" w:rsidR="005F389C" w:rsidRPr="00D738C2" w:rsidRDefault="007A1712" w:rsidP="00585F91">
      <w:pPr>
        <w:numPr>
          <w:ilvl w:val="0"/>
          <w:numId w:val="32"/>
        </w:numPr>
        <w:tabs>
          <w:tab w:val="clear" w:pos="414"/>
        </w:tabs>
        <w:suppressAutoHyphens/>
        <w:spacing w:line="240" w:lineRule="auto"/>
        <w:ind w:left="567" w:hanging="567"/>
        <w:jc w:val="left"/>
        <w:rPr>
          <w:bCs/>
          <w:lang w:val="fi-FI"/>
        </w:rPr>
      </w:pPr>
      <w:r w:rsidRPr="00D738C2">
        <w:rPr>
          <w:bCs/>
          <w:lang w:val="fi-FI"/>
        </w:rPr>
        <w:t xml:space="preserve">hoitamaan </w:t>
      </w:r>
      <w:r w:rsidR="005F389C" w:rsidRPr="00D738C2">
        <w:rPr>
          <w:bCs/>
          <w:lang w:val="fi-FI"/>
        </w:rPr>
        <w:t xml:space="preserve">jalkojen verisuonissa </w:t>
      </w:r>
      <w:r w:rsidRPr="00D738C2">
        <w:rPr>
          <w:bCs/>
          <w:lang w:val="fi-FI"/>
        </w:rPr>
        <w:t>olevia veritulppia</w:t>
      </w:r>
      <w:r w:rsidR="005F389C" w:rsidRPr="00D738C2">
        <w:rPr>
          <w:bCs/>
          <w:lang w:val="fi-FI"/>
        </w:rPr>
        <w:t>, jotka ovat lähellä ihon pintaa</w:t>
      </w:r>
      <w:r w:rsidRPr="00D738C2">
        <w:rPr>
          <w:bCs/>
          <w:lang w:val="fi-FI"/>
        </w:rPr>
        <w:t xml:space="preserve"> </w:t>
      </w:r>
      <w:r w:rsidRPr="00D738C2">
        <w:rPr>
          <w:bCs/>
          <w:i/>
          <w:lang w:val="fi-FI"/>
        </w:rPr>
        <w:t>(pinnallinen laskimotromboosi)</w:t>
      </w:r>
      <w:r w:rsidR="005F389C" w:rsidRPr="00D738C2">
        <w:rPr>
          <w:bCs/>
          <w:lang w:val="fi-FI"/>
        </w:rPr>
        <w:t>.</w:t>
      </w:r>
    </w:p>
    <w:p w14:paraId="43F324D1" w14:textId="77777777" w:rsidR="00FE695C" w:rsidRPr="00D738C2" w:rsidRDefault="00FE695C" w:rsidP="00D738C2">
      <w:pPr>
        <w:numPr>
          <w:ilvl w:val="12"/>
          <w:numId w:val="0"/>
        </w:numPr>
        <w:spacing w:line="240" w:lineRule="auto"/>
        <w:ind w:right="-2"/>
        <w:jc w:val="left"/>
        <w:rPr>
          <w:bCs/>
          <w:lang w:val="fi-FI"/>
        </w:rPr>
      </w:pPr>
    </w:p>
    <w:p w14:paraId="61D84921" w14:textId="77777777" w:rsidR="00FE695C" w:rsidRPr="00D738C2" w:rsidRDefault="00FE695C" w:rsidP="00D738C2">
      <w:pPr>
        <w:numPr>
          <w:ilvl w:val="12"/>
          <w:numId w:val="0"/>
        </w:numPr>
        <w:spacing w:line="240" w:lineRule="auto"/>
        <w:ind w:right="-2"/>
        <w:jc w:val="left"/>
        <w:rPr>
          <w:bCs/>
          <w:lang w:val="fi-FI"/>
        </w:rPr>
      </w:pPr>
    </w:p>
    <w:p w14:paraId="417A63B6" w14:textId="77777777" w:rsidR="00FE695C" w:rsidRPr="00D738C2" w:rsidRDefault="005C28B8" w:rsidP="00585F91">
      <w:pPr>
        <w:numPr>
          <w:ilvl w:val="0"/>
          <w:numId w:val="3"/>
        </w:numPr>
        <w:spacing w:line="240" w:lineRule="auto"/>
        <w:ind w:left="567" w:right="-2" w:hanging="567"/>
        <w:jc w:val="left"/>
        <w:rPr>
          <w:lang w:val="fi-FI"/>
        </w:rPr>
      </w:pPr>
      <w:r w:rsidRPr="00D738C2">
        <w:rPr>
          <w:b/>
          <w:lang w:val="fi-FI"/>
        </w:rPr>
        <w:t>Mitä sinun on tiedettävä, ennen kuin käytät Arixtraa</w:t>
      </w:r>
    </w:p>
    <w:p w14:paraId="0F50061A" w14:textId="77777777" w:rsidR="00FE695C" w:rsidRPr="00D738C2" w:rsidRDefault="00FE695C" w:rsidP="00D738C2">
      <w:pPr>
        <w:spacing w:line="240" w:lineRule="auto"/>
        <w:ind w:right="-2"/>
        <w:jc w:val="left"/>
        <w:rPr>
          <w:lang w:val="fi-FI"/>
        </w:rPr>
      </w:pPr>
    </w:p>
    <w:p w14:paraId="0C06C3C7" w14:textId="77777777" w:rsidR="00FE695C" w:rsidRPr="00D738C2" w:rsidRDefault="00FE695C" w:rsidP="00D738C2">
      <w:pPr>
        <w:pStyle w:val="BodyText2"/>
        <w:spacing w:line="240" w:lineRule="auto"/>
        <w:jc w:val="left"/>
        <w:rPr>
          <w:b/>
        </w:rPr>
      </w:pPr>
      <w:r w:rsidRPr="00D738C2">
        <w:rPr>
          <w:b/>
        </w:rPr>
        <w:t>Älä käytä Arixtraa:</w:t>
      </w:r>
    </w:p>
    <w:p w14:paraId="7A9162D6" w14:textId="77777777" w:rsidR="00FE695C" w:rsidRPr="00D738C2" w:rsidRDefault="00FE695C" w:rsidP="00585F91">
      <w:pPr>
        <w:numPr>
          <w:ilvl w:val="0"/>
          <w:numId w:val="5"/>
        </w:numPr>
        <w:tabs>
          <w:tab w:val="clear" w:pos="360"/>
        </w:tabs>
        <w:spacing w:line="240" w:lineRule="auto"/>
        <w:ind w:left="567" w:hanging="567"/>
        <w:jc w:val="left"/>
        <w:rPr>
          <w:lang w:val="fi-FI"/>
        </w:rPr>
      </w:pPr>
      <w:r w:rsidRPr="00D738C2">
        <w:rPr>
          <w:b/>
          <w:lang w:val="fi-FI"/>
        </w:rPr>
        <w:t>jos olet allerginen</w:t>
      </w:r>
      <w:r w:rsidRPr="00D738C2">
        <w:rPr>
          <w:lang w:val="fi-FI"/>
        </w:rPr>
        <w:t xml:space="preserve"> fondaparinuuksinatriumille</w:t>
      </w:r>
      <w:r w:rsidRPr="00D738C2">
        <w:rPr>
          <w:snapToGrid w:val="0"/>
          <w:lang w:val="fi-FI" w:eastAsia="fr-FR"/>
        </w:rPr>
        <w:t xml:space="preserve"> </w:t>
      </w:r>
      <w:r w:rsidRPr="00D738C2">
        <w:rPr>
          <w:lang w:val="fi-FI"/>
        </w:rPr>
        <w:t xml:space="preserve">tai </w:t>
      </w:r>
      <w:r w:rsidR="0058382E" w:rsidRPr="00D738C2">
        <w:rPr>
          <w:lang w:val="fi-FI"/>
        </w:rPr>
        <w:t>täm</w:t>
      </w:r>
      <w:r w:rsidR="005C28B8" w:rsidRPr="00D738C2">
        <w:rPr>
          <w:lang w:val="fi-FI"/>
        </w:rPr>
        <w:t>än lääkkeen</w:t>
      </w:r>
      <w:r w:rsidRPr="00D738C2">
        <w:rPr>
          <w:lang w:val="fi-FI"/>
        </w:rPr>
        <w:t xml:space="preserve"> jollekin muulle aineelle</w:t>
      </w:r>
      <w:r w:rsidR="005C28B8" w:rsidRPr="00D738C2">
        <w:rPr>
          <w:lang w:val="fi-FI"/>
        </w:rPr>
        <w:t xml:space="preserve"> (lueteltu kohdassa 6)</w:t>
      </w:r>
    </w:p>
    <w:p w14:paraId="368998C4" w14:textId="77777777" w:rsidR="00FE695C" w:rsidRPr="00D738C2" w:rsidRDefault="00FE695C" w:rsidP="00585F91">
      <w:pPr>
        <w:numPr>
          <w:ilvl w:val="0"/>
          <w:numId w:val="5"/>
        </w:numPr>
        <w:tabs>
          <w:tab w:val="clear" w:pos="360"/>
        </w:tabs>
        <w:spacing w:line="240" w:lineRule="auto"/>
        <w:ind w:left="567" w:hanging="567"/>
        <w:jc w:val="left"/>
        <w:rPr>
          <w:b/>
          <w:lang w:val="fi-FI"/>
        </w:rPr>
      </w:pPr>
      <w:r w:rsidRPr="00D738C2">
        <w:rPr>
          <w:b/>
          <w:lang w:val="fi-FI"/>
        </w:rPr>
        <w:t>jos sinulla on runsasta verenvuotoa</w:t>
      </w:r>
    </w:p>
    <w:p w14:paraId="57B655C4" w14:textId="77777777" w:rsidR="00FE695C" w:rsidRPr="00D738C2" w:rsidRDefault="00FE695C" w:rsidP="00585F91">
      <w:pPr>
        <w:numPr>
          <w:ilvl w:val="0"/>
          <w:numId w:val="5"/>
        </w:numPr>
        <w:tabs>
          <w:tab w:val="clear" w:pos="360"/>
        </w:tabs>
        <w:spacing w:line="240" w:lineRule="auto"/>
        <w:ind w:left="567" w:hanging="567"/>
        <w:jc w:val="left"/>
        <w:rPr>
          <w:b/>
          <w:lang w:val="fi-FI"/>
        </w:rPr>
      </w:pPr>
      <w:r w:rsidRPr="00D738C2">
        <w:rPr>
          <w:b/>
          <w:lang w:val="fi-FI"/>
        </w:rPr>
        <w:t xml:space="preserve">jos </w:t>
      </w:r>
      <w:r w:rsidR="00C22663" w:rsidRPr="00D738C2">
        <w:rPr>
          <w:b/>
          <w:lang w:val="fi-FI"/>
        </w:rPr>
        <w:t xml:space="preserve">sinulla on </w:t>
      </w:r>
      <w:r w:rsidRPr="00D738C2">
        <w:rPr>
          <w:b/>
          <w:lang w:val="fi-FI"/>
        </w:rPr>
        <w:t>sydämen bakteeritulehdus</w:t>
      </w:r>
    </w:p>
    <w:p w14:paraId="090533BF" w14:textId="77777777" w:rsidR="00FE695C" w:rsidRPr="00D738C2" w:rsidRDefault="00FE695C" w:rsidP="00585F91">
      <w:pPr>
        <w:numPr>
          <w:ilvl w:val="0"/>
          <w:numId w:val="5"/>
        </w:numPr>
        <w:tabs>
          <w:tab w:val="clear" w:pos="360"/>
        </w:tabs>
        <w:spacing w:line="240" w:lineRule="auto"/>
        <w:ind w:left="567" w:hanging="567"/>
        <w:jc w:val="left"/>
        <w:rPr>
          <w:b/>
          <w:lang w:val="fi-FI"/>
        </w:rPr>
      </w:pPr>
      <w:r w:rsidRPr="00D738C2">
        <w:rPr>
          <w:b/>
          <w:lang w:val="fi-FI"/>
        </w:rPr>
        <w:t>jos sinulla on hyvin vakava munuaisten vajaatoiminta</w:t>
      </w:r>
      <w:r w:rsidR="00FA7EF9" w:rsidRPr="00D738C2">
        <w:rPr>
          <w:b/>
          <w:lang w:val="fi-FI"/>
        </w:rPr>
        <w:t>.</w:t>
      </w:r>
    </w:p>
    <w:p w14:paraId="279EDD50" w14:textId="77777777" w:rsidR="00FE695C" w:rsidRPr="00D738C2" w:rsidRDefault="00FA7EF9" w:rsidP="00D738C2">
      <w:pPr>
        <w:spacing w:line="240" w:lineRule="auto"/>
        <w:ind w:left="567" w:hanging="567"/>
        <w:jc w:val="left"/>
        <w:rPr>
          <w:lang w:val="fi-FI"/>
        </w:rPr>
      </w:pPr>
      <w:r w:rsidRPr="00D738C2">
        <w:rPr>
          <w:lang w:val="fi-FI"/>
        </w:rPr>
        <w:t xml:space="preserve">→ </w:t>
      </w:r>
      <w:r w:rsidRPr="00D738C2">
        <w:rPr>
          <w:b/>
          <w:lang w:val="fi-FI"/>
        </w:rPr>
        <w:t>Kerro lääkärillesi,</w:t>
      </w:r>
      <w:r w:rsidRPr="00D738C2">
        <w:rPr>
          <w:lang w:val="fi-FI"/>
        </w:rPr>
        <w:t xml:space="preserve"> jos jokin näistä koskee sinua. Tässä tapauksessa </w:t>
      </w:r>
      <w:r w:rsidRPr="00D738C2">
        <w:rPr>
          <w:b/>
          <w:lang w:val="fi-FI"/>
        </w:rPr>
        <w:t xml:space="preserve">älä </w:t>
      </w:r>
      <w:r w:rsidRPr="00D738C2">
        <w:rPr>
          <w:lang w:val="fi-FI"/>
        </w:rPr>
        <w:t xml:space="preserve">käytä </w:t>
      </w:r>
      <w:r w:rsidR="00FE695C" w:rsidRPr="00D738C2">
        <w:rPr>
          <w:lang w:val="fi-FI"/>
        </w:rPr>
        <w:t>Arixtraa.</w:t>
      </w:r>
    </w:p>
    <w:p w14:paraId="149CFF03" w14:textId="77777777" w:rsidR="00FE695C" w:rsidRPr="00D738C2" w:rsidRDefault="00FE695C" w:rsidP="00D738C2">
      <w:pPr>
        <w:spacing w:line="240" w:lineRule="auto"/>
        <w:jc w:val="left"/>
        <w:rPr>
          <w:lang w:val="fi-FI"/>
        </w:rPr>
      </w:pPr>
    </w:p>
    <w:p w14:paraId="65EFCB5D" w14:textId="77777777" w:rsidR="00FE695C" w:rsidRPr="00D738C2" w:rsidRDefault="005C28B8" w:rsidP="00D738C2">
      <w:pPr>
        <w:keepNext/>
        <w:widowControl/>
        <w:numPr>
          <w:ilvl w:val="12"/>
          <w:numId w:val="0"/>
        </w:numPr>
        <w:spacing w:line="240" w:lineRule="auto"/>
        <w:jc w:val="left"/>
        <w:rPr>
          <w:b/>
          <w:lang w:val="fi-FI"/>
        </w:rPr>
      </w:pPr>
      <w:r w:rsidRPr="00D738C2">
        <w:rPr>
          <w:b/>
          <w:lang w:val="fi-FI"/>
        </w:rPr>
        <w:lastRenderedPageBreak/>
        <w:t>Varoitukset ja varotoimet</w:t>
      </w:r>
    </w:p>
    <w:p w14:paraId="3B598E3F" w14:textId="5C73EB25" w:rsidR="005C28B8" w:rsidRPr="00D738C2" w:rsidRDefault="005C28B8" w:rsidP="00D738C2">
      <w:pPr>
        <w:keepNext/>
        <w:widowControl/>
        <w:numPr>
          <w:ilvl w:val="12"/>
          <w:numId w:val="0"/>
        </w:numPr>
        <w:spacing w:line="240" w:lineRule="auto"/>
        <w:jc w:val="left"/>
        <w:rPr>
          <w:lang w:val="fi-FI"/>
        </w:rPr>
      </w:pPr>
      <w:r w:rsidRPr="00D738C2">
        <w:rPr>
          <w:lang w:val="fi-FI"/>
        </w:rPr>
        <w:t>Keskustele lääkärin tai apteekkihenkilökunnan kanssa ennen kuin otat Arixtraa</w:t>
      </w:r>
      <w:r w:rsidR="00602D27" w:rsidRPr="00D738C2">
        <w:rPr>
          <w:lang w:val="fi-FI"/>
        </w:rPr>
        <w:t>:</w:t>
      </w:r>
    </w:p>
    <w:p w14:paraId="75B2CA18" w14:textId="77777777" w:rsidR="000A28F3" w:rsidRPr="00D738C2" w:rsidRDefault="000A28F3" w:rsidP="00585F91">
      <w:pPr>
        <w:widowControl/>
        <w:numPr>
          <w:ilvl w:val="0"/>
          <w:numId w:val="6"/>
        </w:numPr>
        <w:tabs>
          <w:tab w:val="clear" w:pos="360"/>
        </w:tabs>
        <w:spacing w:line="240" w:lineRule="auto"/>
        <w:ind w:left="567" w:hanging="567"/>
        <w:jc w:val="left"/>
        <w:rPr>
          <w:lang w:val="fi-FI"/>
        </w:rPr>
      </w:pPr>
      <w:r w:rsidRPr="00D738C2">
        <w:rPr>
          <w:b/>
          <w:lang w:val="fi-FI"/>
        </w:rPr>
        <w:t>jos hepariini tai hepariinia muistuttavat lääkkeet ovat aiemmin aiheuttaneet komplikaatioita, jotka ovat johtaneet verihiutaleiden määrän vähenemiseen (hepariinin aiheuttama trombosytopenia)</w:t>
      </w:r>
    </w:p>
    <w:p w14:paraId="66FFF84C" w14:textId="77777777" w:rsidR="00FE695C" w:rsidRPr="00D738C2" w:rsidRDefault="00FE695C" w:rsidP="00585F91">
      <w:pPr>
        <w:numPr>
          <w:ilvl w:val="0"/>
          <w:numId w:val="6"/>
        </w:numPr>
        <w:tabs>
          <w:tab w:val="clear" w:pos="360"/>
        </w:tabs>
        <w:spacing w:line="240" w:lineRule="auto"/>
        <w:ind w:left="567" w:hanging="567"/>
        <w:jc w:val="left"/>
        <w:rPr>
          <w:lang w:val="fi-FI"/>
        </w:rPr>
      </w:pPr>
      <w:r w:rsidRPr="00D738C2">
        <w:rPr>
          <w:b/>
          <w:lang w:val="fi-FI"/>
        </w:rPr>
        <w:t>jos sinulla on jokin (hallitsemattoman) verenvuodon</w:t>
      </w:r>
      <w:r w:rsidRPr="00D738C2">
        <w:rPr>
          <w:lang w:val="fi-FI"/>
        </w:rPr>
        <w:t xml:space="preserve"> </w:t>
      </w:r>
      <w:r w:rsidR="00FA7EF9" w:rsidRPr="00D738C2">
        <w:rPr>
          <w:i/>
          <w:lang w:val="fi-FI"/>
        </w:rPr>
        <w:t xml:space="preserve">(haemorrhagia) </w:t>
      </w:r>
      <w:r w:rsidRPr="00D738C2">
        <w:rPr>
          <w:b/>
          <w:lang w:val="fi-FI"/>
        </w:rPr>
        <w:t>riskitekijä,</w:t>
      </w:r>
      <w:r w:rsidRPr="00D738C2">
        <w:rPr>
          <w:lang w:val="fi-FI"/>
        </w:rPr>
        <w:t xml:space="preserve"> kuten:</w:t>
      </w:r>
    </w:p>
    <w:p w14:paraId="04E565F0" w14:textId="77777777" w:rsidR="00FE695C" w:rsidRPr="00D738C2" w:rsidRDefault="00FE695C" w:rsidP="00585F91">
      <w:pPr>
        <w:numPr>
          <w:ilvl w:val="0"/>
          <w:numId w:val="4"/>
        </w:numPr>
        <w:spacing w:line="240" w:lineRule="auto"/>
        <w:ind w:left="1134" w:hanging="567"/>
        <w:jc w:val="left"/>
        <w:rPr>
          <w:b/>
          <w:lang w:val="fi-FI"/>
        </w:rPr>
      </w:pPr>
      <w:r w:rsidRPr="00D738C2">
        <w:rPr>
          <w:b/>
          <w:lang w:val="fi-FI"/>
        </w:rPr>
        <w:t>mahahaava</w:t>
      </w:r>
    </w:p>
    <w:p w14:paraId="6F8451FF" w14:textId="77777777" w:rsidR="00FE695C" w:rsidRPr="00D738C2" w:rsidRDefault="00FE695C" w:rsidP="00585F91">
      <w:pPr>
        <w:numPr>
          <w:ilvl w:val="0"/>
          <w:numId w:val="4"/>
        </w:numPr>
        <w:spacing w:line="240" w:lineRule="auto"/>
        <w:ind w:left="1134" w:hanging="567"/>
        <w:jc w:val="left"/>
        <w:rPr>
          <w:b/>
          <w:lang w:val="fi-FI"/>
        </w:rPr>
      </w:pPr>
      <w:r w:rsidRPr="00D738C2">
        <w:rPr>
          <w:b/>
          <w:lang w:val="fi-FI"/>
        </w:rPr>
        <w:t>verenvuotosairaus</w:t>
      </w:r>
    </w:p>
    <w:p w14:paraId="424A8B1D" w14:textId="77777777" w:rsidR="00FE695C" w:rsidRPr="00D738C2" w:rsidRDefault="00FE695C" w:rsidP="00585F91">
      <w:pPr>
        <w:numPr>
          <w:ilvl w:val="0"/>
          <w:numId w:val="4"/>
        </w:numPr>
        <w:spacing w:line="240" w:lineRule="auto"/>
        <w:ind w:left="1134" w:hanging="567"/>
        <w:jc w:val="left"/>
        <w:rPr>
          <w:lang w:val="fi-FI"/>
        </w:rPr>
      </w:pPr>
      <w:r w:rsidRPr="00D738C2">
        <w:rPr>
          <w:lang w:val="fi-FI"/>
        </w:rPr>
        <w:t xml:space="preserve">äskettäin </w:t>
      </w:r>
      <w:r w:rsidRPr="00D738C2">
        <w:rPr>
          <w:b/>
          <w:lang w:val="fi-FI"/>
        </w:rPr>
        <w:t xml:space="preserve">ilmennyt </w:t>
      </w:r>
      <w:r w:rsidR="00FA7EF9" w:rsidRPr="00D738C2">
        <w:rPr>
          <w:b/>
          <w:lang w:val="fi-FI"/>
        </w:rPr>
        <w:t>verenvuoto aivoissa</w:t>
      </w:r>
      <w:r w:rsidR="00FA7EF9" w:rsidRPr="00D738C2">
        <w:rPr>
          <w:lang w:val="fi-FI"/>
        </w:rPr>
        <w:t xml:space="preserve"> (</w:t>
      </w:r>
      <w:r w:rsidRPr="00D738C2">
        <w:rPr>
          <w:i/>
          <w:lang w:val="fi-FI"/>
        </w:rPr>
        <w:t>kallonsisäinen verenvuoto</w:t>
      </w:r>
      <w:r w:rsidR="00FA7EF9" w:rsidRPr="00D738C2">
        <w:rPr>
          <w:lang w:val="fi-FI"/>
        </w:rPr>
        <w:t>)</w:t>
      </w:r>
    </w:p>
    <w:p w14:paraId="40C7AB88" w14:textId="77777777" w:rsidR="00FE695C" w:rsidRPr="00D738C2" w:rsidRDefault="00FE695C" w:rsidP="00585F91">
      <w:pPr>
        <w:numPr>
          <w:ilvl w:val="0"/>
          <w:numId w:val="4"/>
        </w:numPr>
        <w:spacing w:line="240" w:lineRule="auto"/>
        <w:ind w:left="1134" w:hanging="567"/>
        <w:jc w:val="left"/>
        <w:rPr>
          <w:lang w:val="fi-FI"/>
        </w:rPr>
      </w:pPr>
      <w:r w:rsidRPr="00D738C2">
        <w:rPr>
          <w:b/>
          <w:lang w:val="fi-FI"/>
        </w:rPr>
        <w:t xml:space="preserve">äskettäin tehty </w:t>
      </w:r>
      <w:r w:rsidR="00FA7EF9" w:rsidRPr="00D738C2">
        <w:rPr>
          <w:b/>
          <w:lang w:val="fi-FI"/>
        </w:rPr>
        <w:t>leikkaus</w:t>
      </w:r>
      <w:r w:rsidR="00FA7EF9" w:rsidRPr="00D738C2">
        <w:rPr>
          <w:lang w:val="fi-FI"/>
        </w:rPr>
        <w:t xml:space="preserve"> </w:t>
      </w:r>
      <w:r w:rsidRPr="00D738C2">
        <w:rPr>
          <w:lang w:val="fi-FI"/>
        </w:rPr>
        <w:t>aivo</w:t>
      </w:r>
      <w:r w:rsidR="00FA7EF9" w:rsidRPr="00D738C2">
        <w:rPr>
          <w:lang w:val="fi-FI"/>
        </w:rPr>
        <w:t>ihin</w:t>
      </w:r>
      <w:r w:rsidRPr="00D738C2">
        <w:rPr>
          <w:lang w:val="fi-FI"/>
        </w:rPr>
        <w:t>, selkäranka</w:t>
      </w:r>
      <w:r w:rsidR="00FA7EF9" w:rsidRPr="00D738C2">
        <w:rPr>
          <w:lang w:val="fi-FI"/>
        </w:rPr>
        <w:t>an</w:t>
      </w:r>
      <w:r w:rsidRPr="00D738C2">
        <w:rPr>
          <w:lang w:val="fi-FI"/>
        </w:rPr>
        <w:t xml:space="preserve"> tai silm</w:t>
      </w:r>
      <w:r w:rsidR="00FA7EF9" w:rsidRPr="00D738C2">
        <w:rPr>
          <w:lang w:val="fi-FI"/>
        </w:rPr>
        <w:t>iin</w:t>
      </w:r>
    </w:p>
    <w:p w14:paraId="470C4BA2" w14:textId="77777777" w:rsidR="00FE695C" w:rsidRPr="00D738C2" w:rsidRDefault="00FE695C" w:rsidP="00585F91">
      <w:pPr>
        <w:numPr>
          <w:ilvl w:val="0"/>
          <w:numId w:val="7"/>
        </w:numPr>
        <w:tabs>
          <w:tab w:val="clear" w:pos="360"/>
        </w:tabs>
        <w:spacing w:line="240" w:lineRule="auto"/>
        <w:ind w:left="567" w:hanging="567"/>
        <w:jc w:val="left"/>
        <w:rPr>
          <w:b/>
          <w:lang w:val="fi-FI"/>
        </w:rPr>
      </w:pPr>
      <w:r w:rsidRPr="00D738C2">
        <w:rPr>
          <w:b/>
          <w:lang w:val="fi-FI"/>
        </w:rPr>
        <w:t>jos sinulla on vaikea maksasairaus</w:t>
      </w:r>
    </w:p>
    <w:p w14:paraId="3DBE6DC7" w14:textId="77777777" w:rsidR="00FE695C" w:rsidRPr="00D738C2" w:rsidRDefault="00FE695C" w:rsidP="00585F91">
      <w:pPr>
        <w:numPr>
          <w:ilvl w:val="0"/>
          <w:numId w:val="7"/>
        </w:numPr>
        <w:tabs>
          <w:tab w:val="clear" w:pos="360"/>
        </w:tabs>
        <w:spacing w:line="240" w:lineRule="auto"/>
        <w:ind w:left="567" w:hanging="567"/>
        <w:jc w:val="left"/>
        <w:rPr>
          <w:b/>
          <w:lang w:val="fi-FI"/>
        </w:rPr>
      </w:pPr>
      <w:r w:rsidRPr="00D738C2">
        <w:rPr>
          <w:b/>
          <w:lang w:val="fi-FI"/>
        </w:rPr>
        <w:t>jos sinulla on munuaisten vajaatoiminta</w:t>
      </w:r>
    </w:p>
    <w:p w14:paraId="4D8642A9" w14:textId="77777777" w:rsidR="00FE695C" w:rsidRPr="00D738C2" w:rsidRDefault="00FE695C" w:rsidP="00585F91">
      <w:pPr>
        <w:numPr>
          <w:ilvl w:val="0"/>
          <w:numId w:val="7"/>
        </w:numPr>
        <w:tabs>
          <w:tab w:val="clear" w:pos="360"/>
        </w:tabs>
        <w:spacing w:line="240" w:lineRule="auto"/>
        <w:ind w:left="567" w:hanging="567"/>
        <w:jc w:val="left"/>
        <w:rPr>
          <w:b/>
          <w:lang w:val="fi-FI"/>
        </w:rPr>
      </w:pPr>
      <w:r w:rsidRPr="00D738C2">
        <w:rPr>
          <w:b/>
          <w:lang w:val="fi-FI"/>
        </w:rPr>
        <w:t>jos olet 75-vuotias tai vanhempi</w:t>
      </w:r>
    </w:p>
    <w:p w14:paraId="32B81F4B" w14:textId="77777777" w:rsidR="00FE695C" w:rsidRPr="00D738C2" w:rsidRDefault="00FE695C" w:rsidP="00585F91">
      <w:pPr>
        <w:numPr>
          <w:ilvl w:val="0"/>
          <w:numId w:val="7"/>
        </w:numPr>
        <w:tabs>
          <w:tab w:val="clear" w:pos="360"/>
        </w:tabs>
        <w:spacing w:line="240" w:lineRule="auto"/>
        <w:ind w:left="567" w:hanging="567"/>
        <w:jc w:val="left"/>
        <w:rPr>
          <w:b/>
          <w:lang w:val="fi-FI"/>
        </w:rPr>
      </w:pPr>
      <w:r w:rsidRPr="00D738C2">
        <w:rPr>
          <w:b/>
          <w:lang w:val="fi-FI"/>
        </w:rPr>
        <w:t>jos</w:t>
      </w:r>
      <w:r w:rsidR="006372F7" w:rsidRPr="00D738C2">
        <w:rPr>
          <w:b/>
          <w:lang w:val="fi-FI"/>
        </w:rPr>
        <w:t xml:space="preserve"> </w:t>
      </w:r>
      <w:r w:rsidRPr="00D738C2">
        <w:rPr>
          <w:b/>
          <w:lang w:val="fi-FI"/>
        </w:rPr>
        <w:t>painosi on alle 50 kg.</w:t>
      </w:r>
    </w:p>
    <w:p w14:paraId="5C95482D" w14:textId="77777777" w:rsidR="00FE695C" w:rsidRPr="00D738C2" w:rsidRDefault="001865F9" w:rsidP="00D738C2">
      <w:pPr>
        <w:spacing w:line="240" w:lineRule="auto"/>
        <w:ind w:left="567" w:hanging="567"/>
        <w:jc w:val="left"/>
        <w:rPr>
          <w:lang w:val="fi-FI"/>
        </w:rPr>
      </w:pPr>
      <w:r w:rsidRPr="00D738C2">
        <w:rPr>
          <w:lang w:val="fi-FI"/>
        </w:rPr>
        <w:t>→</w:t>
      </w:r>
      <w:r w:rsidR="00FA7EF9" w:rsidRPr="00D738C2">
        <w:rPr>
          <w:lang w:val="fi-FI"/>
        </w:rPr>
        <w:t xml:space="preserve"> </w:t>
      </w:r>
      <w:r w:rsidR="00FA7EF9" w:rsidRPr="00D738C2">
        <w:rPr>
          <w:b/>
          <w:lang w:val="fi-FI"/>
        </w:rPr>
        <w:t xml:space="preserve">Kerro lääkärillesi, </w:t>
      </w:r>
      <w:r w:rsidR="00FA7EF9" w:rsidRPr="00D738C2">
        <w:rPr>
          <w:lang w:val="fi-FI"/>
        </w:rPr>
        <w:t>jos jokin näistä koskee sinua.</w:t>
      </w:r>
    </w:p>
    <w:p w14:paraId="65FECE92" w14:textId="77777777" w:rsidR="00FE695C" w:rsidRPr="00D738C2" w:rsidRDefault="00FE695C" w:rsidP="00D738C2">
      <w:pPr>
        <w:spacing w:line="240" w:lineRule="auto"/>
        <w:ind w:right="-2"/>
        <w:jc w:val="left"/>
        <w:rPr>
          <w:lang w:val="fi-FI"/>
        </w:rPr>
      </w:pPr>
    </w:p>
    <w:p w14:paraId="7B47AA47" w14:textId="77777777" w:rsidR="00FA7EF9" w:rsidRPr="00D738C2" w:rsidRDefault="00FA7EF9" w:rsidP="00D738C2">
      <w:pPr>
        <w:spacing w:line="240" w:lineRule="auto"/>
        <w:ind w:right="-2"/>
        <w:jc w:val="left"/>
        <w:rPr>
          <w:b/>
          <w:lang w:val="fi-FI"/>
        </w:rPr>
      </w:pPr>
      <w:r w:rsidRPr="00D738C2">
        <w:rPr>
          <w:b/>
          <w:lang w:val="fi-FI"/>
        </w:rPr>
        <w:t>Lapset</w:t>
      </w:r>
      <w:r w:rsidR="005C28B8" w:rsidRPr="00D738C2">
        <w:rPr>
          <w:b/>
          <w:lang w:val="fi-FI"/>
        </w:rPr>
        <w:t xml:space="preserve"> ja nuoret</w:t>
      </w:r>
    </w:p>
    <w:p w14:paraId="075C4D93" w14:textId="77777777" w:rsidR="00FE695C" w:rsidRPr="00D738C2" w:rsidRDefault="00FE695C" w:rsidP="00D738C2">
      <w:pPr>
        <w:spacing w:line="240" w:lineRule="auto"/>
        <w:ind w:right="-2"/>
        <w:jc w:val="left"/>
        <w:rPr>
          <w:lang w:val="fi-FI"/>
        </w:rPr>
      </w:pPr>
      <w:r w:rsidRPr="00D738C2">
        <w:rPr>
          <w:lang w:val="fi-FI"/>
        </w:rPr>
        <w:t>Arixtra</w:t>
      </w:r>
      <w:r w:rsidR="00FA7EF9" w:rsidRPr="00D738C2">
        <w:rPr>
          <w:lang w:val="fi-FI"/>
        </w:rPr>
        <w:t>a</w:t>
      </w:r>
      <w:r w:rsidRPr="00D738C2">
        <w:rPr>
          <w:lang w:val="fi-FI"/>
        </w:rPr>
        <w:t xml:space="preserve"> ei </w:t>
      </w:r>
      <w:r w:rsidR="00FA7EF9" w:rsidRPr="00D738C2">
        <w:rPr>
          <w:lang w:val="fi-FI"/>
        </w:rPr>
        <w:t xml:space="preserve">ole tutkittu </w:t>
      </w:r>
      <w:r w:rsidRPr="00D738C2">
        <w:rPr>
          <w:lang w:val="fi-FI"/>
        </w:rPr>
        <w:t>lapsill</w:t>
      </w:r>
      <w:r w:rsidR="00E47E36" w:rsidRPr="00D738C2">
        <w:rPr>
          <w:lang w:val="fi-FI"/>
        </w:rPr>
        <w:t>a</w:t>
      </w:r>
      <w:r w:rsidRPr="00D738C2">
        <w:rPr>
          <w:lang w:val="fi-FI"/>
        </w:rPr>
        <w:t xml:space="preserve"> ja alle 17-vuotiaill</w:t>
      </w:r>
      <w:r w:rsidR="00E47E36" w:rsidRPr="00D738C2">
        <w:rPr>
          <w:lang w:val="fi-FI"/>
        </w:rPr>
        <w:t>a</w:t>
      </w:r>
      <w:r w:rsidRPr="00D738C2">
        <w:rPr>
          <w:lang w:val="fi-FI"/>
        </w:rPr>
        <w:t xml:space="preserve"> nuorill</w:t>
      </w:r>
      <w:r w:rsidR="00E47E36" w:rsidRPr="00D738C2">
        <w:rPr>
          <w:lang w:val="fi-FI"/>
        </w:rPr>
        <w:t>a</w:t>
      </w:r>
      <w:r w:rsidRPr="00D738C2">
        <w:rPr>
          <w:lang w:val="fi-FI"/>
        </w:rPr>
        <w:t>.</w:t>
      </w:r>
    </w:p>
    <w:p w14:paraId="7B18A38A" w14:textId="77777777" w:rsidR="00FE695C" w:rsidRPr="00D738C2" w:rsidRDefault="00FE695C" w:rsidP="00D738C2">
      <w:pPr>
        <w:spacing w:line="240" w:lineRule="auto"/>
        <w:ind w:right="-2"/>
        <w:jc w:val="left"/>
        <w:rPr>
          <w:lang w:val="fi-FI"/>
        </w:rPr>
      </w:pPr>
    </w:p>
    <w:p w14:paraId="7B46EC9A" w14:textId="77777777" w:rsidR="00FE695C" w:rsidRPr="00D738C2" w:rsidRDefault="005C28B8" w:rsidP="00D738C2">
      <w:pPr>
        <w:spacing w:line="240" w:lineRule="auto"/>
        <w:rPr>
          <w:b/>
          <w:bCs/>
          <w:lang w:val="fi-FI"/>
        </w:rPr>
      </w:pPr>
      <w:r w:rsidRPr="00D738C2">
        <w:rPr>
          <w:b/>
          <w:bCs/>
          <w:lang w:val="fi-FI"/>
        </w:rPr>
        <w:t>Muut lääkevalmisteet ja Arixtra</w:t>
      </w:r>
    </w:p>
    <w:p w14:paraId="6AEFB95E" w14:textId="77777777" w:rsidR="00FE695C" w:rsidRPr="00D738C2" w:rsidRDefault="00FE695C" w:rsidP="00D738C2">
      <w:pPr>
        <w:spacing w:line="240" w:lineRule="auto"/>
        <w:ind w:right="-2"/>
        <w:jc w:val="left"/>
        <w:rPr>
          <w:lang w:val="fi-FI"/>
        </w:rPr>
      </w:pPr>
      <w:r w:rsidRPr="00D738C2">
        <w:rPr>
          <w:lang w:val="fi-FI"/>
        </w:rPr>
        <w:t>Kerro lääkärille tai apteekki</w:t>
      </w:r>
      <w:r w:rsidR="005C28B8" w:rsidRPr="00D738C2">
        <w:rPr>
          <w:lang w:val="fi-FI"/>
        </w:rPr>
        <w:t>henkilökunnalle</w:t>
      </w:r>
      <w:r w:rsidRPr="00D738C2">
        <w:rPr>
          <w:lang w:val="fi-FI"/>
        </w:rPr>
        <w:t xml:space="preserve">, jos parhaillaan käytät tai olet äskettäin käyttänyt </w:t>
      </w:r>
      <w:r w:rsidR="005C28B8" w:rsidRPr="00D738C2">
        <w:rPr>
          <w:lang w:val="fi-FI"/>
        </w:rPr>
        <w:t xml:space="preserve">tai saatat joutua käyttämään muita </w:t>
      </w:r>
      <w:r w:rsidRPr="00D738C2">
        <w:rPr>
          <w:lang w:val="fi-FI"/>
        </w:rPr>
        <w:t>lääkkeitä</w:t>
      </w:r>
      <w:r w:rsidR="005C28B8" w:rsidRPr="00D738C2">
        <w:rPr>
          <w:lang w:val="fi-FI"/>
        </w:rPr>
        <w:t>. Tämä koskee</w:t>
      </w:r>
      <w:r w:rsidRPr="00D738C2">
        <w:rPr>
          <w:lang w:val="fi-FI"/>
        </w:rPr>
        <w:t xml:space="preserve"> myös lääkkeitä, joita lääkäri ei ole määrännyt.</w:t>
      </w:r>
      <w:r w:rsidR="006372F7" w:rsidRPr="00D738C2">
        <w:rPr>
          <w:lang w:val="fi-FI"/>
        </w:rPr>
        <w:t xml:space="preserve"> Jotkut muut lääkkeet saattavat vaikuttaa Arixtran tehoon tai päinvastoin.</w:t>
      </w:r>
    </w:p>
    <w:p w14:paraId="09A73ADF" w14:textId="77777777" w:rsidR="00FE695C" w:rsidRPr="00D738C2" w:rsidRDefault="00FE695C" w:rsidP="00D738C2">
      <w:pPr>
        <w:spacing w:line="240" w:lineRule="auto"/>
        <w:ind w:right="-2"/>
        <w:jc w:val="left"/>
        <w:rPr>
          <w:lang w:val="fi-FI"/>
        </w:rPr>
      </w:pPr>
    </w:p>
    <w:p w14:paraId="6F8A29E4" w14:textId="77777777" w:rsidR="00FE695C" w:rsidRPr="00D738C2" w:rsidRDefault="00FE695C" w:rsidP="00D738C2">
      <w:pPr>
        <w:spacing w:line="240" w:lineRule="auto"/>
        <w:jc w:val="left"/>
        <w:rPr>
          <w:lang w:val="fi-FI"/>
        </w:rPr>
      </w:pPr>
      <w:r w:rsidRPr="00D738C2">
        <w:rPr>
          <w:b/>
          <w:lang w:val="fi-FI"/>
        </w:rPr>
        <w:t>Raskaus ja imetys</w:t>
      </w:r>
    </w:p>
    <w:p w14:paraId="22760877" w14:textId="77777777" w:rsidR="00FE695C" w:rsidRPr="00D738C2" w:rsidRDefault="00FE695C" w:rsidP="00D738C2">
      <w:pPr>
        <w:spacing w:line="240" w:lineRule="auto"/>
        <w:jc w:val="left"/>
        <w:rPr>
          <w:lang w:val="fi-FI"/>
        </w:rPr>
      </w:pPr>
      <w:r w:rsidRPr="00D738C2">
        <w:rPr>
          <w:lang w:val="fi-FI"/>
        </w:rPr>
        <w:t>Arixtraa ei tule määrätä raskaana oleville naisille jollei sen käyttö ole selvästi tarpeellista.</w:t>
      </w:r>
      <w:r w:rsidR="001865F9" w:rsidRPr="00D738C2">
        <w:rPr>
          <w:lang w:val="fi-FI"/>
        </w:rPr>
        <w:t xml:space="preserve"> </w:t>
      </w:r>
      <w:r w:rsidRPr="00D738C2">
        <w:rPr>
          <w:lang w:val="fi-FI"/>
        </w:rPr>
        <w:t>Imettämistä ei suositella Arixtra-hoidon aikana.</w:t>
      </w:r>
      <w:r w:rsidR="006372F7" w:rsidRPr="00D738C2">
        <w:rPr>
          <w:lang w:val="fi-FI"/>
        </w:rPr>
        <w:t xml:space="preserve"> Jos olet </w:t>
      </w:r>
      <w:r w:rsidR="006372F7" w:rsidRPr="00D738C2">
        <w:rPr>
          <w:b/>
          <w:lang w:val="fi-FI"/>
        </w:rPr>
        <w:t>raskaana</w:t>
      </w:r>
      <w:r w:rsidR="006372F7" w:rsidRPr="00D738C2">
        <w:rPr>
          <w:lang w:val="fi-FI"/>
        </w:rPr>
        <w:t xml:space="preserve"> tai</w:t>
      </w:r>
      <w:r w:rsidR="00914467" w:rsidRPr="00D738C2">
        <w:rPr>
          <w:lang w:val="fi-FI"/>
        </w:rPr>
        <w:t xml:space="preserve"> </w:t>
      </w:r>
      <w:r w:rsidR="00914467" w:rsidRPr="00D738C2">
        <w:rPr>
          <w:b/>
          <w:lang w:val="fi-FI"/>
        </w:rPr>
        <w:t>imetät</w:t>
      </w:r>
      <w:r w:rsidR="00914467" w:rsidRPr="00D738C2">
        <w:rPr>
          <w:lang w:val="fi-FI"/>
        </w:rPr>
        <w:t xml:space="preserve">, </w:t>
      </w:r>
      <w:r w:rsidR="006372F7" w:rsidRPr="00D738C2">
        <w:rPr>
          <w:lang w:val="fi-FI"/>
        </w:rPr>
        <w:t>epäilet olevasi</w:t>
      </w:r>
      <w:r w:rsidR="00914467" w:rsidRPr="00D738C2">
        <w:rPr>
          <w:lang w:val="fi-FI"/>
        </w:rPr>
        <w:t xml:space="preserve"> raskaana</w:t>
      </w:r>
      <w:r w:rsidR="006372F7" w:rsidRPr="00D738C2">
        <w:rPr>
          <w:lang w:val="fi-FI"/>
        </w:rPr>
        <w:t xml:space="preserve"> tai jos</w:t>
      </w:r>
      <w:r w:rsidR="00914467" w:rsidRPr="00D738C2">
        <w:rPr>
          <w:lang w:val="fi-FI"/>
        </w:rPr>
        <w:t xml:space="preserve"> suunnittelet lapsen hankkimista, kysy lääkäriltä tai apteekista neuvoa ennen tämän lääkkeen käyttöä.</w:t>
      </w:r>
    </w:p>
    <w:p w14:paraId="252F81CB" w14:textId="77777777" w:rsidR="00FE695C" w:rsidRPr="00D738C2" w:rsidRDefault="00FE695C" w:rsidP="00D738C2">
      <w:pPr>
        <w:spacing w:line="240" w:lineRule="auto"/>
        <w:jc w:val="left"/>
        <w:rPr>
          <w:lang w:val="fi-FI"/>
        </w:rPr>
      </w:pPr>
    </w:p>
    <w:p w14:paraId="2A9303F1" w14:textId="77777777" w:rsidR="00FE695C" w:rsidRPr="00D738C2" w:rsidRDefault="00FE695C" w:rsidP="00D738C2">
      <w:pPr>
        <w:spacing w:line="240" w:lineRule="auto"/>
        <w:jc w:val="left"/>
        <w:rPr>
          <w:b/>
          <w:lang w:val="fi-FI"/>
        </w:rPr>
      </w:pPr>
      <w:r w:rsidRPr="00D738C2">
        <w:rPr>
          <w:b/>
          <w:lang w:val="fi-FI"/>
        </w:rPr>
        <w:t>Arixtra</w:t>
      </w:r>
      <w:r w:rsidR="00914467" w:rsidRPr="00D738C2">
        <w:rPr>
          <w:b/>
          <w:lang w:val="fi-FI"/>
        </w:rPr>
        <w:t xml:space="preserve"> sisältää natriumia</w:t>
      </w:r>
    </w:p>
    <w:p w14:paraId="650AFB0E" w14:textId="77777777" w:rsidR="00FE695C" w:rsidRPr="00D738C2" w:rsidRDefault="00FE695C" w:rsidP="00D738C2">
      <w:pPr>
        <w:spacing w:line="240" w:lineRule="auto"/>
        <w:jc w:val="left"/>
        <w:rPr>
          <w:lang w:val="fi-FI"/>
        </w:rPr>
      </w:pPr>
      <w:r w:rsidRPr="00D738C2">
        <w:rPr>
          <w:lang w:val="fi-FI"/>
        </w:rPr>
        <w:t>Yksi annos tätä lä</w:t>
      </w:r>
      <w:r w:rsidR="008232D7" w:rsidRPr="00D738C2">
        <w:rPr>
          <w:lang w:val="fi-FI"/>
        </w:rPr>
        <w:t>ä</w:t>
      </w:r>
      <w:r w:rsidRPr="00D738C2">
        <w:rPr>
          <w:lang w:val="fi-FI"/>
        </w:rPr>
        <w:t>kevalmistetta sisältää alle 23 mg natriumia. Sen vuoksi sen ei katsota sisältävän natriumia.</w:t>
      </w:r>
    </w:p>
    <w:p w14:paraId="714E455D" w14:textId="77777777" w:rsidR="00FE695C" w:rsidRPr="00D738C2" w:rsidRDefault="00FE695C" w:rsidP="00D738C2">
      <w:pPr>
        <w:spacing w:line="240" w:lineRule="auto"/>
        <w:ind w:right="-2"/>
        <w:jc w:val="left"/>
        <w:rPr>
          <w:lang w:val="fi-FI"/>
        </w:rPr>
      </w:pPr>
    </w:p>
    <w:p w14:paraId="62C7F599" w14:textId="77777777" w:rsidR="005538A1" w:rsidRPr="00D738C2" w:rsidRDefault="005538A1" w:rsidP="00D738C2">
      <w:pPr>
        <w:spacing w:line="240" w:lineRule="auto"/>
        <w:ind w:right="-2"/>
        <w:jc w:val="left"/>
        <w:rPr>
          <w:b/>
          <w:lang w:val="fi-FI"/>
        </w:rPr>
      </w:pPr>
      <w:r w:rsidRPr="00D738C2">
        <w:rPr>
          <w:b/>
          <w:lang w:val="fi-FI"/>
        </w:rPr>
        <w:t>Arixtra-ruisku sisältää lateksia</w:t>
      </w:r>
    </w:p>
    <w:p w14:paraId="2C25CF51" w14:textId="77777777" w:rsidR="005538A1" w:rsidRPr="00D738C2" w:rsidRDefault="005538A1" w:rsidP="00D738C2">
      <w:pPr>
        <w:spacing w:line="240" w:lineRule="auto"/>
        <w:ind w:right="-2"/>
        <w:jc w:val="left"/>
        <w:rPr>
          <w:b/>
          <w:lang w:val="fi-FI"/>
        </w:rPr>
      </w:pPr>
    </w:p>
    <w:p w14:paraId="418F1D02" w14:textId="77777777" w:rsidR="005538A1" w:rsidRPr="00D738C2" w:rsidRDefault="005538A1" w:rsidP="00D738C2">
      <w:pPr>
        <w:spacing w:line="240" w:lineRule="auto"/>
        <w:ind w:right="-2"/>
        <w:jc w:val="left"/>
        <w:rPr>
          <w:lang w:val="fi-FI"/>
        </w:rPr>
      </w:pPr>
      <w:r w:rsidRPr="00D738C2">
        <w:rPr>
          <w:lang w:val="fi-FI"/>
        </w:rPr>
        <w:t>Ruiskun neulansuoj</w:t>
      </w:r>
      <w:r w:rsidR="00BB3CC1" w:rsidRPr="00D738C2">
        <w:rPr>
          <w:lang w:val="fi-FI"/>
        </w:rPr>
        <w:t>a</w:t>
      </w:r>
      <w:r w:rsidRPr="00D738C2">
        <w:rPr>
          <w:lang w:val="fi-FI"/>
        </w:rPr>
        <w:t xml:space="preserve"> sisältää lateksia</w:t>
      </w:r>
      <w:r w:rsidR="00B52177" w:rsidRPr="00D738C2">
        <w:rPr>
          <w:lang w:val="fi-FI"/>
        </w:rPr>
        <w:t>, joka voi aiheuttaa allergisia reaktioita lateksille yliherkille henkilöille</w:t>
      </w:r>
      <w:r w:rsidRPr="00D738C2">
        <w:rPr>
          <w:lang w:val="fi-FI"/>
        </w:rPr>
        <w:t>.</w:t>
      </w:r>
    </w:p>
    <w:p w14:paraId="2A58B39D" w14:textId="77777777" w:rsidR="005538A1" w:rsidRPr="00D738C2" w:rsidRDefault="005538A1" w:rsidP="00D738C2">
      <w:pPr>
        <w:spacing w:line="240" w:lineRule="auto"/>
        <w:ind w:right="-2"/>
        <w:jc w:val="left"/>
        <w:rPr>
          <w:lang w:val="fi-FI"/>
        </w:rPr>
      </w:pPr>
      <w:r w:rsidRPr="00D738C2">
        <w:rPr>
          <w:lang w:val="fi-FI"/>
        </w:rPr>
        <w:sym w:font="Wingdings" w:char="F0E8"/>
      </w:r>
      <w:r w:rsidRPr="00D738C2">
        <w:rPr>
          <w:lang w:val="fi-FI"/>
        </w:rPr>
        <w:t xml:space="preserve"> </w:t>
      </w:r>
      <w:r w:rsidRPr="00D738C2">
        <w:rPr>
          <w:b/>
          <w:lang w:val="fi-FI"/>
        </w:rPr>
        <w:t>Kerro lääkärillesi,</w:t>
      </w:r>
      <w:r w:rsidRPr="00D738C2">
        <w:rPr>
          <w:lang w:val="fi-FI"/>
        </w:rPr>
        <w:t xml:space="preserve"> jos olet allerginen lateksille</w:t>
      </w:r>
      <w:r w:rsidR="00B52177" w:rsidRPr="00D738C2">
        <w:rPr>
          <w:lang w:val="fi-FI"/>
        </w:rPr>
        <w:t xml:space="preserve"> ennen kuin saat Arixtra-hoitoa</w:t>
      </w:r>
      <w:r w:rsidRPr="00D738C2">
        <w:rPr>
          <w:lang w:val="fi-FI"/>
        </w:rPr>
        <w:t>.</w:t>
      </w:r>
    </w:p>
    <w:p w14:paraId="27EF585E" w14:textId="77777777" w:rsidR="00FE695C" w:rsidRPr="00D738C2" w:rsidRDefault="00FE695C" w:rsidP="00D738C2">
      <w:pPr>
        <w:spacing w:line="240" w:lineRule="auto"/>
        <w:ind w:right="-2"/>
        <w:jc w:val="left"/>
        <w:rPr>
          <w:lang w:val="fi-FI"/>
        </w:rPr>
      </w:pPr>
    </w:p>
    <w:p w14:paraId="241DC8D2" w14:textId="77777777" w:rsidR="001A783A" w:rsidRPr="00D738C2" w:rsidRDefault="001A783A" w:rsidP="00D738C2">
      <w:pPr>
        <w:spacing w:line="240" w:lineRule="auto"/>
        <w:ind w:right="-2"/>
        <w:jc w:val="left"/>
        <w:rPr>
          <w:lang w:val="fi-FI"/>
        </w:rPr>
      </w:pPr>
    </w:p>
    <w:p w14:paraId="25ADDC62" w14:textId="77777777" w:rsidR="00FE695C" w:rsidRPr="00D738C2" w:rsidRDefault="00FE695C" w:rsidP="00585F91">
      <w:pPr>
        <w:numPr>
          <w:ilvl w:val="0"/>
          <w:numId w:val="3"/>
        </w:numPr>
        <w:spacing w:line="240" w:lineRule="auto"/>
        <w:ind w:left="560" w:right="-29" w:hanging="560"/>
        <w:jc w:val="left"/>
        <w:rPr>
          <w:lang w:val="fi-FI"/>
        </w:rPr>
      </w:pPr>
      <w:r w:rsidRPr="00D738C2">
        <w:rPr>
          <w:b/>
          <w:lang w:val="fi-FI"/>
        </w:rPr>
        <w:t>M</w:t>
      </w:r>
      <w:r w:rsidR="00914467" w:rsidRPr="00D738C2">
        <w:rPr>
          <w:b/>
          <w:lang w:val="fi-FI"/>
        </w:rPr>
        <w:t>iten Arixtraa käytetään</w:t>
      </w:r>
    </w:p>
    <w:p w14:paraId="19EC6901" w14:textId="77777777" w:rsidR="00FE695C" w:rsidRPr="00D738C2" w:rsidRDefault="00FE695C" w:rsidP="00D738C2">
      <w:pPr>
        <w:spacing w:line="240" w:lineRule="auto"/>
        <w:ind w:right="-2"/>
        <w:jc w:val="left"/>
        <w:rPr>
          <w:lang w:val="fi-FI"/>
        </w:rPr>
      </w:pPr>
    </w:p>
    <w:p w14:paraId="1D851731" w14:textId="77777777" w:rsidR="00FE695C" w:rsidRPr="00D738C2" w:rsidRDefault="00FE695C" w:rsidP="00D738C2">
      <w:pPr>
        <w:spacing w:line="240" w:lineRule="auto"/>
        <w:jc w:val="left"/>
        <w:rPr>
          <w:lang w:val="fi-FI"/>
        </w:rPr>
      </w:pPr>
      <w:r w:rsidRPr="00D738C2">
        <w:rPr>
          <w:lang w:val="fi-FI"/>
        </w:rPr>
        <w:t xml:space="preserve">Käytä </w:t>
      </w:r>
      <w:r w:rsidR="00914467" w:rsidRPr="00D738C2">
        <w:rPr>
          <w:lang w:val="fi-FI"/>
        </w:rPr>
        <w:t>tätä lääkettä</w:t>
      </w:r>
      <w:r w:rsidRPr="00D738C2">
        <w:rPr>
          <w:lang w:val="fi-FI"/>
        </w:rPr>
        <w:t xml:space="preserve"> juuri s</w:t>
      </w:r>
      <w:r w:rsidR="00914467" w:rsidRPr="00D738C2">
        <w:rPr>
          <w:lang w:val="fi-FI"/>
        </w:rPr>
        <w:t>it</w:t>
      </w:r>
      <w:r w:rsidRPr="00D738C2">
        <w:rPr>
          <w:lang w:val="fi-FI"/>
        </w:rPr>
        <w:t>en kuin lääkäri on määrännyt</w:t>
      </w:r>
      <w:r w:rsidR="00914467" w:rsidRPr="00D738C2">
        <w:rPr>
          <w:lang w:val="fi-FI"/>
        </w:rPr>
        <w:t xml:space="preserve"> tai apteekkihenkilökunta on neuvonut</w:t>
      </w:r>
      <w:r w:rsidRPr="00D738C2">
        <w:rPr>
          <w:lang w:val="fi-FI"/>
        </w:rPr>
        <w:t xml:space="preserve">. Tarkista </w:t>
      </w:r>
      <w:r w:rsidR="00914467" w:rsidRPr="00D738C2">
        <w:rPr>
          <w:lang w:val="fi-FI"/>
        </w:rPr>
        <w:t xml:space="preserve">ohjeet </w:t>
      </w:r>
      <w:r w:rsidRPr="00D738C2">
        <w:rPr>
          <w:lang w:val="fi-FI"/>
        </w:rPr>
        <w:t xml:space="preserve">lääkäriltä tai apteekista, </w:t>
      </w:r>
      <w:r w:rsidR="00914467" w:rsidRPr="00D738C2">
        <w:rPr>
          <w:lang w:val="fi-FI"/>
        </w:rPr>
        <w:t>jos</w:t>
      </w:r>
      <w:r w:rsidRPr="00D738C2">
        <w:rPr>
          <w:lang w:val="fi-FI"/>
        </w:rPr>
        <w:t xml:space="preserve"> olet epävarma.</w:t>
      </w:r>
    </w:p>
    <w:p w14:paraId="15D785C0" w14:textId="77777777" w:rsidR="00FE695C" w:rsidRPr="00D738C2" w:rsidRDefault="00FE695C" w:rsidP="00D738C2">
      <w:pPr>
        <w:spacing w:line="240" w:lineRule="auto"/>
        <w:jc w:val="left"/>
        <w:rPr>
          <w:lang w:val="fi-FI"/>
        </w:rPr>
      </w:pPr>
    </w:p>
    <w:p w14:paraId="0832CD27" w14:textId="77777777" w:rsidR="006372F7" w:rsidRPr="00D738C2" w:rsidRDefault="00251639" w:rsidP="00D738C2">
      <w:pPr>
        <w:spacing w:line="240" w:lineRule="auto"/>
        <w:jc w:val="left"/>
        <w:rPr>
          <w:b/>
          <w:lang w:val="fi-FI"/>
        </w:rPr>
      </w:pPr>
      <w:r w:rsidRPr="00D738C2">
        <w:rPr>
          <w:b/>
          <w:lang w:val="fi-FI"/>
        </w:rPr>
        <w:t>Suositeltu</w:t>
      </w:r>
      <w:r w:rsidR="006372F7" w:rsidRPr="00D738C2">
        <w:rPr>
          <w:b/>
          <w:lang w:val="fi-FI"/>
        </w:rPr>
        <w:t xml:space="preserve"> annos on 2,5 mg kerran vuorokaudessa joka p</w:t>
      </w:r>
      <w:r w:rsidR="003D6D96" w:rsidRPr="00D738C2">
        <w:rPr>
          <w:b/>
          <w:lang w:val="fi-FI"/>
        </w:rPr>
        <w:t>ä</w:t>
      </w:r>
      <w:r w:rsidR="006372F7" w:rsidRPr="00D738C2">
        <w:rPr>
          <w:b/>
          <w:lang w:val="fi-FI"/>
        </w:rPr>
        <w:t xml:space="preserve">ivä suunnilleen </w:t>
      </w:r>
      <w:r w:rsidR="003D6D96" w:rsidRPr="00D738C2">
        <w:rPr>
          <w:b/>
          <w:lang w:val="fi-FI"/>
        </w:rPr>
        <w:t>samaan aikaan vuorokaudesta pistettynä.</w:t>
      </w:r>
    </w:p>
    <w:p w14:paraId="1FF4FFB3" w14:textId="77777777" w:rsidR="003D6D96" w:rsidRPr="00D738C2" w:rsidRDefault="003D6D96" w:rsidP="00D738C2">
      <w:pPr>
        <w:spacing w:line="240" w:lineRule="auto"/>
        <w:jc w:val="left"/>
        <w:rPr>
          <w:b/>
          <w:lang w:val="fi-FI"/>
        </w:rPr>
      </w:pPr>
    </w:p>
    <w:p w14:paraId="15024827" w14:textId="77777777" w:rsidR="00FE695C" w:rsidRPr="00D738C2" w:rsidRDefault="00FE695C" w:rsidP="00D738C2">
      <w:pPr>
        <w:spacing w:line="240" w:lineRule="auto"/>
        <w:jc w:val="left"/>
        <w:rPr>
          <w:lang w:val="fi-FI"/>
        </w:rPr>
      </w:pPr>
      <w:r w:rsidRPr="00D738C2">
        <w:rPr>
          <w:lang w:val="fi-FI"/>
        </w:rPr>
        <w:t xml:space="preserve">Jos sinulla on munuaisten vajaatoiminta, </w:t>
      </w:r>
      <w:r w:rsidR="00463D2D" w:rsidRPr="00D738C2">
        <w:rPr>
          <w:lang w:val="fi-FI"/>
        </w:rPr>
        <w:t>annosta voidaan pienentää määrään 1,5 mg kerran vuorokaudessa.</w:t>
      </w:r>
    </w:p>
    <w:p w14:paraId="1396B6A5" w14:textId="77777777" w:rsidR="00FE695C" w:rsidRPr="00D738C2" w:rsidRDefault="00FE695C" w:rsidP="00D738C2">
      <w:pPr>
        <w:spacing w:line="240" w:lineRule="auto"/>
        <w:jc w:val="left"/>
        <w:rPr>
          <w:lang w:val="fi-FI"/>
        </w:rPr>
      </w:pPr>
    </w:p>
    <w:p w14:paraId="17E98D71" w14:textId="77777777" w:rsidR="00FE695C" w:rsidRPr="00D738C2" w:rsidRDefault="00403A5F" w:rsidP="00D738C2">
      <w:pPr>
        <w:spacing w:line="240" w:lineRule="auto"/>
        <w:rPr>
          <w:b/>
          <w:bCs/>
        </w:rPr>
      </w:pPr>
      <w:proofErr w:type="spellStart"/>
      <w:r w:rsidRPr="00D738C2">
        <w:rPr>
          <w:b/>
          <w:bCs/>
        </w:rPr>
        <w:t>Miten</w:t>
      </w:r>
      <w:proofErr w:type="spellEnd"/>
      <w:r w:rsidR="00463D2D" w:rsidRPr="00D738C2">
        <w:rPr>
          <w:b/>
          <w:bCs/>
        </w:rPr>
        <w:t xml:space="preserve"> </w:t>
      </w:r>
      <w:proofErr w:type="spellStart"/>
      <w:r w:rsidR="00463D2D" w:rsidRPr="00D738C2">
        <w:rPr>
          <w:b/>
          <w:bCs/>
        </w:rPr>
        <w:t>Arixtra</w:t>
      </w:r>
      <w:proofErr w:type="spellEnd"/>
      <w:r w:rsidR="00463D2D" w:rsidRPr="00D738C2">
        <w:rPr>
          <w:b/>
          <w:bCs/>
        </w:rPr>
        <w:t xml:space="preserve"> </w:t>
      </w:r>
      <w:proofErr w:type="spellStart"/>
      <w:r w:rsidR="00463D2D" w:rsidRPr="00D738C2">
        <w:rPr>
          <w:b/>
          <w:bCs/>
        </w:rPr>
        <w:t>annetaan</w:t>
      </w:r>
      <w:proofErr w:type="spellEnd"/>
    </w:p>
    <w:p w14:paraId="75E3F60C" w14:textId="6610CB3F" w:rsidR="00FE695C" w:rsidRPr="00D738C2" w:rsidRDefault="00FE695C" w:rsidP="00585F91">
      <w:pPr>
        <w:numPr>
          <w:ilvl w:val="0"/>
          <w:numId w:val="8"/>
        </w:numPr>
        <w:tabs>
          <w:tab w:val="clear" w:pos="360"/>
        </w:tabs>
        <w:spacing w:line="240" w:lineRule="auto"/>
        <w:ind w:left="567" w:hanging="567"/>
        <w:jc w:val="left"/>
        <w:rPr>
          <w:lang w:val="fi-FI"/>
        </w:rPr>
      </w:pPr>
      <w:r w:rsidRPr="00D738C2">
        <w:rPr>
          <w:lang w:val="fi-FI"/>
        </w:rPr>
        <w:t>Arixtra annetaan pistoksena ihon alle alavatsan</w:t>
      </w:r>
      <w:r w:rsidR="008232D7" w:rsidRPr="00D738C2">
        <w:rPr>
          <w:lang w:val="fi-FI"/>
        </w:rPr>
        <w:t xml:space="preserve"> </w:t>
      </w:r>
      <w:r w:rsidRPr="00D738C2">
        <w:rPr>
          <w:lang w:val="fi-FI"/>
        </w:rPr>
        <w:t xml:space="preserve">seudun ihopoimuun. </w:t>
      </w:r>
      <w:r w:rsidR="00463D2D" w:rsidRPr="00D738C2">
        <w:rPr>
          <w:lang w:val="fi-FI"/>
        </w:rPr>
        <w:t>Esitäytetyissä ruiskuissa on tarkka annos, jonka tarvits</w:t>
      </w:r>
      <w:r w:rsidR="0055098F" w:rsidRPr="00D738C2">
        <w:rPr>
          <w:lang w:val="fi-FI"/>
        </w:rPr>
        <w:t>et. 1,5 mg</w:t>
      </w:r>
      <w:r w:rsidR="00F14B6B" w:rsidRPr="00D738C2">
        <w:rPr>
          <w:lang w:val="fi-FI"/>
        </w:rPr>
        <w:t xml:space="preserve"> annokselle </w:t>
      </w:r>
      <w:r w:rsidR="0055098F" w:rsidRPr="00D738C2">
        <w:rPr>
          <w:lang w:val="fi-FI"/>
        </w:rPr>
        <w:t>ja 2,5 mg</w:t>
      </w:r>
      <w:r w:rsidR="00F14B6B" w:rsidRPr="00D738C2">
        <w:rPr>
          <w:lang w:val="fi-FI"/>
        </w:rPr>
        <w:t xml:space="preserve"> annokse</w:t>
      </w:r>
      <w:r w:rsidR="00463D2D" w:rsidRPr="00D738C2">
        <w:rPr>
          <w:lang w:val="fi-FI"/>
        </w:rPr>
        <w:t xml:space="preserve">lle on eri ruiskut. </w:t>
      </w:r>
      <w:r w:rsidR="009076C6" w:rsidRPr="00D738C2">
        <w:rPr>
          <w:lang w:val="fi-FI"/>
        </w:rPr>
        <w:t>”</w:t>
      </w:r>
      <w:r w:rsidRPr="00D738C2">
        <w:rPr>
          <w:b/>
          <w:lang w:val="fi-FI"/>
        </w:rPr>
        <w:t xml:space="preserve">Vaiheittaiset </w:t>
      </w:r>
      <w:r w:rsidR="00A90B20" w:rsidRPr="00D738C2">
        <w:rPr>
          <w:b/>
          <w:lang w:val="fi-FI"/>
        </w:rPr>
        <w:t>k</w:t>
      </w:r>
      <w:r w:rsidRPr="00D738C2">
        <w:rPr>
          <w:b/>
          <w:lang w:val="fi-FI"/>
        </w:rPr>
        <w:t>äyttöohjeet</w:t>
      </w:r>
      <w:r w:rsidR="00463D2D" w:rsidRPr="00D738C2">
        <w:rPr>
          <w:b/>
          <w:lang w:val="fi-FI"/>
        </w:rPr>
        <w:t>”</w:t>
      </w:r>
      <w:r w:rsidRPr="00D738C2">
        <w:rPr>
          <w:b/>
          <w:lang w:val="fi-FI"/>
        </w:rPr>
        <w:t xml:space="preserve"> </w:t>
      </w:r>
      <w:r w:rsidR="001E4F9C" w:rsidRPr="00D738C2">
        <w:rPr>
          <w:b/>
          <w:lang w:val="fi-FI"/>
        </w:rPr>
        <w:t>-</w:t>
      </w:r>
      <w:r w:rsidR="00A272F3" w:rsidRPr="00D738C2">
        <w:rPr>
          <w:b/>
          <w:lang w:val="fi-FI"/>
        </w:rPr>
        <w:t xml:space="preserve"> </w:t>
      </w:r>
      <w:r w:rsidR="00463D2D" w:rsidRPr="00D738C2">
        <w:rPr>
          <w:b/>
          <w:lang w:val="fi-FI"/>
        </w:rPr>
        <w:t xml:space="preserve">katso </w:t>
      </w:r>
      <w:r w:rsidR="00602D27" w:rsidRPr="00D738C2">
        <w:rPr>
          <w:b/>
          <w:lang w:val="fi-FI"/>
        </w:rPr>
        <w:t>selosteen lopusta</w:t>
      </w:r>
      <w:r w:rsidRPr="00D738C2">
        <w:rPr>
          <w:lang w:val="fi-FI"/>
        </w:rPr>
        <w:t>.</w:t>
      </w:r>
    </w:p>
    <w:p w14:paraId="45632DEF" w14:textId="77777777" w:rsidR="00FE695C" w:rsidRPr="00D738C2" w:rsidRDefault="00FE695C" w:rsidP="00585F91">
      <w:pPr>
        <w:numPr>
          <w:ilvl w:val="0"/>
          <w:numId w:val="8"/>
        </w:numPr>
        <w:tabs>
          <w:tab w:val="clear" w:pos="360"/>
        </w:tabs>
        <w:spacing w:line="240" w:lineRule="auto"/>
        <w:ind w:left="567" w:hanging="567"/>
        <w:jc w:val="left"/>
        <w:rPr>
          <w:lang w:val="fi-FI"/>
        </w:rPr>
      </w:pPr>
      <w:r w:rsidRPr="00D738C2">
        <w:rPr>
          <w:b/>
          <w:lang w:val="fi-FI"/>
        </w:rPr>
        <w:t>Älä</w:t>
      </w:r>
      <w:r w:rsidRPr="00D738C2">
        <w:rPr>
          <w:lang w:val="fi-FI"/>
        </w:rPr>
        <w:t xml:space="preserve"> pistä Arixtraa lihakseen.</w:t>
      </w:r>
    </w:p>
    <w:p w14:paraId="08E6022B" w14:textId="77777777" w:rsidR="00FE695C" w:rsidRPr="00D738C2" w:rsidRDefault="00FE695C" w:rsidP="00D738C2">
      <w:pPr>
        <w:spacing w:line="240" w:lineRule="auto"/>
        <w:jc w:val="left"/>
        <w:rPr>
          <w:lang w:val="fi-FI"/>
        </w:rPr>
      </w:pPr>
    </w:p>
    <w:p w14:paraId="7AEDE503" w14:textId="77777777" w:rsidR="00FE695C" w:rsidRPr="00D738C2" w:rsidRDefault="00463D2D" w:rsidP="00D738C2">
      <w:pPr>
        <w:spacing w:line="240" w:lineRule="auto"/>
        <w:ind w:right="-2"/>
        <w:jc w:val="left"/>
        <w:rPr>
          <w:b/>
          <w:lang w:val="fi-FI"/>
        </w:rPr>
      </w:pPr>
      <w:r w:rsidRPr="00D738C2">
        <w:rPr>
          <w:b/>
          <w:lang w:val="fi-FI"/>
        </w:rPr>
        <w:t>Kuinka kauan Arixtraa käytetään</w:t>
      </w:r>
    </w:p>
    <w:p w14:paraId="1377A98A" w14:textId="77777777" w:rsidR="00FE695C" w:rsidRPr="00D738C2" w:rsidRDefault="00FE695C" w:rsidP="00D738C2">
      <w:pPr>
        <w:spacing w:line="240" w:lineRule="auto"/>
        <w:ind w:right="-2"/>
        <w:jc w:val="left"/>
        <w:rPr>
          <w:lang w:val="fi-FI"/>
        </w:rPr>
      </w:pPr>
      <w:r w:rsidRPr="00D738C2">
        <w:rPr>
          <w:lang w:val="fi-FI"/>
        </w:rPr>
        <w:t>Arixtra-hoidon tulee jatkua niin pitkään kuin lääkärisi on määrännyt, sillä Arixtra ehkäisee vakavan sairaustilan syntymistä.</w:t>
      </w:r>
    </w:p>
    <w:p w14:paraId="70AFD9F0" w14:textId="77777777" w:rsidR="00FE695C" w:rsidRPr="00D738C2" w:rsidRDefault="00FE695C" w:rsidP="00D738C2">
      <w:pPr>
        <w:spacing w:line="240" w:lineRule="auto"/>
        <w:ind w:right="-2"/>
        <w:jc w:val="left"/>
        <w:rPr>
          <w:lang w:val="fi-FI"/>
        </w:rPr>
      </w:pPr>
    </w:p>
    <w:p w14:paraId="2548BEFB" w14:textId="77777777" w:rsidR="00FE695C" w:rsidRPr="00D738C2" w:rsidRDefault="00FE695C" w:rsidP="00D738C2">
      <w:pPr>
        <w:keepNext/>
        <w:widowControl/>
        <w:spacing w:line="240" w:lineRule="auto"/>
        <w:jc w:val="left"/>
        <w:rPr>
          <w:b/>
          <w:lang w:val="fi-FI"/>
        </w:rPr>
      </w:pPr>
      <w:r w:rsidRPr="00D738C2">
        <w:rPr>
          <w:b/>
          <w:lang w:val="fi-FI"/>
        </w:rPr>
        <w:t xml:space="preserve">Jos </w:t>
      </w:r>
      <w:r w:rsidR="00463D2D" w:rsidRPr="00D738C2">
        <w:rPr>
          <w:b/>
          <w:lang w:val="fi-FI"/>
        </w:rPr>
        <w:t>pistät liian paljon</w:t>
      </w:r>
      <w:r w:rsidRPr="00D738C2">
        <w:rPr>
          <w:b/>
          <w:lang w:val="fi-FI"/>
        </w:rPr>
        <w:t xml:space="preserve"> Arixtraa</w:t>
      </w:r>
    </w:p>
    <w:p w14:paraId="72D36126" w14:textId="77777777" w:rsidR="00FE695C" w:rsidRPr="00D738C2" w:rsidRDefault="00FE695C" w:rsidP="00D738C2">
      <w:pPr>
        <w:keepNext/>
        <w:widowControl/>
        <w:spacing w:line="240" w:lineRule="auto"/>
        <w:jc w:val="left"/>
        <w:rPr>
          <w:lang w:val="fi-FI"/>
        </w:rPr>
      </w:pPr>
      <w:r w:rsidRPr="00D738C2">
        <w:rPr>
          <w:lang w:val="fi-FI"/>
        </w:rPr>
        <w:t xml:space="preserve">Ota yhteyttä lääkäriisi tai apteekkiin </w:t>
      </w:r>
      <w:r w:rsidR="00463D2D" w:rsidRPr="00D738C2">
        <w:rPr>
          <w:lang w:val="fi-FI"/>
        </w:rPr>
        <w:t xml:space="preserve">mahdollisimman nopeasti </w:t>
      </w:r>
      <w:r w:rsidRPr="00D738C2">
        <w:rPr>
          <w:lang w:val="fi-FI"/>
        </w:rPr>
        <w:t>suurentuneen verenvuotovaaran vuoksi.</w:t>
      </w:r>
    </w:p>
    <w:p w14:paraId="3242D0F6" w14:textId="77777777" w:rsidR="00FE695C" w:rsidRPr="00D738C2" w:rsidRDefault="00FE695C" w:rsidP="00D738C2">
      <w:pPr>
        <w:keepNext/>
        <w:widowControl/>
        <w:spacing w:line="240" w:lineRule="auto"/>
        <w:jc w:val="left"/>
        <w:rPr>
          <w:lang w:val="fi-FI"/>
        </w:rPr>
      </w:pPr>
    </w:p>
    <w:p w14:paraId="48574568" w14:textId="77777777" w:rsidR="00FE695C" w:rsidRPr="00D738C2" w:rsidRDefault="00FE695C" w:rsidP="00D738C2">
      <w:pPr>
        <w:spacing w:line="240" w:lineRule="auto"/>
        <w:ind w:right="-2"/>
        <w:jc w:val="left"/>
        <w:rPr>
          <w:b/>
          <w:lang w:val="fi-FI"/>
        </w:rPr>
      </w:pPr>
      <w:r w:rsidRPr="00D738C2">
        <w:rPr>
          <w:b/>
          <w:lang w:val="fi-FI"/>
        </w:rPr>
        <w:t>Jos unohdat ottaa Arixtraa</w:t>
      </w:r>
    </w:p>
    <w:p w14:paraId="570E9107" w14:textId="77777777" w:rsidR="00FE695C" w:rsidRPr="00D738C2" w:rsidRDefault="00463D2D" w:rsidP="00585F91">
      <w:pPr>
        <w:numPr>
          <w:ilvl w:val="0"/>
          <w:numId w:val="33"/>
        </w:numPr>
        <w:tabs>
          <w:tab w:val="clear" w:pos="414"/>
        </w:tabs>
        <w:spacing w:line="240" w:lineRule="auto"/>
        <w:ind w:left="567" w:hanging="567"/>
        <w:jc w:val="left"/>
        <w:rPr>
          <w:b/>
          <w:lang w:val="fi-FI"/>
        </w:rPr>
      </w:pPr>
      <w:r w:rsidRPr="00D738C2">
        <w:rPr>
          <w:b/>
          <w:lang w:val="fi-FI"/>
        </w:rPr>
        <w:t xml:space="preserve">Ota annos heti kun muistat. </w:t>
      </w:r>
      <w:r w:rsidR="00FE695C" w:rsidRPr="00D738C2">
        <w:rPr>
          <w:b/>
          <w:lang w:val="fi-FI"/>
        </w:rPr>
        <w:t>Älä pistä kaksinkertaista annosta korvataksesi unohtamasi</w:t>
      </w:r>
      <w:r w:rsidR="00047370" w:rsidRPr="00D738C2">
        <w:rPr>
          <w:b/>
          <w:lang w:val="fi-FI"/>
        </w:rPr>
        <w:t xml:space="preserve"> </w:t>
      </w:r>
      <w:r w:rsidR="00FE695C" w:rsidRPr="00D738C2">
        <w:rPr>
          <w:b/>
          <w:lang w:val="fi-FI"/>
        </w:rPr>
        <w:t>annoksen.</w:t>
      </w:r>
    </w:p>
    <w:p w14:paraId="64DEA91C" w14:textId="77777777" w:rsidR="00FE695C" w:rsidRPr="00D738C2" w:rsidRDefault="00FE695C" w:rsidP="00585F91">
      <w:pPr>
        <w:numPr>
          <w:ilvl w:val="0"/>
          <w:numId w:val="9"/>
        </w:numPr>
        <w:tabs>
          <w:tab w:val="clear" w:pos="360"/>
        </w:tabs>
        <w:spacing w:line="240" w:lineRule="auto"/>
        <w:ind w:left="567" w:hanging="567"/>
        <w:jc w:val="left"/>
        <w:rPr>
          <w:lang w:val="fi-FI"/>
        </w:rPr>
      </w:pPr>
      <w:r w:rsidRPr="00D738C2">
        <w:rPr>
          <w:b/>
          <w:lang w:val="fi-FI"/>
        </w:rPr>
        <w:t>Jos et tiedä, mitä tehdä,</w:t>
      </w:r>
      <w:r w:rsidRPr="00D738C2">
        <w:rPr>
          <w:lang w:val="fi-FI"/>
        </w:rPr>
        <w:t xml:space="preserve"> kysy lääkäriltäsi tai apteekista.</w:t>
      </w:r>
    </w:p>
    <w:p w14:paraId="4D0A82C5" w14:textId="77777777" w:rsidR="00FE695C" w:rsidRPr="00D738C2" w:rsidRDefault="00FE695C" w:rsidP="00D738C2">
      <w:pPr>
        <w:spacing w:line="240" w:lineRule="auto"/>
        <w:ind w:right="-2"/>
        <w:jc w:val="left"/>
        <w:rPr>
          <w:lang w:val="fi-FI"/>
        </w:rPr>
      </w:pPr>
    </w:p>
    <w:p w14:paraId="2747931D" w14:textId="3D1EED64" w:rsidR="00FE695C" w:rsidRPr="00D738C2" w:rsidRDefault="00AF450E" w:rsidP="00D738C2">
      <w:pPr>
        <w:spacing w:line="240" w:lineRule="auto"/>
        <w:ind w:right="-2"/>
        <w:jc w:val="left"/>
        <w:rPr>
          <w:b/>
          <w:lang w:val="fi-FI"/>
        </w:rPr>
      </w:pPr>
      <w:r w:rsidRPr="00D738C2">
        <w:rPr>
          <w:b/>
          <w:lang w:val="fi-FI"/>
        </w:rPr>
        <w:t>Älä lopeta Arixtran käyttöä ilman neuvoa</w:t>
      </w:r>
    </w:p>
    <w:p w14:paraId="7FE38750" w14:textId="77777777" w:rsidR="00FE695C" w:rsidRPr="00D738C2" w:rsidRDefault="00FE695C" w:rsidP="00D738C2">
      <w:pPr>
        <w:spacing w:line="240" w:lineRule="auto"/>
        <w:ind w:right="-2"/>
        <w:jc w:val="left"/>
        <w:rPr>
          <w:b/>
          <w:lang w:val="fi-FI"/>
        </w:rPr>
      </w:pPr>
      <w:r w:rsidRPr="00D738C2">
        <w:rPr>
          <w:lang w:val="fi-FI"/>
        </w:rPr>
        <w:t xml:space="preserve">Jos lopetat hoidon ennen lääkärin määräämää aikaa, sinulle voi muodostua veritulppa jalan tai keuhkojen laskimoon. </w:t>
      </w:r>
      <w:r w:rsidRPr="00D738C2">
        <w:rPr>
          <w:b/>
          <w:lang w:val="fi-FI"/>
        </w:rPr>
        <w:t>Ota yhteyttä lääkäriisi tai apteekkiin ennen lopettamista.</w:t>
      </w:r>
    </w:p>
    <w:p w14:paraId="56CB08B7" w14:textId="77777777" w:rsidR="00FE695C" w:rsidRPr="00D738C2" w:rsidRDefault="00FE695C" w:rsidP="00D738C2">
      <w:pPr>
        <w:spacing w:line="240" w:lineRule="auto"/>
        <w:ind w:right="-2"/>
        <w:jc w:val="left"/>
        <w:rPr>
          <w:lang w:val="fi-FI"/>
        </w:rPr>
      </w:pPr>
    </w:p>
    <w:p w14:paraId="461A29AD" w14:textId="77777777" w:rsidR="00FE695C" w:rsidRPr="00D738C2" w:rsidRDefault="00FE695C" w:rsidP="00D738C2">
      <w:pPr>
        <w:spacing w:line="240" w:lineRule="auto"/>
        <w:ind w:right="-2"/>
        <w:jc w:val="left"/>
        <w:rPr>
          <w:lang w:val="fi-FI"/>
        </w:rPr>
      </w:pPr>
      <w:r w:rsidRPr="00D738C2">
        <w:rPr>
          <w:lang w:val="fi-FI"/>
        </w:rPr>
        <w:t>Jos sinulla on kysymyksiä</w:t>
      </w:r>
      <w:r w:rsidR="00251639" w:rsidRPr="00D738C2">
        <w:rPr>
          <w:lang w:val="fi-FI"/>
        </w:rPr>
        <w:t xml:space="preserve"> tämän lääkkeen käytöstä</w:t>
      </w:r>
      <w:r w:rsidRPr="00D738C2">
        <w:rPr>
          <w:lang w:val="fi-FI"/>
        </w:rPr>
        <w:t>, käänny lääkäri</w:t>
      </w:r>
      <w:r w:rsidR="00251639" w:rsidRPr="00D738C2">
        <w:rPr>
          <w:lang w:val="fi-FI"/>
        </w:rPr>
        <w:t>n</w:t>
      </w:r>
      <w:r w:rsidRPr="00D738C2">
        <w:rPr>
          <w:lang w:val="fi-FI"/>
        </w:rPr>
        <w:t xml:space="preserve"> tai apteek</w:t>
      </w:r>
      <w:r w:rsidR="00251639" w:rsidRPr="00D738C2">
        <w:rPr>
          <w:lang w:val="fi-FI"/>
        </w:rPr>
        <w:t>k</w:t>
      </w:r>
      <w:r w:rsidRPr="00D738C2">
        <w:rPr>
          <w:lang w:val="fi-FI"/>
        </w:rPr>
        <w:t>i</w:t>
      </w:r>
      <w:r w:rsidR="00251639" w:rsidRPr="00D738C2">
        <w:rPr>
          <w:lang w:val="fi-FI"/>
        </w:rPr>
        <w:t>henkilökunna</w:t>
      </w:r>
      <w:r w:rsidRPr="00D738C2">
        <w:rPr>
          <w:lang w:val="fi-FI"/>
        </w:rPr>
        <w:t>n puoleen.</w:t>
      </w:r>
    </w:p>
    <w:p w14:paraId="74BD997A" w14:textId="77777777" w:rsidR="00FE695C" w:rsidRPr="00D738C2" w:rsidRDefault="00FE695C" w:rsidP="00D738C2">
      <w:pPr>
        <w:spacing w:line="240" w:lineRule="auto"/>
        <w:ind w:right="-2"/>
        <w:jc w:val="left"/>
        <w:rPr>
          <w:lang w:val="fi-FI"/>
        </w:rPr>
      </w:pPr>
    </w:p>
    <w:p w14:paraId="28B5D00A" w14:textId="77777777" w:rsidR="00FE695C" w:rsidRPr="00D738C2" w:rsidRDefault="00FE695C" w:rsidP="00D738C2">
      <w:pPr>
        <w:spacing w:line="240" w:lineRule="auto"/>
        <w:ind w:right="-2"/>
        <w:jc w:val="left"/>
        <w:rPr>
          <w:lang w:val="fi-FI"/>
        </w:rPr>
      </w:pPr>
    </w:p>
    <w:p w14:paraId="61FAC6B4" w14:textId="77777777" w:rsidR="00FE695C" w:rsidRPr="00D738C2" w:rsidRDefault="00FE695C" w:rsidP="00585F91">
      <w:pPr>
        <w:numPr>
          <w:ilvl w:val="0"/>
          <w:numId w:val="3"/>
        </w:numPr>
        <w:spacing w:line="240" w:lineRule="auto"/>
        <w:ind w:left="567" w:hanging="567"/>
        <w:jc w:val="left"/>
        <w:rPr>
          <w:b/>
          <w:lang w:val="fi-FI"/>
        </w:rPr>
      </w:pPr>
      <w:r w:rsidRPr="00D738C2">
        <w:rPr>
          <w:b/>
          <w:lang w:val="fi-FI"/>
        </w:rPr>
        <w:t>M</w:t>
      </w:r>
      <w:r w:rsidR="00251639" w:rsidRPr="00D738C2">
        <w:rPr>
          <w:b/>
          <w:lang w:val="fi-FI"/>
        </w:rPr>
        <w:t>ahdolliset haittavaikutukset</w:t>
      </w:r>
    </w:p>
    <w:p w14:paraId="6CA5D4A2" w14:textId="77777777" w:rsidR="00FE695C" w:rsidRPr="00D738C2" w:rsidRDefault="00FE695C" w:rsidP="00D738C2">
      <w:pPr>
        <w:spacing w:line="240" w:lineRule="auto"/>
        <w:ind w:right="-29"/>
        <w:jc w:val="left"/>
        <w:rPr>
          <w:lang w:val="fi-FI"/>
        </w:rPr>
      </w:pPr>
    </w:p>
    <w:p w14:paraId="30DB449C" w14:textId="65FB75C2" w:rsidR="00FE695C" w:rsidRPr="00D738C2" w:rsidRDefault="00FE695C" w:rsidP="00D738C2">
      <w:pPr>
        <w:spacing w:line="240" w:lineRule="auto"/>
        <w:jc w:val="left"/>
        <w:rPr>
          <w:szCs w:val="22"/>
          <w:lang w:val="fi-FI"/>
        </w:rPr>
      </w:pPr>
      <w:r w:rsidRPr="00D738C2">
        <w:rPr>
          <w:szCs w:val="22"/>
          <w:lang w:val="fi-FI"/>
        </w:rPr>
        <w:t xml:space="preserve">Kuten kaikki lääkkeet, </w:t>
      </w:r>
      <w:r w:rsidR="00251639" w:rsidRPr="00D738C2">
        <w:rPr>
          <w:szCs w:val="22"/>
          <w:lang w:val="fi-FI"/>
        </w:rPr>
        <w:t>tämä</w:t>
      </w:r>
      <w:r w:rsidR="002748FF" w:rsidRPr="00D738C2">
        <w:rPr>
          <w:szCs w:val="22"/>
          <w:lang w:val="fi-FI"/>
        </w:rPr>
        <w:t>kin</w:t>
      </w:r>
      <w:r w:rsidRPr="00D738C2">
        <w:rPr>
          <w:szCs w:val="22"/>
          <w:lang w:val="fi-FI"/>
        </w:rPr>
        <w:t xml:space="preserve"> </w:t>
      </w:r>
      <w:r w:rsidR="00251639" w:rsidRPr="00D738C2">
        <w:rPr>
          <w:szCs w:val="22"/>
          <w:lang w:val="fi-FI"/>
        </w:rPr>
        <w:t xml:space="preserve">lääke </w:t>
      </w:r>
      <w:r w:rsidRPr="00D738C2">
        <w:rPr>
          <w:szCs w:val="22"/>
          <w:lang w:val="fi-FI"/>
        </w:rPr>
        <w:t xml:space="preserve">voi aiheuttaa haittavaikutuksia. Kaikki eivät kuitenkaan </w:t>
      </w:r>
      <w:r w:rsidR="00251639" w:rsidRPr="00D738C2">
        <w:rPr>
          <w:szCs w:val="22"/>
          <w:lang w:val="fi-FI"/>
        </w:rPr>
        <w:t xml:space="preserve">saa </w:t>
      </w:r>
      <w:r w:rsidRPr="00D738C2">
        <w:rPr>
          <w:szCs w:val="22"/>
          <w:lang w:val="fi-FI"/>
        </w:rPr>
        <w:t>niitä</w:t>
      </w:r>
      <w:r w:rsidR="00251639" w:rsidRPr="00D738C2">
        <w:rPr>
          <w:szCs w:val="22"/>
          <w:lang w:val="fi-FI"/>
        </w:rPr>
        <w:t>.</w:t>
      </w:r>
    </w:p>
    <w:p w14:paraId="66E3F4F4" w14:textId="77777777" w:rsidR="001E4F9C" w:rsidRPr="00D738C2" w:rsidRDefault="001E4F9C" w:rsidP="00D738C2">
      <w:pPr>
        <w:spacing w:line="240" w:lineRule="auto"/>
        <w:jc w:val="left"/>
        <w:rPr>
          <w:b/>
          <w:szCs w:val="22"/>
          <w:lang w:val="fi-FI"/>
        </w:rPr>
      </w:pPr>
    </w:p>
    <w:p w14:paraId="52391E24" w14:textId="77777777" w:rsidR="00EC27D0" w:rsidRPr="00D738C2" w:rsidRDefault="00EC27D0" w:rsidP="00D738C2">
      <w:pPr>
        <w:spacing w:line="240" w:lineRule="auto"/>
        <w:jc w:val="left"/>
        <w:rPr>
          <w:b/>
          <w:bCs/>
          <w:szCs w:val="22"/>
          <w:lang w:val="fi-FI"/>
        </w:rPr>
      </w:pPr>
      <w:r w:rsidRPr="00D738C2">
        <w:rPr>
          <w:b/>
          <w:bCs/>
          <w:szCs w:val="22"/>
          <w:lang w:val="fi-FI"/>
        </w:rPr>
        <w:t>Tilat, joihin sinun on kiinnitettävä erityistä huomiota</w:t>
      </w:r>
    </w:p>
    <w:p w14:paraId="74461B53" w14:textId="77777777" w:rsidR="007E464C" w:rsidRPr="00D738C2" w:rsidRDefault="007E464C" w:rsidP="00D738C2">
      <w:pPr>
        <w:spacing w:line="240" w:lineRule="auto"/>
        <w:jc w:val="left"/>
        <w:rPr>
          <w:b/>
          <w:bCs/>
          <w:szCs w:val="22"/>
          <w:lang w:val="fi-FI"/>
        </w:rPr>
      </w:pPr>
    </w:p>
    <w:p w14:paraId="40932D99" w14:textId="77777777" w:rsidR="00EC27D0" w:rsidRPr="00D738C2" w:rsidRDefault="00EC27D0" w:rsidP="00D738C2">
      <w:pPr>
        <w:spacing w:line="240" w:lineRule="auto"/>
        <w:jc w:val="left"/>
        <w:rPr>
          <w:b/>
          <w:bCs/>
          <w:szCs w:val="22"/>
          <w:lang w:val="fi-FI"/>
        </w:rPr>
      </w:pPr>
      <w:r w:rsidRPr="00D738C2">
        <w:rPr>
          <w:b/>
          <w:bCs/>
          <w:szCs w:val="22"/>
          <w:lang w:val="fi-FI"/>
        </w:rPr>
        <w:t>Vakavat allergiset reaktiot (anafylaksia):</w:t>
      </w:r>
    </w:p>
    <w:p w14:paraId="69491687" w14:textId="77777777" w:rsidR="00EC27D0" w:rsidRPr="00D738C2" w:rsidRDefault="00EC27D0" w:rsidP="00D738C2">
      <w:pPr>
        <w:spacing w:line="240" w:lineRule="auto"/>
        <w:jc w:val="left"/>
        <w:rPr>
          <w:szCs w:val="22"/>
          <w:lang w:val="fi-FI"/>
        </w:rPr>
      </w:pPr>
      <w:r w:rsidRPr="00D738C2">
        <w:rPr>
          <w:szCs w:val="22"/>
          <w:lang w:val="fi-FI"/>
        </w:rPr>
        <w:t>Nämä ovat hyvin harvinaisia (enintään yhdellä 10 000) Arixtraa käyttävällä. Merkkejä ovat:</w:t>
      </w:r>
    </w:p>
    <w:p w14:paraId="33F231FA" w14:textId="77777777" w:rsidR="00EC27D0" w:rsidRPr="00D738C2" w:rsidRDefault="00EC27D0" w:rsidP="00585F91">
      <w:pPr>
        <w:numPr>
          <w:ilvl w:val="0"/>
          <w:numId w:val="62"/>
        </w:numPr>
        <w:spacing w:line="240" w:lineRule="auto"/>
        <w:ind w:left="1134" w:hanging="567"/>
        <w:jc w:val="left"/>
        <w:rPr>
          <w:szCs w:val="22"/>
          <w:lang w:val="fi-FI"/>
        </w:rPr>
      </w:pPr>
      <w:r w:rsidRPr="00D738C2">
        <w:rPr>
          <w:szCs w:val="22"/>
          <w:lang w:val="fi-FI"/>
        </w:rPr>
        <w:t>turvotus, joskus kasvojen tai suun (</w:t>
      </w:r>
      <w:r w:rsidRPr="00D738C2">
        <w:rPr>
          <w:i/>
          <w:iCs/>
          <w:szCs w:val="22"/>
          <w:lang w:val="fi-FI"/>
        </w:rPr>
        <w:t>angioedeema</w:t>
      </w:r>
      <w:r w:rsidRPr="00D738C2">
        <w:rPr>
          <w:szCs w:val="22"/>
          <w:lang w:val="fi-FI"/>
        </w:rPr>
        <w:t>) aiheuttaen nielemis- tai hengitysvaikeuksia</w:t>
      </w:r>
    </w:p>
    <w:p w14:paraId="6D74241A" w14:textId="77777777" w:rsidR="00EC27D0" w:rsidRPr="00D738C2" w:rsidRDefault="00EC27D0" w:rsidP="00585F91">
      <w:pPr>
        <w:numPr>
          <w:ilvl w:val="0"/>
          <w:numId w:val="62"/>
        </w:numPr>
        <w:spacing w:line="240" w:lineRule="auto"/>
        <w:ind w:left="1134" w:hanging="567"/>
        <w:jc w:val="left"/>
        <w:rPr>
          <w:szCs w:val="22"/>
          <w:lang w:val="fi-FI"/>
        </w:rPr>
      </w:pPr>
      <w:r w:rsidRPr="00D738C2">
        <w:rPr>
          <w:szCs w:val="22"/>
          <w:lang w:val="fi-FI"/>
        </w:rPr>
        <w:t>kollapsi</w:t>
      </w:r>
      <w:r w:rsidR="00FF2B77" w:rsidRPr="00D738C2">
        <w:rPr>
          <w:szCs w:val="22"/>
          <w:lang w:val="fi-FI"/>
        </w:rPr>
        <w:t>.</w:t>
      </w:r>
    </w:p>
    <w:p w14:paraId="1B99E2F2" w14:textId="77777777" w:rsidR="00EC27D0" w:rsidRPr="00D738C2" w:rsidRDefault="00EC27D0" w:rsidP="00585F91">
      <w:pPr>
        <w:numPr>
          <w:ilvl w:val="0"/>
          <w:numId w:val="61"/>
        </w:numPr>
        <w:spacing w:line="240" w:lineRule="auto"/>
        <w:ind w:left="567" w:hanging="567"/>
        <w:jc w:val="left"/>
        <w:rPr>
          <w:b/>
          <w:szCs w:val="22"/>
          <w:lang w:val="fi-FI"/>
        </w:rPr>
      </w:pPr>
      <w:r w:rsidRPr="00D738C2">
        <w:rPr>
          <w:b/>
          <w:bCs/>
          <w:szCs w:val="22"/>
          <w:lang w:val="fi-FI"/>
        </w:rPr>
        <w:t>Ota yhteys lääkäriin välittömästi</w:t>
      </w:r>
      <w:r w:rsidRPr="00D738C2">
        <w:rPr>
          <w:b/>
          <w:szCs w:val="22"/>
          <w:lang w:val="fi-FI"/>
        </w:rPr>
        <w:t xml:space="preserve">, </w:t>
      </w:r>
      <w:r w:rsidRPr="00D738C2">
        <w:rPr>
          <w:szCs w:val="22"/>
          <w:lang w:val="fi-FI"/>
        </w:rPr>
        <w:t>jos saat näitä oireita.</w:t>
      </w:r>
      <w:r w:rsidRPr="00D738C2">
        <w:rPr>
          <w:b/>
          <w:szCs w:val="22"/>
          <w:lang w:val="fi-FI"/>
        </w:rPr>
        <w:t xml:space="preserve"> </w:t>
      </w:r>
      <w:r w:rsidRPr="00D738C2">
        <w:rPr>
          <w:b/>
          <w:bCs/>
          <w:szCs w:val="22"/>
          <w:lang w:val="fi-FI"/>
        </w:rPr>
        <w:t>Lopeta Arixtran käyttö.</w:t>
      </w:r>
    </w:p>
    <w:p w14:paraId="79A42E29" w14:textId="77777777" w:rsidR="00EC27D0" w:rsidRPr="00D738C2" w:rsidRDefault="00EC27D0" w:rsidP="00D738C2">
      <w:pPr>
        <w:spacing w:line="240" w:lineRule="auto"/>
        <w:jc w:val="left"/>
        <w:rPr>
          <w:b/>
          <w:szCs w:val="22"/>
          <w:lang w:val="fi-FI"/>
        </w:rPr>
      </w:pPr>
    </w:p>
    <w:p w14:paraId="2A8BC957" w14:textId="77777777" w:rsidR="00AF450E" w:rsidRPr="00D738C2" w:rsidRDefault="00FE695C" w:rsidP="00D738C2">
      <w:pPr>
        <w:spacing w:line="240" w:lineRule="auto"/>
        <w:jc w:val="left"/>
        <w:rPr>
          <w:b/>
          <w:szCs w:val="22"/>
          <w:lang w:val="fi-FI"/>
        </w:rPr>
      </w:pPr>
      <w:r w:rsidRPr="00D738C2">
        <w:rPr>
          <w:b/>
          <w:szCs w:val="22"/>
          <w:lang w:val="fi-FI"/>
        </w:rPr>
        <w:t>Yleis</w:t>
      </w:r>
      <w:r w:rsidR="00AF450E" w:rsidRPr="00D738C2">
        <w:rPr>
          <w:b/>
          <w:szCs w:val="22"/>
          <w:lang w:val="fi-FI"/>
        </w:rPr>
        <w:t>et</w:t>
      </w:r>
      <w:r w:rsidRPr="00D738C2">
        <w:rPr>
          <w:b/>
          <w:szCs w:val="22"/>
          <w:lang w:val="fi-FI"/>
        </w:rPr>
        <w:t xml:space="preserve"> haittavaikutukset</w:t>
      </w:r>
    </w:p>
    <w:p w14:paraId="4FB7DE8E" w14:textId="77777777" w:rsidR="009B51A5" w:rsidRPr="00D738C2" w:rsidRDefault="00AF450E" w:rsidP="00D738C2">
      <w:pPr>
        <w:spacing w:line="240" w:lineRule="auto"/>
        <w:jc w:val="left"/>
        <w:rPr>
          <w:szCs w:val="22"/>
          <w:lang w:val="fi-FI"/>
        </w:rPr>
      </w:pPr>
      <w:r w:rsidRPr="00D738C2">
        <w:rPr>
          <w:szCs w:val="22"/>
          <w:lang w:val="fi-FI"/>
        </w:rPr>
        <w:t>Näitä</w:t>
      </w:r>
      <w:r w:rsidR="00FE695C" w:rsidRPr="00D738C2">
        <w:rPr>
          <w:szCs w:val="22"/>
          <w:lang w:val="fi-FI"/>
        </w:rPr>
        <w:t xml:space="preserve"> saattaa esiintyä </w:t>
      </w:r>
      <w:r w:rsidR="00FE695C" w:rsidRPr="00D738C2">
        <w:rPr>
          <w:b/>
          <w:szCs w:val="22"/>
          <w:lang w:val="fi-FI"/>
        </w:rPr>
        <w:t>useammalla kuin yhdellä 100</w:t>
      </w:r>
      <w:r w:rsidRPr="00D738C2">
        <w:rPr>
          <w:b/>
          <w:szCs w:val="22"/>
          <w:lang w:val="fi-FI"/>
        </w:rPr>
        <w:t>:sta</w:t>
      </w:r>
      <w:r w:rsidRPr="00D738C2">
        <w:rPr>
          <w:szCs w:val="22"/>
          <w:lang w:val="fi-FI"/>
        </w:rPr>
        <w:t xml:space="preserve"> Arixtralla hoidetusta</w:t>
      </w:r>
      <w:r w:rsidR="00FE695C" w:rsidRPr="00D738C2">
        <w:rPr>
          <w:szCs w:val="22"/>
          <w:lang w:val="fi-FI"/>
        </w:rPr>
        <w:t xml:space="preserve"> ihmisestä</w:t>
      </w:r>
      <w:r w:rsidRPr="00D738C2">
        <w:rPr>
          <w:szCs w:val="22"/>
          <w:lang w:val="fi-FI"/>
        </w:rPr>
        <w:t>.</w:t>
      </w:r>
      <w:r w:rsidR="00FE695C" w:rsidRPr="00D738C2">
        <w:rPr>
          <w:szCs w:val="22"/>
          <w:lang w:val="fi-FI"/>
        </w:rPr>
        <w:t xml:space="preserve"> </w:t>
      </w:r>
    </w:p>
    <w:p w14:paraId="5BE1C028" w14:textId="77777777" w:rsidR="00AF450E" w:rsidRPr="00D738C2" w:rsidRDefault="00FE695C" w:rsidP="00585F91">
      <w:pPr>
        <w:numPr>
          <w:ilvl w:val="0"/>
          <w:numId w:val="33"/>
        </w:numPr>
        <w:tabs>
          <w:tab w:val="clear" w:pos="414"/>
        </w:tabs>
        <w:spacing w:line="240" w:lineRule="auto"/>
        <w:ind w:left="567" w:hanging="567"/>
        <w:jc w:val="left"/>
        <w:rPr>
          <w:szCs w:val="22"/>
          <w:lang w:val="fi-FI"/>
        </w:rPr>
      </w:pPr>
      <w:r w:rsidRPr="00D738C2">
        <w:rPr>
          <w:b/>
          <w:szCs w:val="22"/>
          <w:lang w:val="fi-FI"/>
        </w:rPr>
        <w:t>verenvuoto</w:t>
      </w:r>
      <w:r w:rsidRPr="00D738C2">
        <w:rPr>
          <w:szCs w:val="22"/>
          <w:lang w:val="fi-FI"/>
        </w:rPr>
        <w:t xml:space="preserve"> (esimerkiksi leikkausalueella, olemassa oleva vatsahaava, nenäverenvuoto</w:t>
      </w:r>
      <w:r w:rsidR="00AF450E" w:rsidRPr="00D738C2">
        <w:rPr>
          <w:szCs w:val="22"/>
          <w:lang w:val="fi-FI"/>
        </w:rPr>
        <w:t>, verenvuoto ikenistä</w:t>
      </w:r>
      <w:bookmarkStart w:id="5" w:name="_Hlk146009946"/>
      <w:r w:rsidR="00510045" w:rsidRPr="00D738C2">
        <w:rPr>
          <w:szCs w:val="22"/>
          <w:lang w:val="fi-FI"/>
        </w:rPr>
        <w:t>, verta virtsassa, veriyskä, verenvuoto silmissä, verenvuoto nivelraossa, verenvuoto kohdussa</w:t>
      </w:r>
      <w:bookmarkEnd w:id="5"/>
      <w:r w:rsidRPr="00D738C2">
        <w:rPr>
          <w:szCs w:val="22"/>
          <w:lang w:val="fi-FI"/>
        </w:rPr>
        <w:t>)</w:t>
      </w:r>
    </w:p>
    <w:p w14:paraId="7E959ED0" w14:textId="77777777" w:rsidR="00510045" w:rsidRPr="00D738C2" w:rsidRDefault="00510045" w:rsidP="00585F91">
      <w:pPr>
        <w:numPr>
          <w:ilvl w:val="0"/>
          <w:numId w:val="33"/>
        </w:numPr>
        <w:tabs>
          <w:tab w:val="clear" w:pos="414"/>
        </w:tabs>
        <w:spacing w:line="240" w:lineRule="auto"/>
        <w:ind w:left="567" w:hanging="567"/>
        <w:jc w:val="left"/>
        <w:rPr>
          <w:szCs w:val="22"/>
          <w:lang w:val="fi-FI"/>
        </w:rPr>
      </w:pPr>
      <w:bookmarkStart w:id="6" w:name="_Hlk146010189"/>
      <w:r w:rsidRPr="00D738C2">
        <w:rPr>
          <w:b/>
          <w:szCs w:val="22"/>
          <w:lang w:val="fi-FI"/>
        </w:rPr>
        <w:t xml:space="preserve">veren </w:t>
      </w:r>
      <w:bookmarkStart w:id="7" w:name="_Hlk146010331"/>
      <w:r w:rsidRPr="00D738C2">
        <w:rPr>
          <w:b/>
          <w:szCs w:val="22"/>
          <w:lang w:val="fi-FI"/>
        </w:rPr>
        <w:t>kertyminen</w:t>
      </w:r>
      <w:r w:rsidRPr="00D738C2">
        <w:rPr>
          <w:bCs/>
          <w:szCs w:val="22"/>
          <w:lang w:val="fi-FI"/>
        </w:rPr>
        <w:t xml:space="preserve"> </w:t>
      </w:r>
      <w:r w:rsidR="00D85563" w:rsidRPr="00D738C2">
        <w:rPr>
          <w:b/>
          <w:szCs w:val="22"/>
          <w:lang w:val="fi-FI"/>
        </w:rPr>
        <w:t xml:space="preserve">paikallisesti </w:t>
      </w:r>
      <w:bookmarkEnd w:id="7"/>
      <w:r w:rsidRPr="00D738C2">
        <w:rPr>
          <w:bCs/>
          <w:szCs w:val="22"/>
          <w:lang w:val="fi-FI"/>
        </w:rPr>
        <w:t>(mihin tahansa elimeen/</w:t>
      </w:r>
      <w:r w:rsidR="00B74CE4" w:rsidRPr="00D738C2">
        <w:rPr>
          <w:bCs/>
          <w:szCs w:val="22"/>
          <w:lang w:val="fi-FI"/>
        </w:rPr>
        <w:t>elimistön</w:t>
      </w:r>
      <w:r w:rsidRPr="00D738C2">
        <w:rPr>
          <w:bCs/>
          <w:szCs w:val="22"/>
          <w:lang w:val="fi-FI"/>
        </w:rPr>
        <w:t xml:space="preserve"> kudokseen)</w:t>
      </w:r>
    </w:p>
    <w:bookmarkEnd w:id="6"/>
    <w:p w14:paraId="4CFA7B10" w14:textId="77777777" w:rsidR="00FE695C" w:rsidRPr="00D738C2" w:rsidRDefault="00FE695C" w:rsidP="00585F91">
      <w:pPr>
        <w:numPr>
          <w:ilvl w:val="0"/>
          <w:numId w:val="33"/>
        </w:numPr>
        <w:tabs>
          <w:tab w:val="clear" w:pos="414"/>
        </w:tabs>
        <w:spacing w:line="240" w:lineRule="auto"/>
        <w:ind w:left="567" w:hanging="567"/>
        <w:jc w:val="left"/>
        <w:rPr>
          <w:szCs w:val="22"/>
          <w:lang w:val="fi-FI"/>
        </w:rPr>
      </w:pPr>
      <w:r w:rsidRPr="00D738C2">
        <w:rPr>
          <w:b/>
          <w:szCs w:val="22"/>
          <w:lang w:val="fi-FI"/>
        </w:rPr>
        <w:t>anemia</w:t>
      </w:r>
      <w:r w:rsidRPr="00D738C2">
        <w:rPr>
          <w:szCs w:val="22"/>
          <w:lang w:val="fi-FI"/>
        </w:rPr>
        <w:t xml:space="preserve"> (veren punasolujen määrän väheneminen)</w:t>
      </w:r>
    </w:p>
    <w:p w14:paraId="404FE510" w14:textId="77777777" w:rsidR="00510045" w:rsidRPr="00D738C2" w:rsidRDefault="00510045" w:rsidP="00585F91">
      <w:pPr>
        <w:numPr>
          <w:ilvl w:val="0"/>
          <w:numId w:val="33"/>
        </w:numPr>
        <w:tabs>
          <w:tab w:val="clear" w:pos="414"/>
        </w:tabs>
        <w:spacing w:line="240" w:lineRule="auto"/>
        <w:ind w:left="567" w:hanging="567"/>
        <w:jc w:val="left"/>
        <w:rPr>
          <w:szCs w:val="22"/>
          <w:lang w:val="fi-FI"/>
        </w:rPr>
      </w:pPr>
      <w:bookmarkStart w:id="8" w:name="_Hlk146010199"/>
      <w:r w:rsidRPr="00D738C2">
        <w:rPr>
          <w:b/>
          <w:szCs w:val="22"/>
          <w:lang w:val="fi-FI"/>
        </w:rPr>
        <w:t>mustelm</w:t>
      </w:r>
      <w:r w:rsidR="00D85563" w:rsidRPr="00D738C2">
        <w:rPr>
          <w:b/>
          <w:szCs w:val="22"/>
          <w:lang w:val="fi-FI"/>
        </w:rPr>
        <w:t>a</w:t>
      </w:r>
      <w:r w:rsidRPr="00D738C2">
        <w:rPr>
          <w:bCs/>
          <w:szCs w:val="22"/>
          <w:lang w:val="fi-FI"/>
        </w:rPr>
        <w:t>.</w:t>
      </w:r>
    </w:p>
    <w:bookmarkEnd w:id="8"/>
    <w:p w14:paraId="54135EE5" w14:textId="77777777" w:rsidR="00FE695C" w:rsidRPr="00D738C2" w:rsidRDefault="00FE695C" w:rsidP="00D738C2">
      <w:pPr>
        <w:spacing w:line="240" w:lineRule="auto"/>
        <w:jc w:val="left"/>
        <w:rPr>
          <w:szCs w:val="22"/>
          <w:lang w:val="fi-FI"/>
        </w:rPr>
      </w:pPr>
    </w:p>
    <w:p w14:paraId="062C46FE" w14:textId="77777777" w:rsidR="00AF450E" w:rsidRPr="00D738C2" w:rsidRDefault="00FE695C" w:rsidP="00D738C2">
      <w:pPr>
        <w:spacing w:line="240" w:lineRule="auto"/>
        <w:jc w:val="left"/>
        <w:rPr>
          <w:b/>
          <w:szCs w:val="22"/>
          <w:lang w:val="fi-FI"/>
        </w:rPr>
      </w:pPr>
      <w:r w:rsidRPr="00D738C2">
        <w:rPr>
          <w:b/>
          <w:szCs w:val="22"/>
          <w:lang w:val="fi-FI"/>
        </w:rPr>
        <w:t>Melko harvinais</w:t>
      </w:r>
      <w:r w:rsidR="00AF450E" w:rsidRPr="00D738C2">
        <w:rPr>
          <w:b/>
          <w:szCs w:val="22"/>
          <w:lang w:val="fi-FI"/>
        </w:rPr>
        <w:t>et</w:t>
      </w:r>
      <w:r w:rsidRPr="00D738C2">
        <w:rPr>
          <w:b/>
          <w:szCs w:val="22"/>
          <w:lang w:val="fi-FI"/>
        </w:rPr>
        <w:t xml:space="preserve"> haittavaikutuks</w:t>
      </w:r>
      <w:r w:rsidR="00AF450E" w:rsidRPr="00D738C2">
        <w:rPr>
          <w:b/>
          <w:szCs w:val="22"/>
          <w:lang w:val="fi-FI"/>
        </w:rPr>
        <w:t>et</w:t>
      </w:r>
    </w:p>
    <w:p w14:paraId="6BAC42E8" w14:textId="77777777" w:rsidR="00F12CD3" w:rsidRPr="00D738C2" w:rsidRDefault="00AF450E" w:rsidP="00D738C2">
      <w:pPr>
        <w:spacing w:line="240" w:lineRule="auto"/>
        <w:jc w:val="left"/>
        <w:rPr>
          <w:szCs w:val="22"/>
          <w:lang w:val="fi-FI"/>
        </w:rPr>
      </w:pPr>
      <w:r w:rsidRPr="00D738C2">
        <w:rPr>
          <w:szCs w:val="22"/>
          <w:lang w:val="fi-FI"/>
        </w:rPr>
        <w:t xml:space="preserve">Näitä </w:t>
      </w:r>
      <w:r w:rsidR="00FE695C" w:rsidRPr="00D738C2">
        <w:rPr>
          <w:szCs w:val="22"/>
          <w:lang w:val="fi-FI"/>
        </w:rPr>
        <w:t>saattaa esiintyä</w:t>
      </w:r>
      <w:r w:rsidR="00FE695C" w:rsidRPr="00D738C2">
        <w:rPr>
          <w:b/>
          <w:szCs w:val="22"/>
          <w:lang w:val="fi-FI"/>
        </w:rPr>
        <w:t xml:space="preserve"> </w:t>
      </w:r>
      <w:r w:rsidR="00F322B6" w:rsidRPr="00D738C2">
        <w:rPr>
          <w:b/>
          <w:szCs w:val="22"/>
          <w:lang w:val="fi-FI"/>
        </w:rPr>
        <w:t xml:space="preserve">jopa </w:t>
      </w:r>
      <w:r w:rsidR="00FE695C" w:rsidRPr="00D738C2">
        <w:rPr>
          <w:b/>
          <w:szCs w:val="22"/>
          <w:lang w:val="fi-FI"/>
        </w:rPr>
        <w:t>harvemmin kuin yhdellä 100</w:t>
      </w:r>
      <w:r w:rsidRPr="00D738C2">
        <w:rPr>
          <w:b/>
          <w:szCs w:val="22"/>
          <w:lang w:val="fi-FI"/>
        </w:rPr>
        <w:t>:sta</w:t>
      </w:r>
      <w:r w:rsidRPr="00D738C2">
        <w:rPr>
          <w:szCs w:val="22"/>
          <w:lang w:val="fi-FI"/>
        </w:rPr>
        <w:t xml:space="preserve"> Arixtralla hoidetusta</w:t>
      </w:r>
      <w:r w:rsidR="00FE695C" w:rsidRPr="00D738C2">
        <w:rPr>
          <w:szCs w:val="22"/>
          <w:lang w:val="fi-FI"/>
        </w:rPr>
        <w:t xml:space="preserve"> ihmisestä</w:t>
      </w:r>
      <w:r w:rsidRPr="00D738C2">
        <w:rPr>
          <w:szCs w:val="22"/>
          <w:lang w:val="fi-FI"/>
        </w:rPr>
        <w:t>.</w:t>
      </w:r>
      <w:r w:rsidR="00FE695C" w:rsidRPr="00D738C2">
        <w:rPr>
          <w:szCs w:val="22"/>
          <w:lang w:val="fi-FI"/>
        </w:rPr>
        <w:t xml:space="preserve"> </w:t>
      </w:r>
    </w:p>
    <w:p w14:paraId="4A8FA6CE" w14:textId="2CCA340C" w:rsidR="00F12CD3" w:rsidRPr="00D738C2" w:rsidRDefault="00F12CD3" w:rsidP="00585F91">
      <w:pPr>
        <w:numPr>
          <w:ilvl w:val="0"/>
          <w:numId w:val="34"/>
        </w:numPr>
        <w:tabs>
          <w:tab w:val="clear" w:pos="1134"/>
          <w:tab w:val="num" w:pos="0"/>
        </w:tabs>
        <w:spacing w:line="240" w:lineRule="auto"/>
        <w:ind w:hanging="567"/>
        <w:jc w:val="left"/>
        <w:rPr>
          <w:szCs w:val="22"/>
          <w:lang w:val="fi-FI"/>
        </w:rPr>
      </w:pPr>
      <w:r w:rsidRPr="00D738C2">
        <w:rPr>
          <w:szCs w:val="22"/>
          <w:lang w:val="fi-FI"/>
        </w:rPr>
        <w:t xml:space="preserve">turvotus </w:t>
      </w:r>
      <w:r w:rsidRPr="00D738C2">
        <w:rPr>
          <w:i/>
          <w:szCs w:val="22"/>
          <w:lang w:val="fi-FI"/>
        </w:rPr>
        <w:t>(ödeema)</w:t>
      </w:r>
    </w:p>
    <w:p w14:paraId="03FF15AA" w14:textId="77777777" w:rsidR="00F12CD3" w:rsidRPr="00D738C2" w:rsidRDefault="00F12CD3" w:rsidP="00585F91">
      <w:pPr>
        <w:numPr>
          <w:ilvl w:val="0"/>
          <w:numId w:val="34"/>
        </w:numPr>
        <w:tabs>
          <w:tab w:val="clear" w:pos="1134"/>
          <w:tab w:val="num" w:pos="0"/>
        </w:tabs>
        <w:spacing w:line="240" w:lineRule="auto"/>
        <w:ind w:hanging="567"/>
        <w:jc w:val="left"/>
        <w:rPr>
          <w:szCs w:val="22"/>
          <w:lang w:val="fi-FI"/>
        </w:rPr>
      </w:pPr>
      <w:r w:rsidRPr="00D738C2">
        <w:rPr>
          <w:szCs w:val="22"/>
          <w:lang w:val="fi-FI"/>
        </w:rPr>
        <w:t xml:space="preserve">kuvotus tai huono olo </w:t>
      </w:r>
      <w:r w:rsidR="00F322B6" w:rsidRPr="00D738C2">
        <w:rPr>
          <w:i/>
          <w:szCs w:val="22"/>
          <w:lang w:val="fi-FI"/>
        </w:rPr>
        <w:t>(pahoinvointi tai oksentaminen)</w:t>
      </w:r>
    </w:p>
    <w:p w14:paraId="6BEED2A7" w14:textId="77777777" w:rsidR="00D85563" w:rsidRPr="00D738C2" w:rsidRDefault="00D85563" w:rsidP="00585F91">
      <w:pPr>
        <w:numPr>
          <w:ilvl w:val="0"/>
          <w:numId w:val="34"/>
        </w:numPr>
        <w:tabs>
          <w:tab w:val="clear" w:pos="1134"/>
          <w:tab w:val="num" w:pos="0"/>
        </w:tabs>
        <w:spacing w:line="240" w:lineRule="auto"/>
        <w:ind w:hanging="567"/>
        <w:jc w:val="left"/>
        <w:rPr>
          <w:iCs/>
          <w:szCs w:val="22"/>
          <w:lang w:val="fi-FI"/>
        </w:rPr>
      </w:pPr>
      <w:r w:rsidRPr="00D738C2">
        <w:rPr>
          <w:iCs/>
          <w:szCs w:val="22"/>
          <w:lang w:val="fi-FI"/>
        </w:rPr>
        <w:t>päänsärky</w:t>
      </w:r>
    </w:p>
    <w:p w14:paraId="44143DD7" w14:textId="77777777" w:rsidR="00D85563" w:rsidRPr="00D738C2" w:rsidRDefault="00D85563" w:rsidP="00585F91">
      <w:pPr>
        <w:numPr>
          <w:ilvl w:val="0"/>
          <w:numId w:val="34"/>
        </w:numPr>
        <w:tabs>
          <w:tab w:val="clear" w:pos="1134"/>
          <w:tab w:val="num" w:pos="0"/>
        </w:tabs>
        <w:spacing w:line="240" w:lineRule="auto"/>
        <w:ind w:hanging="567"/>
        <w:jc w:val="left"/>
        <w:rPr>
          <w:szCs w:val="22"/>
          <w:lang w:val="fi-FI"/>
        </w:rPr>
      </w:pPr>
      <w:r w:rsidRPr="00D738C2">
        <w:rPr>
          <w:szCs w:val="22"/>
          <w:lang w:val="fi-FI"/>
        </w:rPr>
        <w:t>kipu</w:t>
      </w:r>
    </w:p>
    <w:p w14:paraId="57952D9B" w14:textId="77777777" w:rsidR="00F12CD3" w:rsidRPr="00D738C2" w:rsidRDefault="00F12CD3" w:rsidP="00585F91">
      <w:pPr>
        <w:numPr>
          <w:ilvl w:val="0"/>
          <w:numId w:val="34"/>
        </w:numPr>
        <w:tabs>
          <w:tab w:val="clear" w:pos="1134"/>
          <w:tab w:val="num" w:pos="0"/>
        </w:tabs>
        <w:spacing w:line="240" w:lineRule="auto"/>
        <w:ind w:hanging="567"/>
        <w:jc w:val="left"/>
        <w:rPr>
          <w:szCs w:val="22"/>
          <w:lang w:val="fi-FI"/>
        </w:rPr>
      </w:pPr>
      <w:r w:rsidRPr="00D738C2">
        <w:rPr>
          <w:szCs w:val="22"/>
          <w:lang w:val="fi-FI"/>
        </w:rPr>
        <w:t>rintakipu</w:t>
      </w:r>
    </w:p>
    <w:p w14:paraId="11037E9C" w14:textId="77777777" w:rsidR="00F12CD3" w:rsidRPr="00D738C2" w:rsidRDefault="00F12CD3" w:rsidP="00585F91">
      <w:pPr>
        <w:numPr>
          <w:ilvl w:val="0"/>
          <w:numId w:val="34"/>
        </w:numPr>
        <w:tabs>
          <w:tab w:val="clear" w:pos="1134"/>
          <w:tab w:val="num" w:pos="0"/>
        </w:tabs>
        <w:spacing w:line="240" w:lineRule="auto"/>
        <w:ind w:hanging="567"/>
        <w:jc w:val="left"/>
        <w:rPr>
          <w:szCs w:val="22"/>
          <w:lang w:val="fi-FI"/>
        </w:rPr>
      </w:pPr>
      <w:r w:rsidRPr="00D738C2">
        <w:rPr>
          <w:szCs w:val="22"/>
          <w:lang w:val="fi-FI"/>
        </w:rPr>
        <w:t>hengästy</w:t>
      </w:r>
      <w:r w:rsidR="00251639" w:rsidRPr="00D738C2">
        <w:rPr>
          <w:szCs w:val="22"/>
          <w:lang w:val="fi-FI"/>
        </w:rPr>
        <w:t>minen</w:t>
      </w:r>
    </w:p>
    <w:p w14:paraId="4E1CDE58" w14:textId="77777777" w:rsidR="00F12CD3" w:rsidRPr="00D738C2" w:rsidRDefault="00F12CD3" w:rsidP="00585F91">
      <w:pPr>
        <w:numPr>
          <w:ilvl w:val="0"/>
          <w:numId w:val="34"/>
        </w:numPr>
        <w:tabs>
          <w:tab w:val="clear" w:pos="1134"/>
          <w:tab w:val="num" w:pos="0"/>
        </w:tabs>
        <w:spacing w:line="240" w:lineRule="auto"/>
        <w:ind w:hanging="567"/>
        <w:jc w:val="left"/>
        <w:rPr>
          <w:szCs w:val="22"/>
          <w:lang w:val="fi-FI"/>
        </w:rPr>
      </w:pPr>
      <w:r w:rsidRPr="00D738C2">
        <w:rPr>
          <w:szCs w:val="22"/>
          <w:lang w:val="fi-FI"/>
        </w:rPr>
        <w:t>ihottuma tai ihon kutina</w:t>
      </w:r>
    </w:p>
    <w:p w14:paraId="448AAE3C" w14:textId="77777777" w:rsidR="00F12CD3" w:rsidRPr="00D738C2" w:rsidRDefault="00F12CD3" w:rsidP="00585F91">
      <w:pPr>
        <w:numPr>
          <w:ilvl w:val="0"/>
          <w:numId w:val="34"/>
        </w:numPr>
        <w:tabs>
          <w:tab w:val="clear" w:pos="1134"/>
          <w:tab w:val="num" w:pos="0"/>
        </w:tabs>
        <w:spacing w:line="240" w:lineRule="auto"/>
        <w:ind w:hanging="567"/>
        <w:jc w:val="left"/>
        <w:rPr>
          <w:szCs w:val="22"/>
          <w:lang w:val="fi-FI"/>
        </w:rPr>
      </w:pPr>
      <w:r w:rsidRPr="00D738C2">
        <w:rPr>
          <w:szCs w:val="22"/>
          <w:lang w:val="fi-FI"/>
        </w:rPr>
        <w:t xml:space="preserve">nesteen tihkuminen </w:t>
      </w:r>
      <w:r w:rsidR="00517EA2" w:rsidRPr="00D738C2">
        <w:rPr>
          <w:szCs w:val="22"/>
          <w:lang w:val="fi-FI"/>
        </w:rPr>
        <w:t>leikkaus</w:t>
      </w:r>
      <w:r w:rsidRPr="00D738C2">
        <w:rPr>
          <w:szCs w:val="22"/>
          <w:lang w:val="fi-FI"/>
        </w:rPr>
        <w:t>haavasta</w:t>
      </w:r>
    </w:p>
    <w:p w14:paraId="174B0C97" w14:textId="77777777" w:rsidR="00F12CD3" w:rsidRPr="00D738C2" w:rsidRDefault="00F12CD3" w:rsidP="00585F91">
      <w:pPr>
        <w:numPr>
          <w:ilvl w:val="0"/>
          <w:numId w:val="34"/>
        </w:numPr>
        <w:tabs>
          <w:tab w:val="clear" w:pos="1134"/>
          <w:tab w:val="num" w:pos="0"/>
        </w:tabs>
        <w:spacing w:line="240" w:lineRule="auto"/>
        <w:ind w:hanging="567"/>
        <w:jc w:val="left"/>
        <w:rPr>
          <w:szCs w:val="22"/>
          <w:lang w:val="fi-FI"/>
        </w:rPr>
      </w:pPr>
      <w:r w:rsidRPr="00D738C2">
        <w:rPr>
          <w:szCs w:val="22"/>
          <w:lang w:val="fi-FI"/>
        </w:rPr>
        <w:t>kuume</w:t>
      </w:r>
    </w:p>
    <w:p w14:paraId="352EB9B3" w14:textId="77777777" w:rsidR="00F12CD3" w:rsidRPr="00D738C2" w:rsidRDefault="00F12CD3" w:rsidP="00585F91">
      <w:pPr>
        <w:numPr>
          <w:ilvl w:val="0"/>
          <w:numId w:val="34"/>
        </w:numPr>
        <w:tabs>
          <w:tab w:val="clear" w:pos="1134"/>
          <w:tab w:val="num" w:pos="0"/>
        </w:tabs>
        <w:spacing w:line="240" w:lineRule="auto"/>
        <w:ind w:hanging="567"/>
        <w:jc w:val="left"/>
        <w:rPr>
          <w:szCs w:val="22"/>
          <w:lang w:val="fi-FI"/>
        </w:rPr>
      </w:pPr>
      <w:r w:rsidRPr="00D738C2">
        <w:rPr>
          <w:szCs w:val="22"/>
          <w:lang w:val="fi-FI"/>
        </w:rPr>
        <w:t>verihiutaleiden määrän vähentyminen tai lisääntyminen (verisolut ovat tarpeellisia veren</w:t>
      </w:r>
      <w:r w:rsidR="009076C6" w:rsidRPr="00D738C2">
        <w:rPr>
          <w:szCs w:val="22"/>
          <w:lang w:val="fi-FI"/>
        </w:rPr>
        <w:t xml:space="preserve"> </w:t>
      </w:r>
      <w:r w:rsidRPr="00D738C2">
        <w:rPr>
          <w:szCs w:val="22"/>
          <w:lang w:val="fi-FI"/>
        </w:rPr>
        <w:t>hyytymisessä)</w:t>
      </w:r>
    </w:p>
    <w:p w14:paraId="5C96CE62" w14:textId="77777777" w:rsidR="00F12CD3" w:rsidRPr="00D738C2" w:rsidRDefault="008232D7" w:rsidP="00585F91">
      <w:pPr>
        <w:numPr>
          <w:ilvl w:val="0"/>
          <w:numId w:val="34"/>
        </w:numPr>
        <w:tabs>
          <w:tab w:val="clear" w:pos="1134"/>
          <w:tab w:val="num" w:pos="0"/>
        </w:tabs>
        <w:spacing w:line="240" w:lineRule="auto"/>
        <w:ind w:hanging="567"/>
        <w:jc w:val="left"/>
        <w:rPr>
          <w:szCs w:val="22"/>
          <w:lang w:val="fi-FI"/>
        </w:rPr>
      </w:pPr>
      <w:r w:rsidRPr="00D738C2">
        <w:rPr>
          <w:szCs w:val="22"/>
          <w:lang w:val="fi-FI"/>
        </w:rPr>
        <w:lastRenderedPageBreak/>
        <w:t xml:space="preserve">joidenkin </w:t>
      </w:r>
      <w:r w:rsidR="00F12CD3" w:rsidRPr="00D738C2">
        <w:rPr>
          <w:szCs w:val="22"/>
          <w:lang w:val="fi-FI"/>
        </w:rPr>
        <w:t xml:space="preserve">maksan tuottamien yhdisteiden </w:t>
      </w:r>
      <w:r w:rsidR="009B51A5" w:rsidRPr="00D738C2">
        <w:rPr>
          <w:i/>
          <w:szCs w:val="22"/>
          <w:lang w:val="fi-FI"/>
        </w:rPr>
        <w:t>(entsyymit)</w:t>
      </w:r>
      <w:r w:rsidR="009B51A5" w:rsidRPr="00D738C2">
        <w:rPr>
          <w:szCs w:val="22"/>
          <w:lang w:val="fi-FI"/>
        </w:rPr>
        <w:t xml:space="preserve"> lisääntyminen</w:t>
      </w:r>
    </w:p>
    <w:p w14:paraId="207874F2" w14:textId="77777777" w:rsidR="00FE695C" w:rsidRPr="00D738C2" w:rsidRDefault="00FE695C" w:rsidP="00D738C2">
      <w:pPr>
        <w:spacing w:line="240" w:lineRule="auto"/>
        <w:jc w:val="left"/>
        <w:rPr>
          <w:szCs w:val="22"/>
          <w:lang w:val="fi-FI"/>
        </w:rPr>
      </w:pPr>
    </w:p>
    <w:p w14:paraId="482B3E9B" w14:textId="77777777" w:rsidR="00F12CD3" w:rsidRPr="00D738C2" w:rsidRDefault="00FE695C" w:rsidP="00D738C2">
      <w:pPr>
        <w:spacing w:line="240" w:lineRule="auto"/>
        <w:jc w:val="left"/>
        <w:rPr>
          <w:szCs w:val="22"/>
          <w:lang w:val="fi-FI"/>
        </w:rPr>
      </w:pPr>
      <w:r w:rsidRPr="00D738C2">
        <w:rPr>
          <w:b/>
          <w:szCs w:val="22"/>
          <w:lang w:val="fi-FI"/>
        </w:rPr>
        <w:t>Harvinaiset haittavaikutukset</w:t>
      </w:r>
    </w:p>
    <w:p w14:paraId="3E0DA038" w14:textId="77777777" w:rsidR="00FE695C" w:rsidRPr="00D738C2" w:rsidRDefault="00F12CD3" w:rsidP="00D738C2">
      <w:pPr>
        <w:spacing w:line="240" w:lineRule="auto"/>
        <w:jc w:val="left"/>
        <w:rPr>
          <w:szCs w:val="22"/>
          <w:lang w:val="fi-FI"/>
        </w:rPr>
      </w:pPr>
      <w:r w:rsidRPr="00D738C2">
        <w:rPr>
          <w:szCs w:val="22"/>
          <w:lang w:val="fi-FI"/>
        </w:rPr>
        <w:t>Näitä</w:t>
      </w:r>
      <w:r w:rsidR="00FE695C" w:rsidRPr="00D738C2">
        <w:rPr>
          <w:szCs w:val="22"/>
          <w:lang w:val="fi-FI"/>
        </w:rPr>
        <w:t xml:space="preserve"> saattaa esiintyä </w:t>
      </w:r>
      <w:r w:rsidRPr="00D738C2">
        <w:rPr>
          <w:b/>
          <w:szCs w:val="22"/>
          <w:lang w:val="fi-FI"/>
        </w:rPr>
        <w:t xml:space="preserve">jopa </w:t>
      </w:r>
      <w:r w:rsidR="00FE695C" w:rsidRPr="00D738C2">
        <w:rPr>
          <w:b/>
          <w:szCs w:val="22"/>
          <w:lang w:val="fi-FI"/>
        </w:rPr>
        <w:t>harvemmin kuin yhdellä 1000</w:t>
      </w:r>
      <w:r w:rsidRPr="00D738C2">
        <w:rPr>
          <w:b/>
          <w:szCs w:val="22"/>
          <w:lang w:val="fi-FI"/>
        </w:rPr>
        <w:t xml:space="preserve">:sta </w:t>
      </w:r>
      <w:r w:rsidRPr="00D738C2">
        <w:rPr>
          <w:szCs w:val="22"/>
          <w:lang w:val="fi-FI"/>
        </w:rPr>
        <w:t>Arixtralla hoidetusta</w:t>
      </w:r>
      <w:r w:rsidR="00FE695C" w:rsidRPr="00D738C2">
        <w:rPr>
          <w:szCs w:val="22"/>
          <w:lang w:val="fi-FI"/>
        </w:rPr>
        <w:t xml:space="preserve"> ihmisestä</w:t>
      </w:r>
      <w:r w:rsidRPr="00D738C2">
        <w:rPr>
          <w:szCs w:val="22"/>
          <w:lang w:val="fi-FI"/>
        </w:rPr>
        <w:t>.</w:t>
      </w:r>
    </w:p>
    <w:p w14:paraId="3DF223DB" w14:textId="643B79F0" w:rsidR="0076049D" w:rsidRPr="00D738C2" w:rsidRDefault="00FE695C" w:rsidP="00585F91">
      <w:pPr>
        <w:numPr>
          <w:ilvl w:val="0"/>
          <w:numId w:val="35"/>
        </w:numPr>
        <w:spacing w:line="240" w:lineRule="auto"/>
        <w:ind w:hanging="567"/>
        <w:jc w:val="left"/>
        <w:rPr>
          <w:szCs w:val="22"/>
          <w:lang w:val="fi-FI"/>
        </w:rPr>
      </w:pPr>
      <w:r w:rsidRPr="00D738C2">
        <w:rPr>
          <w:szCs w:val="22"/>
          <w:lang w:val="fi-FI"/>
        </w:rPr>
        <w:t>allerginen reaktio</w:t>
      </w:r>
      <w:r w:rsidR="00EC27D0" w:rsidRPr="00D738C2">
        <w:rPr>
          <w:szCs w:val="22"/>
          <w:lang w:val="fi-FI"/>
        </w:rPr>
        <w:t xml:space="preserve"> (myös kutina, turvotus, ihottuma)</w:t>
      </w:r>
      <w:bookmarkStart w:id="9" w:name="_Hlk146010405"/>
    </w:p>
    <w:bookmarkEnd w:id="9"/>
    <w:p w14:paraId="0D564EC5" w14:textId="77777777" w:rsidR="009B51A5" w:rsidRPr="00D738C2" w:rsidRDefault="009B51A5" w:rsidP="00585F91">
      <w:pPr>
        <w:numPr>
          <w:ilvl w:val="0"/>
          <w:numId w:val="35"/>
        </w:numPr>
        <w:spacing w:line="240" w:lineRule="auto"/>
        <w:ind w:hanging="567"/>
        <w:jc w:val="left"/>
        <w:rPr>
          <w:szCs w:val="22"/>
          <w:lang w:val="fi-FI"/>
        </w:rPr>
      </w:pPr>
      <w:r w:rsidRPr="00D738C2">
        <w:rPr>
          <w:szCs w:val="22"/>
          <w:lang w:val="fi-FI"/>
        </w:rPr>
        <w:t>aivojen</w:t>
      </w:r>
      <w:r w:rsidR="00B74CE4" w:rsidRPr="00D738C2">
        <w:rPr>
          <w:szCs w:val="22"/>
          <w:lang w:val="fi-FI"/>
        </w:rPr>
        <w:t>, maksan</w:t>
      </w:r>
      <w:r w:rsidRPr="00D738C2">
        <w:rPr>
          <w:szCs w:val="22"/>
          <w:lang w:val="fi-FI"/>
        </w:rPr>
        <w:t xml:space="preserve"> tai vatsan sisäinen verenvuoto</w:t>
      </w:r>
    </w:p>
    <w:p w14:paraId="4318969C" w14:textId="77777777" w:rsidR="009B51A5" w:rsidRPr="00D738C2" w:rsidRDefault="009B51A5" w:rsidP="00585F91">
      <w:pPr>
        <w:numPr>
          <w:ilvl w:val="0"/>
          <w:numId w:val="35"/>
        </w:numPr>
        <w:spacing w:line="240" w:lineRule="auto"/>
        <w:ind w:hanging="567"/>
        <w:jc w:val="left"/>
        <w:rPr>
          <w:szCs w:val="22"/>
          <w:lang w:val="fi-FI"/>
        </w:rPr>
      </w:pPr>
      <w:r w:rsidRPr="00D738C2">
        <w:rPr>
          <w:szCs w:val="22"/>
          <w:lang w:val="fi-FI"/>
        </w:rPr>
        <w:t>ahdistus tai sekavuus</w:t>
      </w:r>
    </w:p>
    <w:p w14:paraId="17B4C278" w14:textId="77777777" w:rsidR="009B51A5" w:rsidRPr="00D738C2" w:rsidRDefault="00FE695C" w:rsidP="00585F91">
      <w:pPr>
        <w:numPr>
          <w:ilvl w:val="0"/>
          <w:numId w:val="35"/>
        </w:numPr>
        <w:spacing w:line="240" w:lineRule="auto"/>
        <w:ind w:hanging="567"/>
        <w:jc w:val="left"/>
        <w:rPr>
          <w:szCs w:val="22"/>
          <w:lang w:val="fi-FI"/>
        </w:rPr>
      </w:pPr>
      <w:r w:rsidRPr="00D738C2">
        <w:rPr>
          <w:szCs w:val="22"/>
          <w:lang w:val="fi-FI"/>
        </w:rPr>
        <w:t>pyörtyminen</w:t>
      </w:r>
      <w:r w:rsidR="009B51A5" w:rsidRPr="00D738C2">
        <w:rPr>
          <w:szCs w:val="22"/>
          <w:lang w:val="fi-FI"/>
        </w:rPr>
        <w:t xml:space="preserve"> tai</w:t>
      </w:r>
      <w:r w:rsidRPr="00D738C2">
        <w:rPr>
          <w:szCs w:val="22"/>
          <w:lang w:val="fi-FI"/>
        </w:rPr>
        <w:t xml:space="preserve"> huimaus,</w:t>
      </w:r>
      <w:r w:rsidR="009B51A5" w:rsidRPr="00D738C2">
        <w:rPr>
          <w:szCs w:val="22"/>
          <w:lang w:val="fi-FI"/>
        </w:rPr>
        <w:t xml:space="preserve"> alhainen verenpaine</w:t>
      </w:r>
    </w:p>
    <w:p w14:paraId="0C95434C" w14:textId="77777777" w:rsidR="009B51A5" w:rsidRPr="00D738C2" w:rsidRDefault="00FE695C" w:rsidP="00585F91">
      <w:pPr>
        <w:numPr>
          <w:ilvl w:val="0"/>
          <w:numId w:val="35"/>
        </w:numPr>
        <w:spacing w:line="240" w:lineRule="auto"/>
        <w:ind w:hanging="567"/>
        <w:jc w:val="left"/>
        <w:rPr>
          <w:szCs w:val="22"/>
          <w:lang w:val="fi-FI"/>
        </w:rPr>
      </w:pPr>
      <w:r w:rsidRPr="00D738C2">
        <w:rPr>
          <w:szCs w:val="22"/>
          <w:lang w:val="fi-FI"/>
        </w:rPr>
        <w:t>uneliaisuus</w:t>
      </w:r>
      <w:r w:rsidR="009B51A5" w:rsidRPr="00D738C2">
        <w:rPr>
          <w:szCs w:val="22"/>
          <w:lang w:val="fi-FI"/>
        </w:rPr>
        <w:t xml:space="preserve"> tai</w:t>
      </w:r>
      <w:r w:rsidRPr="00D738C2">
        <w:rPr>
          <w:szCs w:val="22"/>
          <w:lang w:val="fi-FI"/>
        </w:rPr>
        <w:t xml:space="preserve"> väsymys</w:t>
      </w:r>
    </w:p>
    <w:p w14:paraId="55437BF2" w14:textId="77777777" w:rsidR="009B51A5" w:rsidRPr="00D738C2" w:rsidRDefault="00FE695C" w:rsidP="00585F91">
      <w:pPr>
        <w:numPr>
          <w:ilvl w:val="0"/>
          <w:numId w:val="35"/>
        </w:numPr>
        <w:spacing w:line="240" w:lineRule="auto"/>
        <w:ind w:hanging="567"/>
        <w:jc w:val="left"/>
        <w:rPr>
          <w:szCs w:val="22"/>
          <w:lang w:val="fi-FI"/>
        </w:rPr>
      </w:pPr>
      <w:r w:rsidRPr="00D738C2">
        <w:rPr>
          <w:szCs w:val="22"/>
          <w:lang w:val="fi-FI"/>
        </w:rPr>
        <w:t>punastuminen</w:t>
      </w:r>
    </w:p>
    <w:p w14:paraId="18F6DBBE" w14:textId="77777777" w:rsidR="009B51A5" w:rsidRPr="00D738C2" w:rsidRDefault="00FE695C" w:rsidP="00585F91">
      <w:pPr>
        <w:numPr>
          <w:ilvl w:val="0"/>
          <w:numId w:val="35"/>
        </w:numPr>
        <w:spacing w:line="240" w:lineRule="auto"/>
        <w:ind w:hanging="567"/>
        <w:jc w:val="left"/>
        <w:rPr>
          <w:szCs w:val="22"/>
          <w:lang w:val="fi-FI"/>
        </w:rPr>
      </w:pPr>
      <w:r w:rsidRPr="00D738C2">
        <w:rPr>
          <w:szCs w:val="22"/>
          <w:lang w:val="fi-FI"/>
        </w:rPr>
        <w:t>yskiminen</w:t>
      </w:r>
    </w:p>
    <w:p w14:paraId="5158BFEB" w14:textId="77777777" w:rsidR="009B51A5" w:rsidRPr="00D738C2" w:rsidRDefault="00FE695C" w:rsidP="00585F91">
      <w:pPr>
        <w:numPr>
          <w:ilvl w:val="0"/>
          <w:numId w:val="35"/>
        </w:numPr>
        <w:spacing w:line="240" w:lineRule="auto"/>
        <w:ind w:hanging="567"/>
        <w:jc w:val="left"/>
        <w:rPr>
          <w:szCs w:val="22"/>
          <w:lang w:val="fi-FI"/>
        </w:rPr>
      </w:pPr>
      <w:r w:rsidRPr="00D738C2">
        <w:rPr>
          <w:szCs w:val="22"/>
          <w:lang w:val="fi-FI"/>
        </w:rPr>
        <w:t xml:space="preserve">jalkakipu </w:t>
      </w:r>
      <w:r w:rsidR="009B51A5" w:rsidRPr="00D738C2">
        <w:rPr>
          <w:szCs w:val="22"/>
          <w:lang w:val="fi-FI"/>
        </w:rPr>
        <w:t xml:space="preserve">tai </w:t>
      </w:r>
      <w:r w:rsidRPr="00D738C2">
        <w:rPr>
          <w:szCs w:val="22"/>
          <w:lang w:val="fi-FI"/>
        </w:rPr>
        <w:t>vatsakipu</w:t>
      </w:r>
    </w:p>
    <w:p w14:paraId="54C7878A" w14:textId="77777777" w:rsidR="009B51A5" w:rsidRPr="00D738C2" w:rsidRDefault="00FE695C" w:rsidP="00585F91">
      <w:pPr>
        <w:numPr>
          <w:ilvl w:val="0"/>
          <w:numId w:val="35"/>
        </w:numPr>
        <w:spacing w:line="240" w:lineRule="auto"/>
        <w:ind w:hanging="567"/>
        <w:jc w:val="left"/>
        <w:rPr>
          <w:szCs w:val="22"/>
          <w:lang w:val="fi-FI"/>
        </w:rPr>
      </w:pPr>
      <w:r w:rsidRPr="00D738C2">
        <w:rPr>
          <w:szCs w:val="22"/>
          <w:lang w:val="fi-FI"/>
        </w:rPr>
        <w:t>ripuli</w:t>
      </w:r>
      <w:r w:rsidR="009B51A5" w:rsidRPr="00D738C2">
        <w:rPr>
          <w:szCs w:val="22"/>
          <w:lang w:val="fi-FI"/>
        </w:rPr>
        <w:t xml:space="preserve"> tai</w:t>
      </w:r>
      <w:r w:rsidRPr="00D738C2">
        <w:rPr>
          <w:szCs w:val="22"/>
          <w:lang w:val="fi-FI"/>
        </w:rPr>
        <w:t xml:space="preserve"> ummetus</w:t>
      </w:r>
    </w:p>
    <w:p w14:paraId="05A7ABED" w14:textId="77777777" w:rsidR="009B51A5" w:rsidRPr="00D738C2" w:rsidRDefault="00FE695C" w:rsidP="00585F91">
      <w:pPr>
        <w:numPr>
          <w:ilvl w:val="0"/>
          <w:numId w:val="35"/>
        </w:numPr>
        <w:spacing w:line="240" w:lineRule="auto"/>
        <w:ind w:hanging="567"/>
        <w:jc w:val="left"/>
        <w:rPr>
          <w:szCs w:val="22"/>
          <w:lang w:val="fi-FI"/>
        </w:rPr>
      </w:pPr>
      <w:r w:rsidRPr="00D738C2">
        <w:rPr>
          <w:szCs w:val="22"/>
          <w:lang w:val="fi-FI"/>
        </w:rPr>
        <w:t>ruuansulatushäiriö</w:t>
      </w:r>
    </w:p>
    <w:p w14:paraId="0C7B6111" w14:textId="77777777" w:rsidR="00D85563" w:rsidRPr="00D738C2" w:rsidRDefault="00D85563" w:rsidP="00585F91">
      <w:pPr>
        <w:numPr>
          <w:ilvl w:val="0"/>
          <w:numId w:val="35"/>
        </w:numPr>
        <w:spacing w:line="240" w:lineRule="auto"/>
        <w:ind w:hanging="567"/>
        <w:jc w:val="left"/>
        <w:rPr>
          <w:szCs w:val="22"/>
          <w:lang w:val="fi-FI"/>
        </w:rPr>
      </w:pPr>
      <w:bookmarkStart w:id="10" w:name="_Hlk146010417"/>
      <w:r w:rsidRPr="00D738C2">
        <w:rPr>
          <w:szCs w:val="22"/>
          <w:lang w:val="fi-FI"/>
        </w:rPr>
        <w:t>kipu ja turvotus pistoskohdassa</w:t>
      </w:r>
    </w:p>
    <w:bookmarkEnd w:id="10"/>
    <w:p w14:paraId="744784F7" w14:textId="77777777" w:rsidR="009B51A5" w:rsidRPr="00D738C2" w:rsidRDefault="009B51A5" w:rsidP="00585F91">
      <w:pPr>
        <w:numPr>
          <w:ilvl w:val="0"/>
          <w:numId w:val="35"/>
        </w:numPr>
        <w:spacing w:line="240" w:lineRule="auto"/>
        <w:ind w:hanging="567"/>
        <w:jc w:val="left"/>
        <w:rPr>
          <w:szCs w:val="22"/>
          <w:lang w:val="fi-FI"/>
        </w:rPr>
      </w:pPr>
      <w:r w:rsidRPr="00D738C2">
        <w:rPr>
          <w:szCs w:val="22"/>
          <w:lang w:val="fi-FI"/>
        </w:rPr>
        <w:t>haavainfektio</w:t>
      </w:r>
    </w:p>
    <w:p w14:paraId="76C4F5FB" w14:textId="77777777" w:rsidR="00FE695C" w:rsidRPr="00D738C2" w:rsidRDefault="00FE695C" w:rsidP="00585F91">
      <w:pPr>
        <w:numPr>
          <w:ilvl w:val="0"/>
          <w:numId w:val="35"/>
        </w:numPr>
        <w:spacing w:line="240" w:lineRule="auto"/>
        <w:ind w:hanging="567"/>
        <w:jc w:val="left"/>
        <w:rPr>
          <w:szCs w:val="22"/>
          <w:lang w:val="fi-FI"/>
        </w:rPr>
      </w:pPr>
      <w:r w:rsidRPr="00D738C2">
        <w:rPr>
          <w:szCs w:val="22"/>
          <w:lang w:val="fi-FI"/>
        </w:rPr>
        <w:t xml:space="preserve">veren bilirubiinin (maksan </w:t>
      </w:r>
      <w:r w:rsidR="00047370" w:rsidRPr="00D738C2">
        <w:rPr>
          <w:szCs w:val="22"/>
          <w:lang w:val="fi-FI"/>
        </w:rPr>
        <w:t>tuottama yhdiste) lisääntyminen</w:t>
      </w:r>
    </w:p>
    <w:p w14:paraId="7D1DA0EE" w14:textId="77777777" w:rsidR="00D85563" w:rsidRPr="00D738C2" w:rsidRDefault="00D85563" w:rsidP="00585F91">
      <w:pPr>
        <w:numPr>
          <w:ilvl w:val="0"/>
          <w:numId w:val="35"/>
        </w:numPr>
        <w:spacing w:line="240" w:lineRule="auto"/>
        <w:ind w:hanging="567"/>
        <w:jc w:val="left"/>
        <w:rPr>
          <w:szCs w:val="22"/>
          <w:lang w:val="fi-FI"/>
        </w:rPr>
      </w:pPr>
      <w:bookmarkStart w:id="11" w:name="_Hlk146010458"/>
      <w:r w:rsidRPr="00D738C2">
        <w:rPr>
          <w:szCs w:val="22"/>
          <w:lang w:val="fi-FI"/>
        </w:rPr>
        <w:t>ei-proteiinitypen määrän suureneminen veressä</w:t>
      </w:r>
    </w:p>
    <w:bookmarkEnd w:id="11"/>
    <w:p w14:paraId="74B3C950" w14:textId="77777777" w:rsidR="00FE695C" w:rsidRPr="00D738C2" w:rsidRDefault="009B51A5" w:rsidP="00585F91">
      <w:pPr>
        <w:numPr>
          <w:ilvl w:val="0"/>
          <w:numId w:val="35"/>
        </w:numPr>
        <w:spacing w:line="240" w:lineRule="auto"/>
        <w:ind w:hanging="567"/>
        <w:jc w:val="left"/>
        <w:rPr>
          <w:lang w:val="fi-FI"/>
        </w:rPr>
      </w:pPr>
      <w:r w:rsidRPr="00D738C2">
        <w:rPr>
          <w:lang w:val="fi-FI"/>
        </w:rPr>
        <w:t>veren kaliumpitoisuuden aleneminen</w:t>
      </w:r>
    </w:p>
    <w:p w14:paraId="303EEFD5" w14:textId="77777777" w:rsidR="00D85563" w:rsidRPr="00D738C2" w:rsidRDefault="00D85563" w:rsidP="00585F91">
      <w:pPr>
        <w:numPr>
          <w:ilvl w:val="0"/>
          <w:numId w:val="35"/>
        </w:numPr>
        <w:spacing w:line="240" w:lineRule="auto"/>
        <w:ind w:hanging="567"/>
        <w:jc w:val="left"/>
        <w:rPr>
          <w:lang w:val="fi-FI"/>
        </w:rPr>
      </w:pPr>
      <w:bookmarkStart w:id="12" w:name="_Hlk146010497"/>
      <w:r w:rsidRPr="00D738C2">
        <w:rPr>
          <w:lang w:val="fi-FI"/>
        </w:rPr>
        <w:t>kipu ylävatsan tienoilla tai närästys.</w:t>
      </w:r>
    </w:p>
    <w:bookmarkEnd w:id="12"/>
    <w:p w14:paraId="79839C43" w14:textId="77777777" w:rsidR="009B51A5" w:rsidRPr="00D738C2" w:rsidRDefault="009B51A5" w:rsidP="00D738C2">
      <w:pPr>
        <w:spacing w:line="240" w:lineRule="auto"/>
        <w:ind w:right="-29"/>
        <w:jc w:val="left"/>
        <w:rPr>
          <w:b/>
          <w:lang w:val="fi-FI"/>
        </w:rPr>
      </w:pPr>
    </w:p>
    <w:p w14:paraId="490EA708" w14:textId="77777777" w:rsidR="0033642C" w:rsidRPr="00D738C2" w:rsidRDefault="0033642C" w:rsidP="00D738C2">
      <w:pPr>
        <w:spacing w:line="240" w:lineRule="auto"/>
        <w:ind w:right="-29"/>
        <w:jc w:val="left"/>
        <w:rPr>
          <w:b/>
          <w:lang w:val="fi-FI"/>
        </w:rPr>
      </w:pPr>
      <w:r w:rsidRPr="00D738C2">
        <w:rPr>
          <w:b/>
          <w:lang w:val="fi-FI"/>
        </w:rPr>
        <w:t>Haittavaikutuksista ilmoittaminen</w:t>
      </w:r>
    </w:p>
    <w:p w14:paraId="522ABEF0" w14:textId="77777777" w:rsidR="00EC27D0" w:rsidRPr="00D738C2" w:rsidRDefault="00181186" w:rsidP="00D738C2">
      <w:pPr>
        <w:spacing w:line="240" w:lineRule="auto"/>
        <w:ind w:right="-2"/>
        <w:jc w:val="left"/>
        <w:rPr>
          <w:szCs w:val="22"/>
          <w:lang w:val="fi-FI"/>
        </w:rPr>
      </w:pPr>
      <w:r w:rsidRPr="00D738C2">
        <w:rPr>
          <w:lang w:val="fi-FI"/>
        </w:rPr>
        <w:t xml:space="preserve">Jos havaitset haittavaikutuksia, kerro niistä lääkärille tai apteekkihenkilökunnalle. Tämä koskee myös </w:t>
      </w:r>
      <w:r w:rsidR="0033642C" w:rsidRPr="00D738C2">
        <w:rPr>
          <w:lang w:val="fi-FI"/>
        </w:rPr>
        <w:t>sellaisia</w:t>
      </w:r>
      <w:r w:rsidRPr="00D738C2">
        <w:rPr>
          <w:lang w:val="fi-FI"/>
        </w:rPr>
        <w:t xml:space="preserve"> mahdollisia haittavaikutuksia, joita ei ole mainittu tässä pakkausselosteessa.</w:t>
      </w:r>
      <w:r w:rsidR="0028624A" w:rsidRPr="00D738C2">
        <w:rPr>
          <w:lang w:val="fi-FI"/>
        </w:rPr>
        <w:t xml:space="preserve"> </w:t>
      </w:r>
      <w:r w:rsidR="00EC27D0" w:rsidRPr="00D738C2">
        <w:rPr>
          <w:szCs w:val="22"/>
          <w:lang w:val="fi-FI"/>
        </w:rPr>
        <w:t xml:space="preserve">Voit ilmoittaa haittavaikutuksista myös suoraan </w:t>
      </w:r>
      <w:r w:rsidR="00EC27D0" w:rsidRPr="00D738C2">
        <w:rPr>
          <w:szCs w:val="22"/>
          <w:highlight w:val="lightGray"/>
          <w:lang w:val="fi-FI"/>
        </w:rPr>
        <w:t>liitteessä V</w:t>
      </w:r>
      <w:r w:rsidR="00EC27D0" w:rsidRPr="00D738C2">
        <w:rPr>
          <w:rStyle w:val="Hyperlink"/>
          <w:szCs w:val="22"/>
          <w:highlight w:val="lightGray"/>
          <w:u w:val="none"/>
          <w:lang w:val="fi-FI"/>
        </w:rPr>
        <w:t xml:space="preserve"> </w:t>
      </w:r>
      <w:r w:rsidR="00EC27D0" w:rsidRPr="00D738C2">
        <w:rPr>
          <w:szCs w:val="22"/>
          <w:highlight w:val="lightGray"/>
          <w:lang w:val="fi-FI"/>
        </w:rPr>
        <w:t>luetellun kansallisen ilmoitusjärjestelmän kautta.</w:t>
      </w:r>
      <w:r w:rsidR="00EC27D0" w:rsidRPr="00D738C2">
        <w:rPr>
          <w:szCs w:val="22"/>
          <w:lang w:val="fi-FI"/>
        </w:rPr>
        <w:t xml:space="preserve"> Ilmoittamalla haittavaikutuksista voit auttaa saamaan enemmän tietoa tämän lääkevalmisteen turvallisuudesta.</w:t>
      </w:r>
    </w:p>
    <w:p w14:paraId="4CEBDFA5" w14:textId="77777777" w:rsidR="00FE695C" w:rsidRPr="00D738C2" w:rsidRDefault="00FE695C" w:rsidP="00D738C2">
      <w:pPr>
        <w:spacing w:line="240" w:lineRule="auto"/>
        <w:ind w:right="-2"/>
        <w:jc w:val="left"/>
        <w:rPr>
          <w:lang w:val="fi-FI"/>
        </w:rPr>
      </w:pPr>
    </w:p>
    <w:p w14:paraId="0FEF8A58" w14:textId="77777777" w:rsidR="00FE695C" w:rsidRPr="00D738C2" w:rsidRDefault="00FE695C" w:rsidP="00D738C2">
      <w:pPr>
        <w:spacing w:line="240" w:lineRule="auto"/>
        <w:ind w:right="-2"/>
        <w:jc w:val="left"/>
        <w:rPr>
          <w:lang w:val="fi-FI"/>
        </w:rPr>
      </w:pPr>
    </w:p>
    <w:p w14:paraId="739B1DCB" w14:textId="4C9FC7CA" w:rsidR="00FE695C" w:rsidRPr="00D738C2" w:rsidRDefault="00FE695C" w:rsidP="00D738C2">
      <w:pPr>
        <w:tabs>
          <w:tab w:val="left" w:pos="720"/>
          <w:tab w:val="left" w:pos="1440"/>
          <w:tab w:val="left" w:pos="2160"/>
          <w:tab w:val="center" w:pos="4536"/>
        </w:tabs>
        <w:spacing w:line="240" w:lineRule="auto"/>
        <w:ind w:left="567" w:right="-2" w:hanging="567"/>
        <w:jc w:val="left"/>
        <w:rPr>
          <w:lang w:val="fi-FI"/>
        </w:rPr>
      </w:pPr>
      <w:r w:rsidRPr="00D738C2">
        <w:rPr>
          <w:b/>
          <w:lang w:val="fi-FI"/>
        </w:rPr>
        <w:t>5.</w:t>
      </w:r>
      <w:r w:rsidRPr="00D738C2">
        <w:rPr>
          <w:b/>
          <w:lang w:val="fi-FI"/>
        </w:rPr>
        <w:tab/>
        <w:t>A</w:t>
      </w:r>
      <w:r w:rsidR="00181186" w:rsidRPr="00D738C2">
        <w:rPr>
          <w:b/>
          <w:lang w:val="fi-FI"/>
        </w:rPr>
        <w:t>rixtran säilyttäminen</w:t>
      </w:r>
    </w:p>
    <w:p w14:paraId="20D2EE0F" w14:textId="77777777" w:rsidR="00FE695C" w:rsidRPr="00D738C2" w:rsidRDefault="00FE695C" w:rsidP="00D738C2">
      <w:pPr>
        <w:spacing w:line="240" w:lineRule="auto"/>
        <w:ind w:right="-2"/>
        <w:jc w:val="left"/>
        <w:rPr>
          <w:lang w:val="fi-FI"/>
        </w:rPr>
      </w:pPr>
    </w:p>
    <w:p w14:paraId="57036BEC" w14:textId="77777777" w:rsidR="00FE695C" w:rsidRPr="00D738C2" w:rsidRDefault="00FE695C" w:rsidP="00585F91">
      <w:pPr>
        <w:numPr>
          <w:ilvl w:val="0"/>
          <w:numId w:val="36"/>
        </w:numPr>
        <w:spacing w:line="240" w:lineRule="auto"/>
        <w:ind w:right="-2"/>
        <w:jc w:val="left"/>
        <w:rPr>
          <w:lang w:val="fi-FI"/>
        </w:rPr>
      </w:pPr>
      <w:r w:rsidRPr="00D738C2">
        <w:rPr>
          <w:lang w:val="fi-FI"/>
        </w:rPr>
        <w:t>Ei lasten ulottuville eikä näkyville.</w:t>
      </w:r>
    </w:p>
    <w:p w14:paraId="39501899" w14:textId="77777777" w:rsidR="00FE695C" w:rsidRPr="00D738C2" w:rsidRDefault="00BB3CC1" w:rsidP="00585F91">
      <w:pPr>
        <w:numPr>
          <w:ilvl w:val="0"/>
          <w:numId w:val="36"/>
        </w:numPr>
        <w:spacing w:line="240" w:lineRule="auto"/>
        <w:ind w:right="-2"/>
        <w:jc w:val="left"/>
        <w:rPr>
          <w:lang w:val="fi-FI"/>
        </w:rPr>
      </w:pPr>
      <w:r w:rsidRPr="00D738C2">
        <w:rPr>
          <w:lang w:val="fi-FI"/>
        </w:rPr>
        <w:t xml:space="preserve">Säilytä alle 25 °C. </w:t>
      </w:r>
      <w:r w:rsidR="003F59D9" w:rsidRPr="00D738C2">
        <w:rPr>
          <w:lang w:val="fi-FI"/>
        </w:rPr>
        <w:t>Ei saa jäätyä.</w:t>
      </w:r>
    </w:p>
    <w:p w14:paraId="50CC7395" w14:textId="77777777" w:rsidR="00FE695C" w:rsidRPr="00D738C2" w:rsidRDefault="003F59D9" w:rsidP="00585F91">
      <w:pPr>
        <w:numPr>
          <w:ilvl w:val="0"/>
          <w:numId w:val="36"/>
        </w:numPr>
        <w:spacing w:line="240" w:lineRule="auto"/>
        <w:ind w:right="-2"/>
        <w:jc w:val="left"/>
        <w:rPr>
          <w:lang w:val="fi-FI"/>
        </w:rPr>
      </w:pPr>
      <w:r w:rsidRPr="00D738C2">
        <w:rPr>
          <w:lang w:val="fi-FI"/>
        </w:rPr>
        <w:t>Arixtraa ei tarvitse säilyttää jääkaapissa.</w:t>
      </w:r>
    </w:p>
    <w:p w14:paraId="4E7AF857" w14:textId="77777777" w:rsidR="00FE695C" w:rsidRPr="00D738C2" w:rsidRDefault="00FE695C" w:rsidP="00D738C2">
      <w:pPr>
        <w:spacing w:line="240" w:lineRule="auto"/>
        <w:ind w:right="-2"/>
        <w:jc w:val="left"/>
        <w:rPr>
          <w:lang w:val="fi-FI"/>
        </w:rPr>
      </w:pPr>
    </w:p>
    <w:p w14:paraId="5E95F9F2" w14:textId="77777777" w:rsidR="00FE695C" w:rsidRPr="00D738C2" w:rsidRDefault="00FE695C" w:rsidP="00D738C2">
      <w:pPr>
        <w:spacing w:line="240" w:lineRule="auto"/>
        <w:ind w:right="-2"/>
        <w:jc w:val="left"/>
        <w:rPr>
          <w:lang w:val="fi-FI"/>
        </w:rPr>
      </w:pPr>
      <w:r w:rsidRPr="00D738C2">
        <w:rPr>
          <w:b/>
          <w:lang w:val="fi-FI"/>
        </w:rPr>
        <w:t xml:space="preserve">Älä käytä </w:t>
      </w:r>
      <w:r w:rsidR="00181186" w:rsidRPr="00D738C2">
        <w:rPr>
          <w:b/>
          <w:lang w:val="fi-FI"/>
        </w:rPr>
        <w:t>tätä lääkettä</w:t>
      </w:r>
      <w:r w:rsidRPr="00D738C2">
        <w:rPr>
          <w:lang w:val="fi-FI"/>
        </w:rPr>
        <w:t>:</w:t>
      </w:r>
    </w:p>
    <w:p w14:paraId="3AA298AC" w14:textId="77777777" w:rsidR="00896D9B" w:rsidRPr="00D738C2" w:rsidRDefault="00181186" w:rsidP="00585F91">
      <w:pPr>
        <w:numPr>
          <w:ilvl w:val="0"/>
          <w:numId w:val="10"/>
        </w:numPr>
        <w:tabs>
          <w:tab w:val="clear" w:pos="360"/>
        </w:tabs>
        <w:spacing w:line="240" w:lineRule="auto"/>
        <w:ind w:left="567" w:hanging="567"/>
        <w:jc w:val="left"/>
        <w:rPr>
          <w:lang w:val="fi-FI"/>
        </w:rPr>
      </w:pPr>
      <w:r w:rsidRPr="00D738C2">
        <w:rPr>
          <w:lang w:val="fi-FI"/>
        </w:rPr>
        <w:t>etiketissä ja kotelossa mainitun</w:t>
      </w:r>
      <w:r w:rsidR="00896D9B" w:rsidRPr="00D738C2">
        <w:rPr>
          <w:lang w:val="fi-FI"/>
        </w:rPr>
        <w:t xml:space="preserve"> viimeisen käyttöpäivämäärän jälkeen</w:t>
      </w:r>
    </w:p>
    <w:p w14:paraId="0AC7DD92" w14:textId="77777777" w:rsidR="00FE695C" w:rsidRPr="00D738C2" w:rsidRDefault="00FE695C" w:rsidP="00585F91">
      <w:pPr>
        <w:numPr>
          <w:ilvl w:val="0"/>
          <w:numId w:val="10"/>
        </w:numPr>
        <w:tabs>
          <w:tab w:val="clear" w:pos="360"/>
        </w:tabs>
        <w:spacing w:line="240" w:lineRule="auto"/>
        <w:ind w:left="567" w:hanging="567"/>
        <w:jc w:val="left"/>
        <w:rPr>
          <w:lang w:val="fi-FI"/>
        </w:rPr>
      </w:pPr>
      <w:r w:rsidRPr="00D738C2">
        <w:rPr>
          <w:lang w:val="fi-FI"/>
        </w:rPr>
        <w:t>jos havaitset hiukkasia tai värimuutoksia liuoksessa</w:t>
      </w:r>
      <w:r w:rsidR="0056538E" w:rsidRPr="00D738C2">
        <w:rPr>
          <w:lang w:val="fi-FI"/>
        </w:rPr>
        <w:t>.</w:t>
      </w:r>
    </w:p>
    <w:p w14:paraId="308BF0C6" w14:textId="77777777" w:rsidR="00FE695C" w:rsidRPr="00D738C2" w:rsidRDefault="00FE695C" w:rsidP="00585F91">
      <w:pPr>
        <w:numPr>
          <w:ilvl w:val="0"/>
          <w:numId w:val="10"/>
        </w:numPr>
        <w:tabs>
          <w:tab w:val="clear" w:pos="360"/>
        </w:tabs>
        <w:spacing w:line="240" w:lineRule="auto"/>
        <w:ind w:left="567" w:hanging="567"/>
        <w:jc w:val="left"/>
        <w:rPr>
          <w:lang w:val="fi-FI"/>
        </w:rPr>
      </w:pPr>
      <w:r w:rsidRPr="00D738C2">
        <w:rPr>
          <w:lang w:val="fi-FI"/>
        </w:rPr>
        <w:t>jos havaitset, että ruisku on vioittunut</w:t>
      </w:r>
      <w:r w:rsidR="0056538E" w:rsidRPr="00D738C2">
        <w:rPr>
          <w:lang w:val="fi-FI"/>
        </w:rPr>
        <w:t>.</w:t>
      </w:r>
    </w:p>
    <w:p w14:paraId="03A0A164" w14:textId="77777777" w:rsidR="00FE695C" w:rsidRPr="00D738C2" w:rsidRDefault="00FE695C" w:rsidP="00585F91">
      <w:pPr>
        <w:numPr>
          <w:ilvl w:val="0"/>
          <w:numId w:val="10"/>
        </w:numPr>
        <w:tabs>
          <w:tab w:val="clear" w:pos="360"/>
        </w:tabs>
        <w:spacing w:line="240" w:lineRule="auto"/>
        <w:ind w:left="567" w:hanging="567"/>
        <w:jc w:val="left"/>
        <w:rPr>
          <w:lang w:val="fi-FI"/>
        </w:rPr>
      </w:pPr>
      <w:r w:rsidRPr="00D738C2">
        <w:rPr>
          <w:lang w:val="fi-FI"/>
        </w:rPr>
        <w:t>jos olet avannut ruiskun etkä käytä sitä saman tien</w:t>
      </w:r>
      <w:r w:rsidR="0056538E" w:rsidRPr="00D738C2">
        <w:rPr>
          <w:lang w:val="fi-FI"/>
        </w:rPr>
        <w:t>.</w:t>
      </w:r>
    </w:p>
    <w:p w14:paraId="445C3B6A" w14:textId="77777777" w:rsidR="00FE695C" w:rsidRPr="00D738C2" w:rsidRDefault="00FE695C" w:rsidP="00D738C2">
      <w:pPr>
        <w:spacing w:line="240" w:lineRule="auto"/>
        <w:ind w:right="-2"/>
        <w:jc w:val="left"/>
        <w:rPr>
          <w:lang w:val="fi-FI"/>
        </w:rPr>
      </w:pPr>
    </w:p>
    <w:p w14:paraId="2160334B" w14:textId="77777777" w:rsidR="00896D9B" w:rsidRPr="00D738C2" w:rsidRDefault="00896D9B" w:rsidP="00D738C2">
      <w:pPr>
        <w:spacing w:line="240" w:lineRule="auto"/>
        <w:ind w:right="-2"/>
        <w:jc w:val="left"/>
        <w:rPr>
          <w:b/>
          <w:lang w:val="fi-FI"/>
        </w:rPr>
      </w:pPr>
      <w:r w:rsidRPr="00D738C2">
        <w:rPr>
          <w:b/>
          <w:lang w:val="fi-FI"/>
        </w:rPr>
        <w:t>Ruiskujen hävittäminen</w:t>
      </w:r>
      <w:r w:rsidR="00EB6E6B" w:rsidRPr="00D738C2">
        <w:rPr>
          <w:b/>
          <w:lang w:val="fi-FI"/>
        </w:rPr>
        <w:t>:</w:t>
      </w:r>
    </w:p>
    <w:p w14:paraId="029C794D" w14:textId="77777777" w:rsidR="00FE695C" w:rsidRPr="00D738C2" w:rsidRDefault="00FE695C" w:rsidP="00D738C2">
      <w:pPr>
        <w:spacing w:line="240" w:lineRule="auto"/>
        <w:ind w:right="-2"/>
        <w:jc w:val="left"/>
        <w:rPr>
          <w:lang w:val="fi-FI"/>
        </w:rPr>
      </w:pPr>
      <w:r w:rsidRPr="00D738C2">
        <w:rPr>
          <w:lang w:val="fi-FI"/>
        </w:rPr>
        <w:t xml:space="preserve">Lääkkeitä </w:t>
      </w:r>
      <w:r w:rsidR="00896D9B" w:rsidRPr="00D738C2">
        <w:rPr>
          <w:lang w:val="fi-FI"/>
        </w:rPr>
        <w:t xml:space="preserve">ja ruiskuja </w:t>
      </w:r>
      <w:r w:rsidRPr="00D738C2">
        <w:rPr>
          <w:lang w:val="fi-FI"/>
        </w:rPr>
        <w:t>ei tule heittää viemäriin eikä hävittää talousjätteiden mukana. K</w:t>
      </w:r>
      <w:r w:rsidR="00181186" w:rsidRPr="00D738C2">
        <w:rPr>
          <w:lang w:val="fi-FI"/>
        </w:rPr>
        <w:t>ysy k</w:t>
      </w:r>
      <w:r w:rsidRPr="00D738C2">
        <w:rPr>
          <w:lang w:val="fi-FI"/>
        </w:rPr>
        <w:t>äyttämättömien lääkkeiden hävittämisestä apteekista. Näin menetellen suojelet luontoa.</w:t>
      </w:r>
    </w:p>
    <w:p w14:paraId="47E6232A" w14:textId="77777777" w:rsidR="00FE695C" w:rsidRPr="00D738C2" w:rsidRDefault="00FE695C" w:rsidP="00D738C2">
      <w:pPr>
        <w:spacing w:line="240" w:lineRule="auto"/>
        <w:ind w:left="573" w:hanging="601"/>
        <w:jc w:val="left"/>
        <w:rPr>
          <w:b/>
          <w:lang w:val="fi-FI"/>
        </w:rPr>
      </w:pPr>
    </w:p>
    <w:p w14:paraId="62DFD1D5" w14:textId="77777777" w:rsidR="00FE695C" w:rsidRPr="00D738C2" w:rsidRDefault="00FE695C" w:rsidP="00D738C2">
      <w:pPr>
        <w:spacing w:line="240" w:lineRule="auto"/>
        <w:ind w:left="573" w:hanging="601"/>
        <w:jc w:val="left"/>
        <w:rPr>
          <w:b/>
          <w:lang w:val="fi-FI"/>
        </w:rPr>
      </w:pPr>
    </w:p>
    <w:p w14:paraId="3F81C57A" w14:textId="77777777" w:rsidR="00FE695C" w:rsidRPr="00D738C2" w:rsidRDefault="00FE695C" w:rsidP="00D738C2">
      <w:pPr>
        <w:spacing w:line="240" w:lineRule="auto"/>
        <w:ind w:left="573" w:hanging="601"/>
        <w:jc w:val="left"/>
        <w:rPr>
          <w:b/>
          <w:lang w:val="fi-FI"/>
        </w:rPr>
      </w:pPr>
      <w:r w:rsidRPr="00D738C2">
        <w:rPr>
          <w:b/>
          <w:lang w:val="fi-FI"/>
        </w:rPr>
        <w:t>6.</w:t>
      </w:r>
      <w:r w:rsidRPr="00D738C2">
        <w:rPr>
          <w:b/>
          <w:lang w:val="fi-FI"/>
        </w:rPr>
        <w:tab/>
      </w:r>
      <w:r w:rsidR="00181186" w:rsidRPr="00D738C2">
        <w:rPr>
          <w:b/>
          <w:lang w:val="fi-FI"/>
        </w:rPr>
        <w:t>Pakkauksen sisältö ja muuta tietoa</w:t>
      </w:r>
    </w:p>
    <w:p w14:paraId="70819EC7" w14:textId="77777777" w:rsidR="0033642C" w:rsidRPr="00D738C2" w:rsidRDefault="0033642C" w:rsidP="00D738C2">
      <w:pPr>
        <w:spacing w:line="240" w:lineRule="auto"/>
        <w:ind w:left="573" w:hanging="601"/>
        <w:jc w:val="left"/>
        <w:rPr>
          <w:b/>
          <w:lang w:val="fi-FI"/>
        </w:rPr>
      </w:pPr>
    </w:p>
    <w:p w14:paraId="37B520BE" w14:textId="77777777" w:rsidR="00FE695C" w:rsidRPr="00D738C2" w:rsidRDefault="00FE695C" w:rsidP="00D738C2">
      <w:pPr>
        <w:spacing w:line="240" w:lineRule="auto"/>
        <w:ind w:left="573" w:hanging="601"/>
        <w:jc w:val="left"/>
        <w:rPr>
          <w:b/>
          <w:lang w:val="fi-FI"/>
        </w:rPr>
      </w:pPr>
      <w:r w:rsidRPr="00D738C2">
        <w:rPr>
          <w:b/>
          <w:lang w:val="fi-FI"/>
        </w:rPr>
        <w:t>Mitä Arixtra sisältää</w:t>
      </w:r>
    </w:p>
    <w:p w14:paraId="3AB5FAF5" w14:textId="77777777" w:rsidR="00FE695C" w:rsidRPr="00D738C2" w:rsidRDefault="00FE695C" w:rsidP="00585F91">
      <w:pPr>
        <w:numPr>
          <w:ilvl w:val="0"/>
          <w:numId w:val="37"/>
        </w:numPr>
        <w:spacing w:line="240" w:lineRule="auto"/>
        <w:ind w:right="-2"/>
        <w:jc w:val="left"/>
        <w:rPr>
          <w:lang w:val="fi-FI"/>
        </w:rPr>
      </w:pPr>
      <w:r w:rsidRPr="00D738C2">
        <w:rPr>
          <w:lang w:val="fi-FI"/>
        </w:rPr>
        <w:t>Vaikuttava aine on 1,5 mg fondaparinuuksinatriumia 0,3 ml:ssa injektionestettä.</w:t>
      </w:r>
    </w:p>
    <w:p w14:paraId="72694BFD" w14:textId="77777777" w:rsidR="00FE695C" w:rsidRPr="00D738C2" w:rsidRDefault="00FE695C" w:rsidP="00D738C2">
      <w:pPr>
        <w:spacing w:line="240" w:lineRule="auto"/>
        <w:ind w:right="-2"/>
        <w:jc w:val="left"/>
        <w:rPr>
          <w:lang w:val="fi-FI"/>
        </w:rPr>
      </w:pPr>
    </w:p>
    <w:p w14:paraId="4C951196" w14:textId="77777777" w:rsidR="00FE695C" w:rsidRPr="00D738C2" w:rsidRDefault="00FE695C" w:rsidP="00585F91">
      <w:pPr>
        <w:numPr>
          <w:ilvl w:val="0"/>
          <w:numId w:val="37"/>
        </w:numPr>
        <w:spacing w:line="240" w:lineRule="auto"/>
        <w:ind w:right="-2"/>
        <w:jc w:val="left"/>
        <w:rPr>
          <w:lang w:val="fi-FI"/>
        </w:rPr>
      </w:pPr>
      <w:r w:rsidRPr="00D738C2">
        <w:rPr>
          <w:lang w:val="fi-FI"/>
        </w:rPr>
        <w:t>Muut aineet ovat natriumkloridi, injektionesteisiin käytettävä vesi ja kloorivetyhappo ja/tai natriumhydroksidi tasoittamaan pH:ta</w:t>
      </w:r>
      <w:r w:rsidR="00181186" w:rsidRPr="00D738C2">
        <w:rPr>
          <w:lang w:val="fi-FI"/>
        </w:rPr>
        <w:t xml:space="preserve"> (ks kohta 2)</w:t>
      </w:r>
      <w:r w:rsidRPr="00D738C2">
        <w:rPr>
          <w:lang w:val="fi-FI"/>
        </w:rPr>
        <w:t>.</w:t>
      </w:r>
    </w:p>
    <w:p w14:paraId="0DD077E5" w14:textId="77777777" w:rsidR="00FE695C" w:rsidRPr="00D738C2" w:rsidRDefault="00FE695C" w:rsidP="00D738C2">
      <w:pPr>
        <w:spacing w:line="240" w:lineRule="auto"/>
        <w:ind w:right="-2"/>
        <w:jc w:val="left"/>
        <w:rPr>
          <w:lang w:val="fi-FI"/>
        </w:rPr>
      </w:pPr>
    </w:p>
    <w:p w14:paraId="11943BD9" w14:textId="77777777" w:rsidR="00FE695C" w:rsidRPr="00D738C2" w:rsidRDefault="00FE695C" w:rsidP="00D738C2">
      <w:pPr>
        <w:numPr>
          <w:ilvl w:val="12"/>
          <w:numId w:val="0"/>
        </w:numPr>
        <w:spacing w:line="240" w:lineRule="auto"/>
        <w:ind w:right="-2"/>
        <w:jc w:val="left"/>
        <w:rPr>
          <w:lang w:val="fi-FI"/>
        </w:rPr>
      </w:pPr>
      <w:r w:rsidRPr="00D738C2">
        <w:rPr>
          <w:lang w:val="fi-FI"/>
        </w:rPr>
        <w:t xml:space="preserve">Arixtra ei sisällä mitään eläinperäisiä </w:t>
      </w:r>
      <w:r w:rsidR="00896D9B" w:rsidRPr="00D738C2">
        <w:rPr>
          <w:lang w:val="fi-FI"/>
        </w:rPr>
        <w:t>tuotteita</w:t>
      </w:r>
      <w:r w:rsidRPr="00D738C2">
        <w:rPr>
          <w:lang w:val="fi-FI"/>
        </w:rPr>
        <w:t>.</w:t>
      </w:r>
    </w:p>
    <w:p w14:paraId="7EC8BB63" w14:textId="77777777" w:rsidR="00FE695C" w:rsidRPr="00D738C2" w:rsidRDefault="00FE695C" w:rsidP="00D738C2">
      <w:pPr>
        <w:numPr>
          <w:ilvl w:val="12"/>
          <w:numId w:val="0"/>
        </w:numPr>
        <w:spacing w:line="240" w:lineRule="auto"/>
        <w:ind w:right="-2"/>
        <w:jc w:val="left"/>
        <w:rPr>
          <w:lang w:val="fi-FI"/>
        </w:rPr>
      </w:pPr>
    </w:p>
    <w:p w14:paraId="75C9B0B5" w14:textId="77777777" w:rsidR="00FE695C" w:rsidRPr="00D738C2" w:rsidRDefault="00FE695C" w:rsidP="00D738C2">
      <w:pPr>
        <w:keepNext/>
        <w:numPr>
          <w:ilvl w:val="12"/>
          <w:numId w:val="0"/>
        </w:numPr>
        <w:spacing w:line="240" w:lineRule="auto"/>
        <w:jc w:val="left"/>
        <w:rPr>
          <w:b/>
          <w:lang w:val="fi-FI"/>
        </w:rPr>
      </w:pPr>
      <w:r w:rsidRPr="00D738C2">
        <w:rPr>
          <w:b/>
          <w:lang w:val="fi-FI"/>
        </w:rPr>
        <w:t>Lääkevalmisteen kuvaus ja pakkauskoot</w:t>
      </w:r>
    </w:p>
    <w:p w14:paraId="558D17BF" w14:textId="77777777" w:rsidR="00FE695C" w:rsidRPr="00D738C2" w:rsidRDefault="00FE695C" w:rsidP="00D738C2">
      <w:pPr>
        <w:numPr>
          <w:ilvl w:val="12"/>
          <w:numId w:val="0"/>
        </w:numPr>
        <w:spacing w:line="240" w:lineRule="auto"/>
        <w:ind w:right="-2"/>
        <w:jc w:val="left"/>
        <w:rPr>
          <w:lang w:val="fi-FI"/>
        </w:rPr>
      </w:pPr>
      <w:r w:rsidRPr="00D738C2">
        <w:rPr>
          <w:lang w:val="fi-FI"/>
        </w:rPr>
        <w:t xml:space="preserve">Arixtra on </w:t>
      </w:r>
      <w:r w:rsidR="00896D9B" w:rsidRPr="00D738C2">
        <w:rPr>
          <w:lang w:val="fi-FI"/>
        </w:rPr>
        <w:t xml:space="preserve">kirkas ja väritön </w:t>
      </w:r>
      <w:r w:rsidRPr="00D738C2">
        <w:rPr>
          <w:lang w:val="fi-FI"/>
        </w:rPr>
        <w:t>injektioneste. Se toimitetaan turvajärjestelmällä varustetussa esitäytetyssä kertakäyttöruiskussa. Turvajärjestelmä auttaa ehkäisemään käytön jälkeisiä tahattomia neulanpistoja. Sitä on saatavana 2, 7, 10 ja 20 esitäytetyn ruiskun pakkauksissa. (Kaikkia pakkauskokoja ei välttämättä ole myynnissä</w:t>
      </w:r>
      <w:r w:rsidR="000D6476" w:rsidRPr="00D738C2">
        <w:rPr>
          <w:lang w:val="fi-FI"/>
        </w:rPr>
        <w:t>.</w:t>
      </w:r>
      <w:r w:rsidRPr="00D738C2">
        <w:rPr>
          <w:lang w:val="fi-FI"/>
        </w:rPr>
        <w:t>)</w:t>
      </w:r>
    </w:p>
    <w:p w14:paraId="20D4EE4E" w14:textId="77777777" w:rsidR="00FE695C" w:rsidRPr="00D738C2" w:rsidRDefault="00FE695C" w:rsidP="00D738C2">
      <w:pPr>
        <w:spacing w:line="240" w:lineRule="auto"/>
        <w:ind w:left="573" w:hanging="601"/>
        <w:jc w:val="left"/>
        <w:rPr>
          <w:b/>
          <w:lang w:val="fi-FI"/>
        </w:rPr>
      </w:pPr>
    </w:p>
    <w:p w14:paraId="23C6D9BD" w14:textId="77777777" w:rsidR="00FE695C" w:rsidRPr="00D738C2" w:rsidRDefault="00FE695C" w:rsidP="00D738C2">
      <w:pPr>
        <w:spacing w:line="240" w:lineRule="auto"/>
        <w:ind w:left="573" w:hanging="601"/>
        <w:jc w:val="left"/>
        <w:rPr>
          <w:b/>
          <w:lang w:val="fi-FI"/>
        </w:rPr>
      </w:pPr>
      <w:r w:rsidRPr="00D738C2">
        <w:rPr>
          <w:b/>
          <w:lang w:val="fi-FI"/>
        </w:rPr>
        <w:t>Myyntiluvan haltija ja valmistaja</w:t>
      </w:r>
    </w:p>
    <w:p w14:paraId="1E9BF25E" w14:textId="77777777" w:rsidR="00FE695C" w:rsidRPr="00D738C2" w:rsidRDefault="00FE695C" w:rsidP="00D738C2">
      <w:pPr>
        <w:spacing w:line="240" w:lineRule="auto"/>
        <w:ind w:left="573" w:hanging="601"/>
        <w:jc w:val="left"/>
        <w:rPr>
          <w:b/>
          <w:lang w:val="fi-FI"/>
        </w:rPr>
      </w:pPr>
    </w:p>
    <w:p w14:paraId="5FADB74B" w14:textId="77777777" w:rsidR="00FE695C" w:rsidRPr="00D738C2" w:rsidRDefault="00FE695C" w:rsidP="00D738C2">
      <w:pPr>
        <w:spacing w:line="240" w:lineRule="auto"/>
        <w:ind w:right="-2"/>
        <w:jc w:val="left"/>
        <w:rPr>
          <w:b/>
          <w:lang w:val="fi-FI"/>
        </w:rPr>
      </w:pPr>
      <w:r w:rsidRPr="00D738C2">
        <w:rPr>
          <w:b/>
          <w:lang w:val="fi-FI"/>
        </w:rPr>
        <w:t>Myyntiluvan haltija:</w:t>
      </w:r>
    </w:p>
    <w:p w14:paraId="265DAC76" w14:textId="4873B20B" w:rsidR="00FE695C" w:rsidRPr="00503607" w:rsidRDefault="004E1564" w:rsidP="00D738C2">
      <w:pPr>
        <w:tabs>
          <w:tab w:val="left" w:pos="567"/>
        </w:tabs>
        <w:spacing w:line="240" w:lineRule="auto"/>
        <w:jc w:val="left"/>
        <w:rPr>
          <w:lang w:val="fi-FI"/>
        </w:rPr>
      </w:pPr>
      <w:r w:rsidRPr="00503607">
        <w:rPr>
          <w:lang w:val="fi-FI"/>
        </w:rPr>
        <w:t>Viatris Healthcare Limited, Damastown Industrial Park, Mulhuddart, Dublin 15, DUBLIN, Irlanti</w:t>
      </w:r>
      <w:r w:rsidR="00FE695C" w:rsidRPr="00503607">
        <w:rPr>
          <w:lang w:val="fi-FI"/>
        </w:rPr>
        <w:t>.</w:t>
      </w:r>
    </w:p>
    <w:p w14:paraId="72ADFA23" w14:textId="77777777" w:rsidR="00FE695C" w:rsidRPr="00503607" w:rsidRDefault="00FE695C" w:rsidP="00D738C2">
      <w:pPr>
        <w:spacing w:line="240" w:lineRule="auto"/>
        <w:ind w:right="-2"/>
        <w:jc w:val="left"/>
        <w:rPr>
          <w:lang w:val="fi-FI"/>
        </w:rPr>
      </w:pPr>
    </w:p>
    <w:p w14:paraId="176217AA" w14:textId="77777777" w:rsidR="00FE695C" w:rsidRPr="000954D6" w:rsidRDefault="00FE695C" w:rsidP="00D738C2">
      <w:pPr>
        <w:spacing w:line="240" w:lineRule="auto"/>
        <w:ind w:right="-2"/>
        <w:jc w:val="left"/>
        <w:rPr>
          <w:b/>
          <w:lang w:val="fr-CA"/>
        </w:rPr>
      </w:pPr>
      <w:proofErr w:type="spellStart"/>
      <w:r w:rsidRPr="000954D6">
        <w:rPr>
          <w:b/>
          <w:lang w:val="fr-CA"/>
        </w:rPr>
        <w:t>Valmistaja</w:t>
      </w:r>
      <w:proofErr w:type="spellEnd"/>
      <w:r w:rsidRPr="000954D6">
        <w:rPr>
          <w:b/>
          <w:lang w:val="fr-CA"/>
        </w:rPr>
        <w:t>:</w:t>
      </w:r>
    </w:p>
    <w:p w14:paraId="29328D7B" w14:textId="77777777" w:rsidR="00120577" w:rsidRPr="000954D6" w:rsidRDefault="001C308A" w:rsidP="00D738C2">
      <w:pPr>
        <w:spacing w:line="240" w:lineRule="auto"/>
        <w:ind w:right="-2"/>
        <w:jc w:val="left"/>
        <w:rPr>
          <w:lang w:val="fr-CA"/>
        </w:rPr>
      </w:pPr>
      <w:r w:rsidRPr="000954D6">
        <w:rPr>
          <w:snapToGrid w:val="0"/>
          <w:lang w:val="fr-CA"/>
        </w:rPr>
        <w:t xml:space="preserve">Aspen Notre Dame de </w:t>
      </w:r>
      <w:proofErr w:type="spellStart"/>
      <w:r w:rsidRPr="000954D6">
        <w:rPr>
          <w:snapToGrid w:val="0"/>
          <w:lang w:val="fr-CA"/>
        </w:rPr>
        <w:t>Bondeville</w:t>
      </w:r>
      <w:proofErr w:type="spellEnd"/>
      <w:r w:rsidR="00FE695C" w:rsidRPr="000954D6">
        <w:rPr>
          <w:lang w:val="fr-CA"/>
        </w:rPr>
        <w:t xml:space="preserve">, 1 rue de l’Abbaye, F-76960 Notre Dame de </w:t>
      </w:r>
      <w:proofErr w:type="spellStart"/>
      <w:r w:rsidR="00FE695C" w:rsidRPr="000954D6">
        <w:rPr>
          <w:lang w:val="fr-CA"/>
        </w:rPr>
        <w:t>Bondeville</w:t>
      </w:r>
      <w:proofErr w:type="spellEnd"/>
      <w:r w:rsidR="00FE695C" w:rsidRPr="000954D6">
        <w:rPr>
          <w:lang w:val="fr-CA"/>
        </w:rPr>
        <w:t xml:space="preserve">, </w:t>
      </w:r>
      <w:proofErr w:type="spellStart"/>
      <w:r w:rsidR="00FE695C" w:rsidRPr="000954D6">
        <w:rPr>
          <w:lang w:val="fr-CA"/>
        </w:rPr>
        <w:t>Ranska</w:t>
      </w:r>
      <w:proofErr w:type="spellEnd"/>
      <w:r w:rsidR="00FE695C" w:rsidRPr="000954D6">
        <w:rPr>
          <w:lang w:val="fr-CA"/>
        </w:rPr>
        <w:t>.</w:t>
      </w:r>
    </w:p>
    <w:p w14:paraId="136A6E6B" w14:textId="77777777" w:rsidR="00120577" w:rsidRPr="000954D6" w:rsidRDefault="00120577" w:rsidP="00D738C2">
      <w:pPr>
        <w:spacing w:line="240" w:lineRule="auto"/>
        <w:ind w:right="-2"/>
        <w:jc w:val="left"/>
        <w:rPr>
          <w:lang w:val="fr-CA"/>
        </w:rPr>
      </w:pPr>
    </w:p>
    <w:p w14:paraId="751AC454" w14:textId="447ECC5E" w:rsidR="00120577" w:rsidRPr="00D738C2" w:rsidRDefault="00120577" w:rsidP="00D738C2">
      <w:pPr>
        <w:spacing w:line="240" w:lineRule="auto"/>
        <w:ind w:right="-2"/>
        <w:jc w:val="left"/>
        <w:rPr>
          <w:lang w:val="de-DE"/>
        </w:rPr>
      </w:pPr>
      <w:del w:id="13" w:author="Author" w:date="2026-03-13T04:26:00Z">
        <w:r w:rsidRPr="00D738C2" w:rsidDel="0053241B">
          <w:rPr>
            <w:rFonts w:cs="Verdana"/>
            <w:color w:val="000000"/>
            <w:lang w:val="de-DE"/>
          </w:rPr>
          <w:delText xml:space="preserve">Mylan </w:delText>
        </w:r>
      </w:del>
      <w:ins w:id="14" w:author="Author" w:date="2026-03-13T04:26:00Z">
        <w:r w:rsidR="0053241B">
          <w:rPr>
            <w:rFonts w:cs="Verdana"/>
            <w:color w:val="000000"/>
            <w:lang w:val="de-DE"/>
          </w:rPr>
          <w:t>Viatris</w:t>
        </w:r>
        <w:r w:rsidR="0053241B" w:rsidRPr="00D738C2">
          <w:rPr>
            <w:rFonts w:cs="Verdana"/>
            <w:color w:val="000000"/>
            <w:lang w:val="de-DE"/>
          </w:rPr>
          <w:t xml:space="preserve"> </w:t>
        </w:r>
      </w:ins>
      <w:r w:rsidRPr="00D738C2">
        <w:rPr>
          <w:rFonts w:cs="Verdana"/>
          <w:color w:val="000000"/>
          <w:lang w:val="de-DE"/>
        </w:rPr>
        <w:t>Germany GmbH, Zweigniederlassung Bad Homburg v. d. Höhe, Benzstrasse 1,</w:t>
      </w:r>
    </w:p>
    <w:p w14:paraId="1EEAB2F8" w14:textId="77777777" w:rsidR="00120577" w:rsidRPr="00614A1E" w:rsidRDefault="00120577" w:rsidP="00D738C2">
      <w:pPr>
        <w:spacing w:line="240" w:lineRule="auto"/>
        <w:ind w:right="-2"/>
        <w:jc w:val="left"/>
        <w:rPr>
          <w:lang w:val="en-US"/>
        </w:rPr>
      </w:pPr>
      <w:r w:rsidRPr="00614A1E">
        <w:rPr>
          <w:rFonts w:cs="Verdana"/>
          <w:color w:val="000000"/>
          <w:lang w:val="en-US"/>
        </w:rPr>
        <w:t xml:space="preserve">61352 Bad Homburg v. d. </w:t>
      </w:r>
      <w:proofErr w:type="spellStart"/>
      <w:r w:rsidRPr="00614A1E">
        <w:rPr>
          <w:rFonts w:cs="Verdana"/>
          <w:color w:val="000000"/>
          <w:lang w:val="en-US"/>
        </w:rPr>
        <w:t>Höhe</w:t>
      </w:r>
      <w:proofErr w:type="spellEnd"/>
      <w:r w:rsidRPr="00614A1E">
        <w:rPr>
          <w:rFonts w:cs="Verdana"/>
          <w:color w:val="000000"/>
          <w:lang w:val="en-US"/>
        </w:rPr>
        <w:t xml:space="preserve">, </w:t>
      </w:r>
      <w:proofErr w:type="spellStart"/>
      <w:r w:rsidRPr="00614A1E">
        <w:rPr>
          <w:lang w:val="en-US"/>
        </w:rPr>
        <w:t>Saksa</w:t>
      </w:r>
      <w:proofErr w:type="spellEnd"/>
    </w:p>
    <w:p w14:paraId="2CE08FAA" w14:textId="77777777" w:rsidR="006133E5" w:rsidRPr="00614A1E" w:rsidRDefault="006133E5" w:rsidP="00D738C2">
      <w:pPr>
        <w:suppressAutoHyphens/>
        <w:spacing w:line="240" w:lineRule="auto"/>
        <w:jc w:val="left"/>
        <w:rPr>
          <w:lang w:val="en-US"/>
        </w:rPr>
      </w:pPr>
    </w:p>
    <w:p w14:paraId="5BD874B2" w14:textId="77777777" w:rsidR="00FE695C" w:rsidRPr="00614A1E" w:rsidRDefault="00FE695C" w:rsidP="00D738C2">
      <w:pPr>
        <w:suppressAutoHyphens/>
        <w:spacing w:line="240" w:lineRule="auto"/>
        <w:jc w:val="left"/>
        <w:rPr>
          <w:lang w:val="en-US"/>
        </w:rPr>
      </w:pPr>
      <w:proofErr w:type="spellStart"/>
      <w:r w:rsidRPr="00614A1E">
        <w:rPr>
          <w:lang w:val="en-US"/>
        </w:rPr>
        <w:t>Lisätietoja</w:t>
      </w:r>
      <w:proofErr w:type="spellEnd"/>
      <w:r w:rsidRPr="00614A1E">
        <w:rPr>
          <w:lang w:val="en-US"/>
        </w:rPr>
        <w:t xml:space="preserve"> </w:t>
      </w:r>
      <w:proofErr w:type="spellStart"/>
      <w:r w:rsidRPr="00614A1E">
        <w:rPr>
          <w:lang w:val="en-US"/>
        </w:rPr>
        <w:t>tästä</w:t>
      </w:r>
      <w:proofErr w:type="spellEnd"/>
      <w:r w:rsidRPr="00614A1E">
        <w:rPr>
          <w:lang w:val="en-US"/>
        </w:rPr>
        <w:t xml:space="preserve"> </w:t>
      </w:r>
      <w:proofErr w:type="spellStart"/>
      <w:r w:rsidRPr="00614A1E">
        <w:rPr>
          <w:lang w:val="en-US"/>
        </w:rPr>
        <w:t>lääkevalmisteesta</w:t>
      </w:r>
      <w:proofErr w:type="spellEnd"/>
      <w:r w:rsidRPr="00614A1E">
        <w:rPr>
          <w:lang w:val="en-US"/>
        </w:rPr>
        <w:t xml:space="preserve"> </w:t>
      </w:r>
      <w:proofErr w:type="spellStart"/>
      <w:r w:rsidRPr="00614A1E">
        <w:rPr>
          <w:lang w:val="en-US"/>
        </w:rPr>
        <w:t>antaa</w:t>
      </w:r>
      <w:proofErr w:type="spellEnd"/>
      <w:r w:rsidRPr="00614A1E">
        <w:rPr>
          <w:lang w:val="en-US"/>
        </w:rPr>
        <w:t xml:space="preserve"> </w:t>
      </w:r>
      <w:proofErr w:type="spellStart"/>
      <w:r w:rsidRPr="00614A1E">
        <w:rPr>
          <w:lang w:val="en-US"/>
        </w:rPr>
        <w:t>myyntiluvan</w:t>
      </w:r>
      <w:proofErr w:type="spellEnd"/>
      <w:r w:rsidRPr="00614A1E">
        <w:rPr>
          <w:lang w:val="en-US"/>
        </w:rPr>
        <w:t xml:space="preserve"> </w:t>
      </w:r>
      <w:proofErr w:type="spellStart"/>
      <w:r w:rsidRPr="00614A1E">
        <w:rPr>
          <w:lang w:val="en-US"/>
        </w:rPr>
        <w:t>haltijan</w:t>
      </w:r>
      <w:proofErr w:type="spellEnd"/>
      <w:r w:rsidRPr="00614A1E">
        <w:rPr>
          <w:lang w:val="en-US"/>
        </w:rPr>
        <w:t xml:space="preserve"> </w:t>
      </w:r>
      <w:proofErr w:type="spellStart"/>
      <w:r w:rsidRPr="00614A1E">
        <w:rPr>
          <w:lang w:val="en-US"/>
        </w:rPr>
        <w:t>paikallinen</w:t>
      </w:r>
      <w:proofErr w:type="spellEnd"/>
      <w:r w:rsidRPr="00614A1E">
        <w:rPr>
          <w:lang w:val="en-US"/>
        </w:rPr>
        <w:t xml:space="preserve"> </w:t>
      </w:r>
      <w:proofErr w:type="spellStart"/>
      <w:r w:rsidRPr="00614A1E">
        <w:rPr>
          <w:lang w:val="en-US"/>
        </w:rPr>
        <w:t>edustaja</w:t>
      </w:r>
      <w:proofErr w:type="spellEnd"/>
      <w:r w:rsidR="002E2003" w:rsidRPr="00614A1E">
        <w:rPr>
          <w:lang w:val="en-US"/>
        </w:rPr>
        <w:t>:</w:t>
      </w:r>
    </w:p>
    <w:p w14:paraId="1A01C75A" w14:textId="77777777" w:rsidR="00EA03A3" w:rsidRPr="00614A1E" w:rsidRDefault="00EA03A3" w:rsidP="00D738C2">
      <w:pPr>
        <w:suppressAutoHyphens/>
        <w:spacing w:line="240" w:lineRule="auto"/>
        <w:jc w:val="left"/>
        <w:rPr>
          <w:lang w:val="en-US"/>
        </w:rPr>
      </w:pPr>
    </w:p>
    <w:tbl>
      <w:tblPr>
        <w:tblW w:w="9072" w:type="dxa"/>
        <w:tblLayout w:type="fixed"/>
        <w:tblLook w:val="0000" w:firstRow="0" w:lastRow="0" w:firstColumn="0" w:lastColumn="0" w:noHBand="0" w:noVBand="0"/>
      </w:tblPr>
      <w:tblGrid>
        <w:gridCol w:w="4536"/>
        <w:gridCol w:w="4536"/>
      </w:tblGrid>
      <w:tr w:rsidR="00517A6C" w:rsidRPr="00D738C2" w14:paraId="4FE8114A" w14:textId="77777777" w:rsidTr="00517A6C">
        <w:trPr>
          <w:cantSplit/>
        </w:trPr>
        <w:tc>
          <w:tcPr>
            <w:tcW w:w="4536" w:type="dxa"/>
          </w:tcPr>
          <w:p w14:paraId="4F46F7AD" w14:textId="77777777" w:rsidR="00517A6C" w:rsidRPr="00D738C2" w:rsidRDefault="00517A6C" w:rsidP="00D738C2">
            <w:pPr>
              <w:pStyle w:val="NoSpacing"/>
              <w:rPr>
                <w:b/>
                <w:snapToGrid w:val="0"/>
                <w:szCs w:val="22"/>
                <w:lang w:val="fr-FR"/>
              </w:rPr>
            </w:pPr>
            <w:proofErr w:type="spellStart"/>
            <w:r w:rsidRPr="00D738C2">
              <w:rPr>
                <w:b/>
                <w:szCs w:val="22"/>
                <w:lang w:val="fr-FR"/>
              </w:rPr>
              <w:t>België</w:t>
            </w:r>
            <w:proofErr w:type="spellEnd"/>
            <w:r w:rsidRPr="00D738C2">
              <w:rPr>
                <w:b/>
                <w:szCs w:val="22"/>
                <w:lang w:val="fr-FR"/>
              </w:rPr>
              <w:t>/Belgique/</w:t>
            </w:r>
            <w:proofErr w:type="spellStart"/>
            <w:r w:rsidRPr="00D738C2">
              <w:rPr>
                <w:b/>
                <w:szCs w:val="22"/>
                <w:lang w:val="fr-FR"/>
              </w:rPr>
              <w:t>Belgien</w:t>
            </w:r>
            <w:proofErr w:type="spellEnd"/>
          </w:p>
          <w:p w14:paraId="709885CE" w14:textId="77777777" w:rsidR="00517A6C" w:rsidRPr="00D738C2" w:rsidRDefault="00517A6C" w:rsidP="00D738C2">
            <w:pPr>
              <w:pStyle w:val="NoSpacing"/>
              <w:rPr>
                <w:szCs w:val="22"/>
                <w:lang w:val="fr-FR"/>
              </w:rPr>
            </w:pPr>
            <w:r w:rsidRPr="00D738C2">
              <w:rPr>
                <w:szCs w:val="22"/>
                <w:lang w:val="fr-FR"/>
              </w:rPr>
              <w:t xml:space="preserve">Viatris </w:t>
            </w:r>
          </w:p>
          <w:p w14:paraId="26522780" w14:textId="77777777" w:rsidR="00517A6C" w:rsidRPr="00D738C2" w:rsidRDefault="00517A6C" w:rsidP="00D738C2">
            <w:pPr>
              <w:spacing w:line="240" w:lineRule="auto"/>
              <w:rPr>
                <w:lang w:val="cs-CZ"/>
              </w:rPr>
            </w:pPr>
            <w:r w:rsidRPr="00D738C2">
              <w:rPr>
                <w:lang w:val="cs-CZ"/>
              </w:rPr>
              <w:t xml:space="preserve">Tél/Tel: + 32 (0)2 658 61 00 </w:t>
            </w:r>
          </w:p>
          <w:p w14:paraId="5563D193" w14:textId="77777777" w:rsidR="00517A6C" w:rsidRPr="000954D6" w:rsidRDefault="00517A6C" w:rsidP="00D738C2">
            <w:pPr>
              <w:pStyle w:val="NoSpacing"/>
              <w:rPr>
                <w:b/>
                <w:bCs/>
                <w:szCs w:val="22"/>
                <w:lang w:val="fr-CA"/>
              </w:rPr>
            </w:pPr>
          </w:p>
        </w:tc>
        <w:tc>
          <w:tcPr>
            <w:tcW w:w="4536" w:type="dxa"/>
          </w:tcPr>
          <w:p w14:paraId="2DA62833" w14:textId="77777777" w:rsidR="00517A6C" w:rsidRPr="00D738C2" w:rsidRDefault="00517A6C" w:rsidP="00D738C2">
            <w:pPr>
              <w:pStyle w:val="NoSpacing"/>
              <w:rPr>
                <w:b/>
                <w:szCs w:val="22"/>
                <w:lang w:val="fr-FR"/>
              </w:rPr>
            </w:pPr>
            <w:proofErr w:type="spellStart"/>
            <w:r w:rsidRPr="00D738C2">
              <w:rPr>
                <w:b/>
                <w:szCs w:val="22"/>
                <w:lang w:val="fr-FR"/>
              </w:rPr>
              <w:t>Lietuva</w:t>
            </w:r>
            <w:proofErr w:type="spellEnd"/>
          </w:p>
          <w:p w14:paraId="5A610B29" w14:textId="77777777" w:rsidR="00517A6C" w:rsidRPr="00D738C2" w:rsidRDefault="00517A6C" w:rsidP="00D738C2">
            <w:pPr>
              <w:pStyle w:val="NoSpacing"/>
              <w:rPr>
                <w:szCs w:val="22"/>
                <w:lang w:val="fr-FR"/>
              </w:rPr>
            </w:pPr>
            <w:r w:rsidRPr="00D738C2">
              <w:rPr>
                <w:szCs w:val="22"/>
                <w:lang w:val="fr-FR"/>
              </w:rPr>
              <w:t>Viatris UAB</w:t>
            </w:r>
          </w:p>
          <w:p w14:paraId="57F60D8B" w14:textId="77777777" w:rsidR="00517A6C" w:rsidRPr="00D738C2" w:rsidRDefault="00517A6C" w:rsidP="00D738C2">
            <w:pPr>
              <w:pStyle w:val="NoSpacing"/>
              <w:rPr>
                <w:szCs w:val="22"/>
                <w:lang w:val="fr-FR"/>
              </w:rPr>
            </w:pPr>
            <w:proofErr w:type="gramStart"/>
            <w:r w:rsidRPr="00D738C2">
              <w:rPr>
                <w:szCs w:val="22"/>
                <w:lang w:val="fr-FR"/>
              </w:rPr>
              <w:t>Tel:</w:t>
            </w:r>
            <w:proofErr w:type="gramEnd"/>
            <w:r w:rsidRPr="00D738C2">
              <w:rPr>
                <w:szCs w:val="22"/>
                <w:lang w:val="fr-FR"/>
              </w:rPr>
              <w:t xml:space="preserve"> +370 5 205 1288</w:t>
            </w:r>
          </w:p>
          <w:p w14:paraId="716BCEC3" w14:textId="77777777" w:rsidR="00517A6C" w:rsidRPr="00D738C2" w:rsidRDefault="00517A6C" w:rsidP="00D738C2">
            <w:pPr>
              <w:pStyle w:val="NoSpacing"/>
              <w:rPr>
                <w:b/>
                <w:szCs w:val="22"/>
                <w:lang w:val="fi-FI"/>
              </w:rPr>
            </w:pPr>
          </w:p>
        </w:tc>
      </w:tr>
      <w:tr w:rsidR="00517A6C" w:rsidRPr="00D738C2" w14:paraId="2624C8D9" w14:textId="77777777" w:rsidTr="00517A6C">
        <w:trPr>
          <w:cantSplit/>
        </w:trPr>
        <w:tc>
          <w:tcPr>
            <w:tcW w:w="4536" w:type="dxa"/>
          </w:tcPr>
          <w:p w14:paraId="00ADF501" w14:textId="77777777" w:rsidR="00517A6C" w:rsidRPr="00D738C2" w:rsidRDefault="00517A6C" w:rsidP="00D738C2">
            <w:pPr>
              <w:pStyle w:val="NoSpacing"/>
              <w:rPr>
                <w:b/>
                <w:bCs/>
                <w:szCs w:val="22"/>
                <w:lang w:val="cs-CZ"/>
              </w:rPr>
            </w:pPr>
            <w:r w:rsidRPr="00D738C2">
              <w:rPr>
                <w:b/>
                <w:bCs/>
                <w:szCs w:val="22"/>
                <w:lang w:val="cs-CZ"/>
              </w:rPr>
              <w:t>България</w:t>
            </w:r>
          </w:p>
          <w:p w14:paraId="2C9CD24C" w14:textId="433B90D3" w:rsidR="00517A6C" w:rsidRPr="00D738C2" w:rsidRDefault="0053241B" w:rsidP="00D738C2">
            <w:pPr>
              <w:pStyle w:val="NoSpacing"/>
              <w:rPr>
                <w:szCs w:val="22"/>
                <w:lang w:val="cs-CZ"/>
              </w:rPr>
            </w:pPr>
            <w:ins w:id="15" w:author="Author" w:date="2026-03-13T04:26:00Z">
              <w:r w:rsidRPr="0053241B">
                <w:rPr>
                  <w:szCs w:val="22"/>
                  <w:lang w:val="cs-CZ"/>
                </w:rPr>
                <w:t>Виатрис</w:t>
              </w:r>
            </w:ins>
            <w:del w:id="16" w:author="Author" w:date="2026-03-13T04:26:00Z">
              <w:r w:rsidR="00517A6C" w:rsidRPr="00D738C2" w:rsidDel="0053241B">
                <w:rPr>
                  <w:szCs w:val="22"/>
                  <w:lang w:val="cs-CZ"/>
                </w:rPr>
                <w:delText>Майлан</w:delText>
              </w:r>
            </w:del>
            <w:r w:rsidR="00517A6C" w:rsidRPr="00D738C2">
              <w:rPr>
                <w:szCs w:val="22"/>
                <w:lang w:val="cs-CZ"/>
              </w:rPr>
              <w:t xml:space="preserve"> ЕООД</w:t>
            </w:r>
          </w:p>
          <w:p w14:paraId="173C8A86" w14:textId="77777777" w:rsidR="00517A6C" w:rsidRPr="00D738C2" w:rsidRDefault="00517A6C" w:rsidP="00D738C2">
            <w:pPr>
              <w:pStyle w:val="NoSpacing"/>
              <w:rPr>
                <w:szCs w:val="22"/>
                <w:lang w:val="cs-CZ"/>
              </w:rPr>
            </w:pPr>
            <w:r w:rsidRPr="00D738C2">
              <w:rPr>
                <w:szCs w:val="22"/>
                <w:lang w:val="cs-CZ"/>
              </w:rPr>
              <w:t>Тел.: +359 2 44 55 400</w:t>
            </w:r>
          </w:p>
          <w:p w14:paraId="2C8DDCF3" w14:textId="77777777" w:rsidR="00517A6C" w:rsidRPr="00D738C2" w:rsidRDefault="00517A6C" w:rsidP="00D738C2">
            <w:pPr>
              <w:pStyle w:val="NoSpacing"/>
              <w:rPr>
                <w:b/>
                <w:bCs/>
                <w:szCs w:val="22"/>
              </w:rPr>
            </w:pPr>
          </w:p>
        </w:tc>
        <w:tc>
          <w:tcPr>
            <w:tcW w:w="4536" w:type="dxa"/>
          </w:tcPr>
          <w:p w14:paraId="507F114F" w14:textId="77777777" w:rsidR="00517A6C" w:rsidRPr="000954D6" w:rsidRDefault="00517A6C" w:rsidP="00D738C2">
            <w:pPr>
              <w:pStyle w:val="NoSpacing"/>
              <w:rPr>
                <w:b/>
                <w:snapToGrid w:val="0"/>
                <w:szCs w:val="22"/>
                <w:lang w:val="pt-BR"/>
              </w:rPr>
            </w:pPr>
            <w:r w:rsidRPr="000954D6">
              <w:rPr>
                <w:b/>
                <w:snapToGrid w:val="0"/>
                <w:szCs w:val="22"/>
                <w:lang w:val="pt-BR"/>
              </w:rPr>
              <w:t>Luxembourg/Luxemburg</w:t>
            </w:r>
          </w:p>
          <w:p w14:paraId="35C7F032" w14:textId="77777777" w:rsidR="00517A6C" w:rsidRPr="000954D6" w:rsidRDefault="00517A6C" w:rsidP="00D738C2">
            <w:pPr>
              <w:pStyle w:val="NoSpacing"/>
              <w:rPr>
                <w:szCs w:val="22"/>
                <w:lang w:val="pt-BR"/>
              </w:rPr>
            </w:pPr>
            <w:r w:rsidRPr="000954D6">
              <w:rPr>
                <w:szCs w:val="22"/>
                <w:lang w:val="pt-BR"/>
              </w:rPr>
              <w:t xml:space="preserve">Viatris </w:t>
            </w:r>
          </w:p>
          <w:p w14:paraId="5256889A" w14:textId="77777777" w:rsidR="00517A6C" w:rsidRPr="000954D6" w:rsidRDefault="00517A6C" w:rsidP="00D738C2">
            <w:pPr>
              <w:pStyle w:val="NoSpacing"/>
              <w:rPr>
                <w:szCs w:val="22"/>
                <w:lang w:val="pt-BR"/>
              </w:rPr>
            </w:pPr>
            <w:r w:rsidRPr="000954D6">
              <w:rPr>
                <w:szCs w:val="22"/>
                <w:lang w:val="pt-BR"/>
              </w:rPr>
              <w:t xml:space="preserve">Tél/Tel: + 32 (0)2 658 61 00 </w:t>
            </w:r>
          </w:p>
          <w:p w14:paraId="5CC35F00" w14:textId="77777777" w:rsidR="00517A6C" w:rsidRPr="00D738C2" w:rsidRDefault="00517A6C" w:rsidP="00D738C2">
            <w:pPr>
              <w:pStyle w:val="NoSpacing"/>
              <w:rPr>
                <w:szCs w:val="22"/>
                <w:lang w:val="fr-FR"/>
              </w:rPr>
            </w:pPr>
            <w:r w:rsidRPr="00D738C2">
              <w:rPr>
                <w:szCs w:val="22"/>
                <w:lang w:val="fr-FR"/>
              </w:rPr>
              <w:t>(Belgique/</w:t>
            </w:r>
            <w:proofErr w:type="spellStart"/>
            <w:r w:rsidRPr="00D738C2">
              <w:rPr>
                <w:szCs w:val="22"/>
                <w:lang w:val="fr-FR"/>
              </w:rPr>
              <w:t>Belgien</w:t>
            </w:r>
            <w:proofErr w:type="spellEnd"/>
            <w:r w:rsidRPr="00D738C2">
              <w:rPr>
                <w:szCs w:val="22"/>
                <w:lang w:val="fr-FR"/>
              </w:rPr>
              <w:t>)</w:t>
            </w:r>
          </w:p>
          <w:p w14:paraId="59622B52" w14:textId="77777777" w:rsidR="00517A6C" w:rsidRPr="00D738C2" w:rsidRDefault="00517A6C" w:rsidP="00D738C2">
            <w:pPr>
              <w:pStyle w:val="NoSpacing"/>
              <w:rPr>
                <w:b/>
                <w:szCs w:val="22"/>
                <w:lang w:val="fi-FI"/>
              </w:rPr>
            </w:pPr>
          </w:p>
        </w:tc>
      </w:tr>
      <w:tr w:rsidR="00517A6C" w:rsidRPr="00D738C2" w14:paraId="76B054FF" w14:textId="77777777" w:rsidTr="00517A6C">
        <w:trPr>
          <w:cantSplit/>
        </w:trPr>
        <w:tc>
          <w:tcPr>
            <w:tcW w:w="4536" w:type="dxa"/>
          </w:tcPr>
          <w:p w14:paraId="2D22BDE0" w14:textId="77777777" w:rsidR="00517A6C" w:rsidRPr="00D738C2" w:rsidRDefault="00517A6C" w:rsidP="00D738C2">
            <w:pPr>
              <w:pStyle w:val="NoSpacing"/>
              <w:rPr>
                <w:b/>
                <w:snapToGrid w:val="0"/>
                <w:szCs w:val="22"/>
                <w:lang w:val="cs-CZ"/>
              </w:rPr>
            </w:pPr>
            <w:r w:rsidRPr="00D738C2">
              <w:rPr>
                <w:b/>
                <w:snapToGrid w:val="0"/>
                <w:szCs w:val="22"/>
                <w:lang w:val="cs-CZ"/>
              </w:rPr>
              <w:t>Česká republika</w:t>
            </w:r>
          </w:p>
          <w:p w14:paraId="28DB18B6" w14:textId="77777777" w:rsidR="00517A6C" w:rsidRPr="00891BEB" w:rsidRDefault="00517A6C" w:rsidP="00D738C2">
            <w:pPr>
              <w:pStyle w:val="NoSpacing"/>
              <w:rPr>
                <w:szCs w:val="22"/>
                <w:lang w:val="sv-FI"/>
              </w:rPr>
            </w:pPr>
            <w:r w:rsidRPr="00891BEB">
              <w:rPr>
                <w:szCs w:val="22"/>
                <w:lang w:val="sv-FI"/>
              </w:rPr>
              <w:t>Viatris CZ s.r.o.</w:t>
            </w:r>
          </w:p>
          <w:p w14:paraId="784FCBE4" w14:textId="77777777" w:rsidR="00517A6C" w:rsidRPr="00D738C2" w:rsidRDefault="00517A6C" w:rsidP="00D738C2">
            <w:pPr>
              <w:pStyle w:val="NoSpacing"/>
              <w:rPr>
                <w:szCs w:val="22"/>
              </w:rPr>
            </w:pPr>
            <w:r w:rsidRPr="00D738C2">
              <w:rPr>
                <w:szCs w:val="22"/>
              </w:rPr>
              <w:t>Tel: + 420 222 004 400</w:t>
            </w:r>
          </w:p>
          <w:p w14:paraId="1FCA1F51" w14:textId="77777777" w:rsidR="00517A6C" w:rsidRPr="00D738C2" w:rsidRDefault="00517A6C" w:rsidP="00D738C2">
            <w:pPr>
              <w:pStyle w:val="NoSpacing"/>
              <w:rPr>
                <w:b/>
                <w:bCs/>
                <w:szCs w:val="22"/>
              </w:rPr>
            </w:pPr>
          </w:p>
        </w:tc>
        <w:tc>
          <w:tcPr>
            <w:tcW w:w="4536" w:type="dxa"/>
          </w:tcPr>
          <w:p w14:paraId="1838B12F" w14:textId="77777777" w:rsidR="00517A6C" w:rsidRPr="000954D6" w:rsidRDefault="00517A6C" w:rsidP="00D738C2">
            <w:pPr>
              <w:pStyle w:val="NoSpacing"/>
              <w:rPr>
                <w:b/>
                <w:szCs w:val="22"/>
              </w:rPr>
            </w:pPr>
            <w:proofErr w:type="spellStart"/>
            <w:r w:rsidRPr="000954D6">
              <w:rPr>
                <w:b/>
                <w:szCs w:val="22"/>
              </w:rPr>
              <w:t>Magyarország</w:t>
            </w:r>
            <w:proofErr w:type="spellEnd"/>
          </w:p>
          <w:p w14:paraId="51F221BA" w14:textId="77777777" w:rsidR="00517A6C" w:rsidRPr="000954D6" w:rsidRDefault="00517A6C" w:rsidP="00D738C2">
            <w:pPr>
              <w:pStyle w:val="NoSpacing"/>
              <w:rPr>
                <w:szCs w:val="22"/>
              </w:rPr>
            </w:pPr>
            <w:r w:rsidRPr="000954D6">
              <w:rPr>
                <w:szCs w:val="22"/>
              </w:rPr>
              <w:t>Viatris Healthcare Kft.</w:t>
            </w:r>
          </w:p>
          <w:p w14:paraId="5104CB9D" w14:textId="77777777" w:rsidR="00517A6C" w:rsidRPr="00D738C2" w:rsidRDefault="00517A6C" w:rsidP="00D738C2">
            <w:pPr>
              <w:pStyle w:val="NoSpacing"/>
              <w:rPr>
                <w:szCs w:val="22"/>
              </w:rPr>
            </w:pPr>
            <w:r w:rsidRPr="00D738C2">
              <w:rPr>
                <w:szCs w:val="22"/>
              </w:rPr>
              <w:t xml:space="preserve">Tel.: </w:t>
            </w:r>
            <w:r w:rsidRPr="00D738C2">
              <w:rPr>
                <w:szCs w:val="22"/>
                <w:lang w:eastAsia="hu-HU"/>
              </w:rPr>
              <w:t>+ 36 1 465 2100</w:t>
            </w:r>
          </w:p>
          <w:p w14:paraId="2820357A" w14:textId="77777777" w:rsidR="00517A6C" w:rsidRPr="00D738C2" w:rsidRDefault="00517A6C" w:rsidP="00D738C2">
            <w:pPr>
              <w:pStyle w:val="NoSpacing"/>
              <w:rPr>
                <w:b/>
                <w:szCs w:val="22"/>
              </w:rPr>
            </w:pPr>
          </w:p>
        </w:tc>
      </w:tr>
      <w:tr w:rsidR="009C3946" w:rsidRPr="00D738C2" w14:paraId="1E25CE01" w14:textId="77777777" w:rsidTr="00517A6C">
        <w:trPr>
          <w:cantSplit/>
        </w:trPr>
        <w:tc>
          <w:tcPr>
            <w:tcW w:w="4536" w:type="dxa"/>
          </w:tcPr>
          <w:p w14:paraId="54BA0CCE" w14:textId="77777777" w:rsidR="009C3946" w:rsidRPr="00D738C2" w:rsidRDefault="009C3946" w:rsidP="00D738C2">
            <w:pPr>
              <w:pStyle w:val="NoSpacing"/>
              <w:rPr>
                <w:b/>
                <w:bCs/>
                <w:szCs w:val="22"/>
              </w:rPr>
            </w:pPr>
            <w:r w:rsidRPr="00D738C2">
              <w:rPr>
                <w:b/>
                <w:bCs/>
                <w:szCs w:val="22"/>
              </w:rPr>
              <w:t>Danmark</w:t>
            </w:r>
          </w:p>
          <w:p w14:paraId="008A1761" w14:textId="77777777" w:rsidR="009C3946" w:rsidRPr="00D738C2" w:rsidRDefault="009C3946" w:rsidP="00D738C2">
            <w:pPr>
              <w:pStyle w:val="NoSpacing"/>
              <w:rPr>
                <w:szCs w:val="22"/>
              </w:rPr>
            </w:pPr>
            <w:r w:rsidRPr="00D738C2">
              <w:rPr>
                <w:szCs w:val="22"/>
              </w:rPr>
              <w:t xml:space="preserve">Viatris </w:t>
            </w:r>
            <w:proofErr w:type="spellStart"/>
            <w:r w:rsidRPr="00D738C2">
              <w:rPr>
                <w:szCs w:val="22"/>
              </w:rPr>
              <w:t>ApS</w:t>
            </w:r>
            <w:proofErr w:type="spellEnd"/>
          </w:p>
          <w:p w14:paraId="4CAF94DE" w14:textId="65813D0D" w:rsidR="009C3946" w:rsidRPr="00D738C2" w:rsidRDefault="009C3946" w:rsidP="00D738C2">
            <w:pPr>
              <w:spacing w:line="240" w:lineRule="auto"/>
              <w:rPr>
                <w:snapToGrid w:val="0"/>
              </w:rPr>
            </w:pPr>
            <w:proofErr w:type="spellStart"/>
            <w:r w:rsidRPr="00D738C2">
              <w:rPr>
                <w:szCs w:val="22"/>
              </w:rPr>
              <w:t>Tlf</w:t>
            </w:r>
            <w:proofErr w:type="spellEnd"/>
            <w:r w:rsidR="000954D6">
              <w:rPr>
                <w:szCs w:val="22"/>
              </w:rPr>
              <w:t>.</w:t>
            </w:r>
            <w:r w:rsidRPr="00D738C2">
              <w:rPr>
                <w:szCs w:val="22"/>
              </w:rPr>
              <w:t>: +45 28 11 69 32</w:t>
            </w:r>
          </w:p>
        </w:tc>
        <w:tc>
          <w:tcPr>
            <w:tcW w:w="4536" w:type="dxa"/>
          </w:tcPr>
          <w:p w14:paraId="06EEDE12" w14:textId="77777777" w:rsidR="009C3946" w:rsidRPr="00D738C2" w:rsidRDefault="009C3946" w:rsidP="00D738C2">
            <w:pPr>
              <w:pStyle w:val="NoSpacing"/>
              <w:rPr>
                <w:b/>
                <w:szCs w:val="22"/>
                <w:lang w:val="fi-FI"/>
              </w:rPr>
            </w:pPr>
            <w:r w:rsidRPr="00D738C2">
              <w:rPr>
                <w:b/>
                <w:szCs w:val="22"/>
                <w:lang w:val="fi-FI"/>
              </w:rPr>
              <w:t>Malta</w:t>
            </w:r>
          </w:p>
          <w:p w14:paraId="14CA1A2E" w14:textId="77777777" w:rsidR="009C3946" w:rsidRPr="00D738C2" w:rsidRDefault="009C3946" w:rsidP="00D738C2">
            <w:pPr>
              <w:pStyle w:val="NoSpacing"/>
              <w:rPr>
                <w:szCs w:val="22"/>
                <w:lang w:val="fi-FI"/>
              </w:rPr>
            </w:pPr>
            <w:r w:rsidRPr="00D738C2">
              <w:rPr>
                <w:szCs w:val="22"/>
                <w:lang w:val="fi-FI"/>
              </w:rPr>
              <w:t>V.J. Salomone Pharma Ltd</w:t>
            </w:r>
          </w:p>
          <w:p w14:paraId="285B0EAF" w14:textId="77777777" w:rsidR="009C3946" w:rsidRPr="00D738C2" w:rsidRDefault="009C3946" w:rsidP="00D738C2">
            <w:pPr>
              <w:pStyle w:val="NoSpacing"/>
              <w:rPr>
                <w:szCs w:val="22"/>
              </w:rPr>
            </w:pPr>
            <w:r w:rsidRPr="00D738C2">
              <w:rPr>
                <w:szCs w:val="22"/>
              </w:rPr>
              <w:t>Tel: + 356 21 22 01 74</w:t>
            </w:r>
          </w:p>
          <w:p w14:paraId="484F1D59" w14:textId="77777777" w:rsidR="009C3946" w:rsidRPr="00D738C2" w:rsidRDefault="009C3946" w:rsidP="00D738C2">
            <w:pPr>
              <w:spacing w:line="240" w:lineRule="auto"/>
            </w:pPr>
            <w:r w:rsidRPr="00D738C2">
              <w:rPr>
                <w:snapToGrid w:val="0"/>
                <w:szCs w:val="22"/>
              </w:rPr>
              <w:t xml:space="preserve"> </w:t>
            </w:r>
          </w:p>
        </w:tc>
      </w:tr>
      <w:tr w:rsidR="009C3946" w:rsidRPr="00D738C2" w14:paraId="5F0FEB53" w14:textId="77777777" w:rsidTr="00517A6C">
        <w:trPr>
          <w:cantSplit/>
        </w:trPr>
        <w:tc>
          <w:tcPr>
            <w:tcW w:w="4536" w:type="dxa"/>
          </w:tcPr>
          <w:p w14:paraId="2B5CBAB5" w14:textId="77777777" w:rsidR="009C3946" w:rsidRPr="00D738C2" w:rsidRDefault="009C3946" w:rsidP="00D738C2">
            <w:pPr>
              <w:pStyle w:val="NoSpacing"/>
              <w:rPr>
                <w:b/>
                <w:snapToGrid w:val="0"/>
                <w:szCs w:val="22"/>
                <w:lang w:val="de-DE"/>
              </w:rPr>
            </w:pPr>
            <w:r w:rsidRPr="00D738C2">
              <w:rPr>
                <w:b/>
                <w:szCs w:val="22"/>
                <w:lang w:val="de-DE"/>
              </w:rPr>
              <w:t>Deutschland</w:t>
            </w:r>
          </w:p>
          <w:p w14:paraId="1F736A07" w14:textId="77777777" w:rsidR="009C3946" w:rsidRPr="00D738C2" w:rsidRDefault="009C3946" w:rsidP="00D738C2">
            <w:pPr>
              <w:pStyle w:val="NoSpacing"/>
              <w:rPr>
                <w:szCs w:val="22"/>
                <w:lang w:val="de-DE"/>
              </w:rPr>
            </w:pPr>
            <w:r w:rsidRPr="00D738C2">
              <w:rPr>
                <w:szCs w:val="22"/>
                <w:lang w:val="de-DE"/>
              </w:rPr>
              <w:t>Viatris Healthcare GmbH</w:t>
            </w:r>
          </w:p>
          <w:p w14:paraId="29B751D5" w14:textId="77777777" w:rsidR="009C3946" w:rsidRPr="00D738C2" w:rsidRDefault="009C3946" w:rsidP="00D738C2">
            <w:pPr>
              <w:pStyle w:val="NoSpacing"/>
              <w:rPr>
                <w:szCs w:val="22"/>
                <w:lang w:val="de-DE"/>
              </w:rPr>
            </w:pPr>
            <w:r w:rsidRPr="00D738C2">
              <w:rPr>
                <w:szCs w:val="22"/>
                <w:lang w:val="de-DE"/>
              </w:rPr>
              <w:t>Tel: +49 800 0700 800</w:t>
            </w:r>
          </w:p>
          <w:p w14:paraId="78CB1033" w14:textId="26C1943E" w:rsidR="009C3946" w:rsidRPr="00D738C2" w:rsidRDefault="009C3946" w:rsidP="00D738C2">
            <w:pPr>
              <w:spacing w:line="240" w:lineRule="auto"/>
              <w:rPr>
                <w:lang w:val="de-DE"/>
              </w:rPr>
            </w:pPr>
          </w:p>
        </w:tc>
        <w:tc>
          <w:tcPr>
            <w:tcW w:w="4536" w:type="dxa"/>
          </w:tcPr>
          <w:p w14:paraId="21395ABB" w14:textId="77777777" w:rsidR="009C3946" w:rsidRPr="00D738C2" w:rsidRDefault="009C3946" w:rsidP="00D738C2">
            <w:pPr>
              <w:pStyle w:val="NoSpacing"/>
              <w:rPr>
                <w:b/>
                <w:snapToGrid w:val="0"/>
                <w:szCs w:val="22"/>
              </w:rPr>
            </w:pPr>
            <w:r w:rsidRPr="00D738C2">
              <w:rPr>
                <w:b/>
                <w:snapToGrid w:val="0"/>
                <w:szCs w:val="22"/>
              </w:rPr>
              <w:t>Nederland</w:t>
            </w:r>
          </w:p>
          <w:p w14:paraId="305A887C" w14:textId="77777777" w:rsidR="009C3946" w:rsidRPr="00D738C2" w:rsidRDefault="009C3946" w:rsidP="00D738C2">
            <w:pPr>
              <w:pStyle w:val="NoSpacing"/>
              <w:rPr>
                <w:szCs w:val="22"/>
                <w:lang w:val="en-US"/>
              </w:rPr>
            </w:pPr>
            <w:r w:rsidRPr="00D738C2">
              <w:rPr>
                <w:szCs w:val="22"/>
              </w:rPr>
              <w:t>Mylan Healthcare BV</w:t>
            </w:r>
            <w:r w:rsidRPr="00D738C2">
              <w:rPr>
                <w:szCs w:val="22"/>
                <w:lang w:val="en-US"/>
              </w:rPr>
              <w:t xml:space="preserve"> </w:t>
            </w:r>
          </w:p>
          <w:p w14:paraId="1C32BAA4" w14:textId="77777777" w:rsidR="009C3946" w:rsidRPr="00D738C2" w:rsidRDefault="009C3946" w:rsidP="00D738C2">
            <w:pPr>
              <w:pStyle w:val="NoSpacing"/>
              <w:rPr>
                <w:snapToGrid w:val="0"/>
                <w:szCs w:val="22"/>
              </w:rPr>
            </w:pPr>
            <w:r w:rsidRPr="00D738C2">
              <w:rPr>
                <w:szCs w:val="22"/>
                <w:lang w:val="en-US"/>
              </w:rPr>
              <w:t xml:space="preserve">Tel: +31 (0)20 426 3300 </w:t>
            </w:r>
          </w:p>
          <w:p w14:paraId="612EE4E4" w14:textId="77777777" w:rsidR="009C3946" w:rsidRPr="00D738C2" w:rsidRDefault="009C3946" w:rsidP="00D738C2">
            <w:pPr>
              <w:spacing w:line="240" w:lineRule="auto"/>
            </w:pPr>
          </w:p>
        </w:tc>
      </w:tr>
      <w:tr w:rsidR="009C3946" w:rsidRPr="00D738C2" w14:paraId="593F097B" w14:textId="77777777" w:rsidTr="00517A6C">
        <w:trPr>
          <w:cantSplit/>
        </w:trPr>
        <w:tc>
          <w:tcPr>
            <w:tcW w:w="4536" w:type="dxa"/>
          </w:tcPr>
          <w:p w14:paraId="00C3A998" w14:textId="77777777" w:rsidR="009C3946" w:rsidRPr="00D738C2" w:rsidRDefault="009C3946" w:rsidP="00D738C2">
            <w:pPr>
              <w:pStyle w:val="NoSpacing"/>
              <w:rPr>
                <w:b/>
                <w:snapToGrid w:val="0"/>
                <w:szCs w:val="22"/>
              </w:rPr>
            </w:pPr>
            <w:r w:rsidRPr="00D738C2">
              <w:rPr>
                <w:b/>
                <w:snapToGrid w:val="0"/>
                <w:szCs w:val="22"/>
              </w:rPr>
              <w:t>Eesti</w:t>
            </w:r>
          </w:p>
          <w:p w14:paraId="6D4DE8E9" w14:textId="77777777" w:rsidR="009C3946" w:rsidRPr="00D738C2" w:rsidRDefault="009C3946" w:rsidP="00D738C2">
            <w:pPr>
              <w:pStyle w:val="NoSpacing"/>
              <w:rPr>
                <w:szCs w:val="22"/>
              </w:rPr>
            </w:pPr>
            <w:r w:rsidRPr="00D738C2">
              <w:rPr>
                <w:szCs w:val="22"/>
              </w:rPr>
              <w:t>Viatris OÜ</w:t>
            </w:r>
          </w:p>
          <w:p w14:paraId="60ED116E" w14:textId="77777777" w:rsidR="009C3946" w:rsidRPr="00D738C2" w:rsidRDefault="009C3946" w:rsidP="00D738C2">
            <w:pPr>
              <w:pStyle w:val="NoSpacing"/>
              <w:rPr>
                <w:snapToGrid w:val="0"/>
                <w:szCs w:val="22"/>
              </w:rPr>
            </w:pPr>
            <w:r w:rsidRPr="00D738C2">
              <w:rPr>
                <w:szCs w:val="22"/>
                <w:lang w:val="en-US"/>
              </w:rPr>
              <w:t xml:space="preserve">Tel: </w:t>
            </w:r>
            <w:r w:rsidRPr="00D738C2">
              <w:rPr>
                <w:szCs w:val="22"/>
              </w:rPr>
              <w:t>+ 372 6363 052</w:t>
            </w:r>
            <w:r w:rsidRPr="00D738C2">
              <w:rPr>
                <w:snapToGrid w:val="0"/>
                <w:szCs w:val="22"/>
              </w:rPr>
              <w:t xml:space="preserve"> </w:t>
            </w:r>
          </w:p>
          <w:p w14:paraId="01C285CD" w14:textId="77777777" w:rsidR="009C3946" w:rsidRPr="00D738C2" w:rsidRDefault="009C3946" w:rsidP="00D738C2">
            <w:pPr>
              <w:spacing w:line="240" w:lineRule="auto"/>
              <w:rPr>
                <w:b/>
              </w:rPr>
            </w:pPr>
          </w:p>
        </w:tc>
        <w:tc>
          <w:tcPr>
            <w:tcW w:w="4536" w:type="dxa"/>
          </w:tcPr>
          <w:p w14:paraId="1E93BEF9" w14:textId="77777777" w:rsidR="009C3946" w:rsidRPr="00D738C2" w:rsidRDefault="009C3946" w:rsidP="00D738C2">
            <w:pPr>
              <w:pStyle w:val="NoSpacing"/>
              <w:rPr>
                <w:b/>
                <w:szCs w:val="22"/>
              </w:rPr>
            </w:pPr>
            <w:r w:rsidRPr="00D738C2">
              <w:rPr>
                <w:b/>
                <w:szCs w:val="22"/>
              </w:rPr>
              <w:t>Norge</w:t>
            </w:r>
          </w:p>
          <w:p w14:paraId="25122476" w14:textId="77777777" w:rsidR="009C3946" w:rsidRPr="00D738C2" w:rsidRDefault="009C3946" w:rsidP="00D738C2">
            <w:pPr>
              <w:pStyle w:val="NoSpacing"/>
              <w:rPr>
                <w:szCs w:val="22"/>
              </w:rPr>
            </w:pPr>
            <w:r w:rsidRPr="00D738C2">
              <w:rPr>
                <w:szCs w:val="22"/>
              </w:rPr>
              <w:t>Viatris AS</w:t>
            </w:r>
          </w:p>
          <w:p w14:paraId="440D90B8" w14:textId="77777777" w:rsidR="009C3946" w:rsidRPr="00D738C2" w:rsidRDefault="009C3946" w:rsidP="00D738C2">
            <w:pPr>
              <w:pStyle w:val="NoSpacing"/>
              <w:rPr>
                <w:szCs w:val="22"/>
              </w:rPr>
            </w:pPr>
            <w:proofErr w:type="spellStart"/>
            <w:r w:rsidRPr="00D738C2">
              <w:rPr>
                <w:szCs w:val="22"/>
              </w:rPr>
              <w:t>Tlf</w:t>
            </w:r>
            <w:proofErr w:type="spellEnd"/>
            <w:r w:rsidRPr="00D738C2">
              <w:rPr>
                <w:szCs w:val="22"/>
              </w:rPr>
              <w:t>: + 47 66 75 33 00</w:t>
            </w:r>
          </w:p>
          <w:p w14:paraId="5775B21E" w14:textId="77777777" w:rsidR="009C3946" w:rsidRPr="00D738C2" w:rsidRDefault="009C3946" w:rsidP="00D738C2">
            <w:pPr>
              <w:spacing w:line="240" w:lineRule="auto"/>
              <w:rPr>
                <w:snapToGrid w:val="0"/>
              </w:rPr>
            </w:pPr>
            <w:r w:rsidRPr="00D738C2">
              <w:rPr>
                <w:snapToGrid w:val="0"/>
                <w:szCs w:val="22"/>
              </w:rPr>
              <w:t xml:space="preserve"> </w:t>
            </w:r>
          </w:p>
        </w:tc>
      </w:tr>
      <w:tr w:rsidR="009C3946" w:rsidRPr="000954D6" w14:paraId="18744B90" w14:textId="77777777" w:rsidTr="00517A6C">
        <w:trPr>
          <w:cantSplit/>
        </w:trPr>
        <w:tc>
          <w:tcPr>
            <w:tcW w:w="4536" w:type="dxa"/>
          </w:tcPr>
          <w:p w14:paraId="625B92B1" w14:textId="77777777" w:rsidR="009C3946" w:rsidRPr="00891BEB" w:rsidRDefault="009C3946" w:rsidP="00D738C2">
            <w:pPr>
              <w:pStyle w:val="NoSpacing"/>
              <w:rPr>
                <w:b/>
                <w:szCs w:val="22"/>
                <w:lang w:val="sv-FI"/>
              </w:rPr>
            </w:pPr>
            <w:proofErr w:type="spellStart"/>
            <w:r w:rsidRPr="00D738C2">
              <w:rPr>
                <w:b/>
                <w:szCs w:val="22"/>
              </w:rPr>
              <w:t>Ελλάδ</w:t>
            </w:r>
            <w:proofErr w:type="spellEnd"/>
            <w:r w:rsidRPr="00D738C2">
              <w:rPr>
                <w:b/>
                <w:szCs w:val="22"/>
              </w:rPr>
              <w:t>α</w:t>
            </w:r>
          </w:p>
          <w:p w14:paraId="6E17766D" w14:textId="77777777" w:rsidR="009C3946" w:rsidRPr="00891BEB" w:rsidRDefault="009C3946" w:rsidP="00D738C2">
            <w:pPr>
              <w:pStyle w:val="NoSpacing"/>
              <w:rPr>
                <w:szCs w:val="22"/>
                <w:lang w:val="sv-FI"/>
              </w:rPr>
            </w:pPr>
            <w:r w:rsidRPr="00891BEB">
              <w:rPr>
                <w:szCs w:val="22"/>
                <w:lang w:val="sv-FI"/>
              </w:rPr>
              <w:t>Viatris Hellas Ltd</w:t>
            </w:r>
          </w:p>
          <w:p w14:paraId="1527238B" w14:textId="77777777" w:rsidR="009C3946" w:rsidRPr="00891BEB" w:rsidRDefault="009C3946" w:rsidP="00D738C2">
            <w:pPr>
              <w:pStyle w:val="NoSpacing"/>
              <w:rPr>
                <w:szCs w:val="22"/>
                <w:lang w:val="sv-FI"/>
              </w:rPr>
            </w:pPr>
            <w:r w:rsidRPr="00D738C2">
              <w:rPr>
                <w:szCs w:val="22"/>
                <w:lang w:val="el-GR"/>
              </w:rPr>
              <w:t>Τηλ</w:t>
            </w:r>
            <w:r w:rsidRPr="00891BEB">
              <w:rPr>
                <w:szCs w:val="22"/>
                <w:lang w:val="sv-FI"/>
              </w:rPr>
              <w:t>: +30 2100 100 002</w:t>
            </w:r>
          </w:p>
          <w:p w14:paraId="198B4D5C" w14:textId="77777777" w:rsidR="009C3946" w:rsidRPr="00891BEB" w:rsidRDefault="009C3946" w:rsidP="00D738C2">
            <w:pPr>
              <w:spacing w:line="240" w:lineRule="auto"/>
              <w:rPr>
                <w:b/>
                <w:lang w:val="sv-FI"/>
              </w:rPr>
            </w:pPr>
            <w:r w:rsidRPr="00891BEB">
              <w:rPr>
                <w:szCs w:val="22"/>
                <w:lang w:val="sv-FI"/>
              </w:rPr>
              <w:t xml:space="preserve"> </w:t>
            </w:r>
          </w:p>
        </w:tc>
        <w:tc>
          <w:tcPr>
            <w:tcW w:w="4536" w:type="dxa"/>
          </w:tcPr>
          <w:p w14:paraId="10238F4D" w14:textId="77777777" w:rsidR="009C3946" w:rsidRPr="00D738C2" w:rsidRDefault="009C3946" w:rsidP="00D738C2">
            <w:pPr>
              <w:pStyle w:val="NoSpacing"/>
              <w:rPr>
                <w:b/>
                <w:bCs/>
                <w:szCs w:val="22"/>
                <w:lang w:val="de-DE"/>
              </w:rPr>
            </w:pPr>
            <w:r w:rsidRPr="00D738C2">
              <w:rPr>
                <w:b/>
                <w:bCs/>
                <w:szCs w:val="22"/>
                <w:lang w:val="de-DE"/>
              </w:rPr>
              <w:t>Österreich</w:t>
            </w:r>
          </w:p>
          <w:p w14:paraId="3F3D3E63" w14:textId="4344F82E" w:rsidR="009C3946" w:rsidRPr="00D738C2" w:rsidRDefault="00E365B4" w:rsidP="00D738C2">
            <w:pPr>
              <w:pStyle w:val="NoSpacing"/>
              <w:rPr>
                <w:szCs w:val="22"/>
                <w:lang w:val="de-DE"/>
              </w:rPr>
            </w:pPr>
            <w:r w:rsidRPr="00D738C2">
              <w:rPr>
                <w:szCs w:val="22"/>
                <w:lang w:val="de-DE"/>
              </w:rPr>
              <w:t>Viatris Austria</w:t>
            </w:r>
            <w:r w:rsidR="009C3946" w:rsidRPr="00D738C2">
              <w:rPr>
                <w:szCs w:val="22"/>
                <w:lang w:val="de-DE"/>
              </w:rPr>
              <w:t xml:space="preserve"> GmbH</w:t>
            </w:r>
          </w:p>
          <w:p w14:paraId="2B8F2565" w14:textId="77777777" w:rsidR="009C3946" w:rsidRPr="00D738C2" w:rsidRDefault="009C3946" w:rsidP="00D738C2">
            <w:pPr>
              <w:pStyle w:val="NoSpacing"/>
              <w:rPr>
                <w:szCs w:val="22"/>
                <w:lang w:val="de-DE"/>
              </w:rPr>
            </w:pPr>
            <w:r w:rsidRPr="00D738C2">
              <w:rPr>
                <w:szCs w:val="22"/>
                <w:lang w:val="de-DE"/>
              </w:rPr>
              <w:t>Tel: +43 1 86390</w:t>
            </w:r>
          </w:p>
          <w:p w14:paraId="2D9A6DD5" w14:textId="77777777" w:rsidR="009C3946" w:rsidRPr="00D738C2" w:rsidRDefault="009C3946" w:rsidP="00D738C2">
            <w:pPr>
              <w:spacing w:line="240" w:lineRule="auto"/>
              <w:rPr>
                <w:b/>
                <w:lang w:val="de-DE"/>
              </w:rPr>
            </w:pPr>
          </w:p>
        </w:tc>
      </w:tr>
      <w:tr w:rsidR="009C3946" w:rsidRPr="00D738C2" w14:paraId="04829384" w14:textId="77777777" w:rsidTr="00517A6C">
        <w:trPr>
          <w:cantSplit/>
        </w:trPr>
        <w:tc>
          <w:tcPr>
            <w:tcW w:w="4536" w:type="dxa"/>
          </w:tcPr>
          <w:p w14:paraId="40839C38" w14:textId="77777777" w:rsidR="009C3946" w:rsidRPr="00D738C2" w:rsidRDefault="009C3946" w:rsidP="00D738C2">
            <w:pPr>
              <w:pStyle w:val="NoSpacing"/>
              <w:rPr>
                <w:b/>
                <w:snapToGrid w:val="0"/>
                <w:szCs w:val="22"/>
                <w:lang w:val="fr-FR"/>
              </w:rPr>
            </w:pPr>
            <w:r w:rsidRPr="00D738C2">
              <w:rPr>
                <w:b/>
                <w:szCs w:val="22"/>
                <w:lang w:val="fr-FR"/>
              </w:rPr>
              <w:t>España</w:t>
            </w:r>
          </w:p>
          <w:p w14:paraId="140CE012" w14:textId="77777777" w:rsidR="009C3946" w:rsidRPr="00D738C2" w:rsidRDefault="009C3946" w:rsidP="00D738C2">
            <w:pPr>
              <w:pStyle w:val="NoSpacing"/>
              <w:rPr>
                <w:szCs w:val="22"/>
                <w:lang w:val="fr-FR"/>
              </w:rPr>
            </w:pPr>
            <w:r w:rsidRPr="00D738C2">
              <w:rPr>
                <w:lang w:val="fr-FR"/>
              </w:rPr>
              <w:t>Viatris</w:t>
            </w:r>
            <w:r w:rsidRPr="00D738C2">
              <w:rPr>
                <w:szCs w:val="22"/>
                <w:lang w:val="fr-FR"/>
              </w:rPr>
              <w:t xml:space="preserve"> Pharmaceuticals, S.L.</w:t>
            </w:r>
          </w:p>
          <w:p w14:paraId="4CFCD034" w14:textId="77777777" w:rsidR="009C3946" w:rsidRPr="00D738C2" w:rsidRDefault="009C3946" w:rsidP="00D738C2">
            <w:pPr>
              <w:pStyle w:val="NoSpacing"/>
              <w:rPr>
                <w:szCs w:val="22"/>
              </w:rPr>
            </w:pPr>
            <w:r w:rsidRPr="00D738C2">
              <w:rPr>
                <w:szCs w:val="22"/>
              </w:rPr>
              <w:t>Tel: +34 900 102 712</w:t>
            </w:r>
          </w:p>
          <w:p w14:paraId="19CC478A" w14:textId="77777777" w:rsidR="009C3946" w:rsidRPr="00D738C2" w:rsidRDefault="009C3946" w:rsidP="00D738C2">
            <w:pPr>
              <w:spacing w:line="240" w:lineRule="auto"/>
              <w:rPr>
                <w:snapToGrid w:val="0"/>
              </w:rPr>
            </w:pPr>
          </w:p>
        </w:tc>
        <w:tc>
          <w:tcPr>
            <w:tcW w:w="4536" w:type="dxa"/>
          </w:tcPr>
          <w:p w14:paraId="4CE13B25" w14:textId="77777777" w:rsidR="009C3946" w:rsidRPr="000954D6" w:rsidRDefault="009C3946" w:rsidP="00D738C2">
            <w:pPr>
              <w:pStyle w:val="NoSpacing"/>
              <w:rPr>
                <w:b/>
                <w:snapToGrid w:val="0"/>
                <w:szCs w:val="22"/>
                <w:lang w:val="sv-SE"/>
              </w:rPr>
            </w:pPr>
            <w:r w:rsidRPr="000954D6">
              <w:rPr>
                <w:b/>
                <w:snapToGrid w:val="0"/>
                <w:szCs w:val="22"/>
                <w:lang w:val="sv-SE"/>
              </w:rPr>
              <w:t>Polska</w:t>
            </w:r>
          </w:p>
          <w:p w14:paraId="77A6D540" w14:textId="77777777" w:rsidR="009C3946" w:rsidRPr="000954D6" w:rsidRDefault="009C3946" w:rsidP="00D738C2">
            <w:pPr>
              <w:pStyle w:val="NoSpacing"/>
              <w:rPr>
                <w:szCs w:val="22"/>
                <w:lang w:val="sv-SE"/>
              </w:rPr>
            </w:pPr>
            <w:r w:rsidRPr="000954D6">
              <w:rPr>
                <w:szCs w:val="22"/>
                <w:lang w:val="sv-SE"/>
              </w:rPr>
              <w:t>Viatris Healthcare Sp. z o.o.</w:t>
            </w:r>
          </w:p>
          <w:p w14:paraId="564FFE25" w14:textId="77777777" w:rsidR="009C3946" w:rsidRPr="00D738C2" w:rsidRDefault="009C3946" w:rsidP="00D738C2">
            <w:pPr>
              <w:pStyle w:val="NoSpacing"/>
              <w:rPr>
                <w:snapToGrid w:val="0"/>
                <w:szCs w:val="22"/>
              </w:rPr>
            </w:pPr>
            <w:r w:rsidRPr="00D738C2">
              <w:rPr>
                <w:szCs w:val="22"/>
                <w:lang w:val="en-US"/>
              </w:rPr>
              <w:t>Tel.: + 48 22 546 64 00</w:t>
            </w:r>
            <w:r w:rsidRPr="00D738C2">
              <w:rPr>
                <w:snapToGrid w:val="0"/>
                <w:szCs w:val="22"/>
              </w:rPr>
              <w:t xml:space="preserve"> </w:t>
            </w:r>
          </w:p>
          <w:p w14:paraId="55D5C20F" w14:textId="77777777" w:rsidR="009C3946" w:rsidRPr="00D738C2" w:rsidRDefault="009C3946" w:rsidP="00D738C2">
            <w:pPr>
              <w:spacing w:line="240" w:lineRule="auto"/>
              <w:rPr>
                <w:snapToGrid w:val="0"/>
              </w:rPr>
            </w:pPr>
          </w:p>
        </w:tc>
      </w:tr>
      <w:tr w:rsidR="009C3946" w:rsidRPr="000954D6" w14:paraId="6440875B" w14:textId="77777777" w:rsidTr="00517A6C">
        <w:trPr>
          <w:cantSplit/>
        </w:trPr>
        <w:tc>
          <w:tcPr>
            <w:tcW w:w="4536" w:type="dxa"/>
          </w:tcPr>
          <w:p w14:paraId="2061EF2B" w14:textId="77777777" w:rsidR="009C3946" w:rsidRPr="00D738C2" w:rsidRDefault="009C3946" w:rsidP="00D738C2">
            <w:pPr>
              <w:pStyle w:val="NoSpacing"/>
              <w:rPr>
                <w:b/>
                <w:szCs w:val="22"/>
                <w:lang w:eastAsia="en-IE"/>
              </w:rPr>
            </w:pPr>
            <w:r w:rsidRPr="00D738C2">
              <w:rPr>
                <w:b/>
                <w:bCs/>
                <w:szCs w:val="22"/>
              </w:rPr>
              <w:t>France</w:t>
            </w:r>
          </w:p>
          <w:p w14:paraId="682111A5" w14:textId="77777777" w:rsidR="009C3946" w:rsidRPr="00D738C2" w:rsidRDefault="009C3946" w:rsidP="00D738C2">
            <w:pPr>
              <w:pStyle w:val="NoSpacing"/>
              <w:rPr>
                <w:szCs w:val="22"/>
              </w:rPr>
            </w:pPr>
            <w:r w:rsidRPr="00D738C2">
              <w:rPr>
                <w:szCs w:val="22"/>
              </w:rPr>
              <w:t>Viatris Santé</w:t>
            </w:r>
          </w:p>
          <w:p w14:paraId="57AEDCA7" w14:textId="1B310A26" w:rsidR="009C3946" w:rsidRPr="00D738C2" w:rsidRDefault="009C3946" w:rsidP="00D738C2">
            <w:pPr>
              <w:spacing w:line="240" w:lineRule="auto"/>
            </w:pPr>
            <w:proofErr w:type="spellStart"/>
            <w:r w:rsidRPr="00D738C2">
              <w:rPr>
                <w:szCs w:val="22"/>
              </w:rPr>
              <w:t>Tél</w:t>
            </w:r>
            <w:proofErr w:type="spellEnd"/>
            <w:r w:rsidRPr="00D738C2">
              <w:rPr>
                <w:szCs w:val="22"/>
              </w:rPr>
              <w:t xml:space="preserve">: </w:t>
            </w:r>
            <w:r w:rsidRPr="00D738C2">
              <w:rPr>
                <w:color w:val="000000"/>
                <w:szCs w:val="22"/>
              </w:rPr>
              <w:t xml:space="preserve">+ 33 </w:t>
            </w:r>
            <w:r w:rsidRPr="00D738C2">
              <w:rPr>
                <w:szCs w:val="22"/>
                <w:lang w:eastAsia="sk-SK"/>
              </w:rPr>
              <w:t>4 37 25 75 00</w:t>
            </w:r>
          </w:p>
        </w:tc>
        <w:tc>
          <w:tcPr>
            <w:tcW w:w="4536" w:type="dxa"/>
          </w:tcPr>
          <w:p w14:paraId="6A53DA37" w14:textId="77777777" w:rsidR="009C3946" w:rsidRPr="00D738C2" w:rsidRDefault="009C3946" w:rsidP="00D738C2">
            <w:pPr>
              <w:pStyle w:val="NoSpacing"/>
              <w:rPr>
                <w:b/>
                <w:szCs w:val="22"/>
                <w:lang w:val="pt-PT" w:eastAsia="fr-FR"/>
              </w:rPr>
            </w:pPr>
            <w:r w:rsidRPr="00D738C2">
              <w:rPr>
                <w:b/>
                <w:bCs/>
                <w:szCs w:val="22"/>
                <w:lang w:val="pt-PT" w:eastAsia="fr-FR"/>
              </w:rPr>
              <w:t>Portugal</w:t>
            </w:r>
            <w:r w:rsidRPr="00D738C2">
              <w:rPr>
                <w:b/>
                <w:szCs w:val="22"/>
                <w:lang w:val="pt-PT" w:eastAsia="fr-FR"/>
              </w:rPr>
              <w:t xml:space="preserve"> </w:t>
            </w:r>
          </w:p>
          <w:p w14:paraId="2DE7713C" w14:textId="77777777" w:rsidR="009C3946" w:rsidRPr="00D738C2" w:rsidRDefault="009C3946" w:rsidP="00D738C2">
            <w:pPr>
              <w:pStyle w:val="NoSpacing"/>
              <w:rPr>
                <w:szCs w:val="22"/>
                <w:lang w:val="pt-PT"/>
              </w:rPr>
            </w:pPr>
            <w:r w:rsidRPr="00D738C2">
              <w:rPr>
                <w:szCs w:val="22"/>
                <w:lang w:val="pt-PT"/>
              </w:rPr>
              <w:t>Viatris Healthcare, Lda.</w:t>
            </w:r>
          </w:p>
          <w:p w14:paraId="22EFCAF0" w14:textId="77777777" w:rsidR="009C3946" w:rsidRPr="000954D6" w:rsidRDefault="009C3946" w:rsidP="00D738C2">
            <w:pPr>
              <w:spacing w:line="240" w:lineRule="auto"/>
              <w:rPr>
                <w:szCs w:val="22"/>
                <w:lang w:val="pt-BR" w:eastAsia="fr-FR"/>
              </w:rPr>
            </w:pPr>
            <w:r w:rsidRPr="000954D6">
              <w:rPr>
                <w:szCs w:val="22"/>
                <w:lang w:val="pt-BR" w:eastAsia="fr-FR"/>
              </w:rPr>
              <w:t>Tel: + 351 21 412 72 00</w:t>
            </w:r>
          </w:p>
          <w:p w14:paraId="64491F3E" w14:textId="77777777" w:rsidR="009C3946" w:rsidRPr="000954D6" w:rsidRDefault="009C3946" w:rsidP="00D738C2">
            <w:pPr>
              <w:spacing w:line="240" w:lineRule="auto"/>
              <w:rPr>
                <w:lang w:val="pt-BR"/>
              </w:rPr>
            </w:pPr>
          </w:p>
        </w:tc>
      </w:tr>
      <w:tr w:rsidR="009C3946" w:rsidRPr="00D738C2" w14:paraId="2DAB60F5" w14:textId="77777777" w:rsidTr="00517A6C">
        <w:trPr>
          <w:cantSplit/>
        </w:trPr>
        <w:tc>
          <w:tcPr>
            <w:tcW w:w="4536" w:type="dxa"/>
          </w:tcPr>
          <w:p w14:paraId="1A95953D" w14:textId="77777777" w:rsidR="009C3946" w:rsidRPr="00D738C2" w:rsidRDefault="009C3946" w:rsidP="00D738C2">
            <w:pPr>
              <w:pStyle w:val="NoSpacing"/>
              <w:rPr>
                <w:b/>
                <w:szCs w:val="22"/>
                <w:lang w:val="hr-HR"/>
              </w:rPr>
            </w:pPr>
            <w:r w:rsidRPr="00D738C2">
              <w:rPr>
                <w:b/>
                <w:bCs/>
                <w:szCs w:val="22"/>
                <w:lang w:val="hr-HR"/>
              </w:rPr>
              <w:lastRenderedPageBreak/>
              <w:t>Hrvatska</w:t>
            </w:r>
          </w:p>
          <w:p w14:paraId="778AFD34" w14:textId="77777777" w:rsidR="009C3946" w:rsidRPr="00D738C2" w:rsidRDefault="009C3946" w:rsidP="00D738C2">
            <w:pPr>
              <w:pStyle w:val="NoSpacing"/>
              <w:rPr>
                <w:szCs w:val="22"/>
                <w:lang w:val="sv-SE"/>
              </w:rPr>
            </w:pPr>
            <w:r w:rsidRPr="00D738C2">
              <w:rPr>
                <w:szCs w:val="22"/>
                <w:lang w:val="sv-SE"/>
              </w:rPr>
              <w:t>Viatris Hrvatska d.o.o.</w:t>
            </w:r>
          </w:p>
          <w:p w14:paraId="2A20AF00" w14:textId="77777777" w:rsidR="009C3946" w:rsidRPr="00D738C2" w:rsidRDefault="009C3946" w:rsidP="00D738C2">
            <w:pPr>
              <w:pStyle w:val="NoSpacing"/>
              <w:rPr>
                <w:szCs w:val="22"/>
              </w:rPr>
            </w:pPr>
            <w:r w:rsidRPr="00D738C2">
              <w:rPr>
                <w:szCs w:val="22"/>
              </w:rPr>
              <w:t>Tel: +385 1 23 50 599</w:t>
            </w:r>
          </w:p>
          <w:p w14:paraId="42E65743" w14:textId="7609DFAC" w:rsidR="009C3946" w:rsidRPr="00D738C2" w:rsidRDefault="009C3946" w:rsidP="00D738C2">
            <w:pPr>
              <w:spacing w:line="240" w:lineRule="auto"/>
              <w:rPr>
                <w:b/>
              </w:rPr>
            </w:pPr>
          </w:p>
        </w:tc>
        <w:tc>
          <w:tcPr>
            <w:tcW w:w="4536" w:type="dxa"/>
          </w:tcPr>
          <w:p w14:paraId="19AE6B07" w14:textId="77777777" w:rsidR="009C3946" w:rsidRPr="00D738C2" w:rsidRDefault="009C3946" w:rsidP="00D738C2">
            <w:pPr>
              <w:pStyle w:val="NoSpacing"/>
              <w:rPr>
                <w:b/>
                <w:szCs w:val="22"/>
              </w:rPr>
            </w:pPr>
            <w:proofErr w:type="spellStart"/>
            <w:r w:rsidRPr="00D738C2">
              <w:rPr>
                <w:b/>
                <w:szCs w:val="22"/>
              </w:rPr>
              <w:t>România</w:t>
            </w:r>
            <w:proofErr w:type="spellEnd"/>
          </w:p>
          <w:p w14:paraId="534C9C2C" w14:textId="77777777" w:rsidR="009C3946" w:rsidRPr="00D738C2" w:rsidRDefault="009C3946" w:rsidP="00D738C2">
            <w:pPr>
              <w:pStyle w:val="NoSpacing"/>
              <w:rPr>
                <w:szCs w:val="22"/>
              </w:rPr>
            </w:pPr>
            <w:r w:rsidRPr="00D738C2">
              <w:rPr>
                <w:szCs w:val="22"/>
              </w:rPr>
              <w:t>BGP Products SRL</w:t>
            </w:r>
          </w:p>
          <w:p w14:paraId="4E16F13B" w14:textId="77777777" w:rsidR="009C3946" w:rsidRPr="00D738C2" w:rsidRDefault="009C3946" w:rsidP="00D738C2">
            <w:pPr>
              <w:spacing w:line="240" w:lineRule="auto"/>
              <w:rPr>
                <w:szCs w:val="22"/>
                <w:lang w:val="en-US"/>
              </w:rPr>
            </w:pPr>
            <w:r w:rsidRPr="00D738C2">
              <w:rPr>
                <w:szCs w:val="22"/>
                <w:lang w:val="en-US"/>
              </w:rPr>
              <w:t>Tel: +40 372 579 000</w:t>
            </w:r>
          </w:p>
          <w:p w14:paraId="3D101967" w14:textId="15308BA9" w:rsidR="00517A6C" w:rsidRPr="00D738C2" w:rsidRDefault="00517A6C" w:rsidP="00D738C2">
            <w:pPr>
              <w:spacing w:line="240" w:lineRule="auto"/>
            </w:pPr>
          </w:p>
        </w:tc>
      </w:tr>
      <w:tr w:rsidR="009C3946" w:rsidRPr="00D738C2" w14:paraId="2447B5E9" w14:textId="77777777" w:rsidTr="00517A6C">
        <w:trPr>
          <w:cantSplit/>
        </w:trPr>
        <w:tc>
          <w:tcPr>
            <w:tcW w:w="4536" w:type="dxa"/>
          </w:tcPr>
          <w:p w14:paraId="22B356FF" w14:textId="77777777" w:rsidR="009C3946" w:rsidRPr="00D738C2" w:rsidRDefault="009C3946" w:rsidP="00D738C2">
            <w:pPr>
              <w:pStyle w:val="NoSpacing"/>
              <w:rPr>
                <w:b/>
                <w:szCs w:val="22"/>
              </w:rPr>
            </w:pPr>
            <w:r w:rsidRPr="00D738C2">
              <w:rPr>
                <w:b/>
                <w:szCs w:val="22"/>
              </w:rPr>
              <w:t>Ireland</w:t>
            </w:r>
          </w:p>
          <w:p w14:paraId="551D2CC2" w14:textId="6361851F" w:rsidR="009C3946" w:rsidRPr="00D738C2" w:rsidRDefault="009C3946" w:rsidP="00D738C2">
            <w:pPr>
              <w:pStyle w:val="NoSpacing"/>
              <w:rPr>
                <w:szCs w:val="22"/>
              </w:rPr>
            </w:pPr>
            <w:r w:rsidRPr="00D738C2">
              <w:rPr>
                <w:szCs w:val="22"/>
              </w:rPr>
              <w:t>Viatris Limited</w:t>
            </w:r>
          </w:p>
          <w:p w14:paraId="5B4AEA30" w14:textId="77777777" w:rsidR="009C3946" w:rsidRPr="00D738C2" w:rsidRDefault="009C3946" w:rsidP="00D738C2">
            <w:pPr>
              <w:spacing w:line="240" w:lineRule="auto"/>
              <w:rPr>
                <w:snapToGrid w:val="0"/>
                <w:szCs w:val="22"/>
              </w:rPr>
            </w:pPr>
            <w:r w:rsidRPr="00D738C2">
              <w:rPr>
                <w:szCs w:val="22"/>
              </w:rPr>
              <w:t>Tel: +353 1 8711600</w:t>
            </w:r>
          </w:p>
          <w:p w14:paraId="640719DD" w14:textId="77777777" w:rsidR="009C3946" w:rsidRPr="00D738C2" w:rsidRDefault="009C3946" w:rsidP="00D738C2">
            <w:pPr>
              <w:spacing w:line="240" w:lineRule="auto"/>
              <w:rPr>
                <w:b/>
                <w:snapToGrid w:val="0"/>
              </w:rPr>
            </w:pPr>
          </w:p>
        </w:tc>
        <w:tc>
          <w:tcPr>
            <w:tcW w:w="4536" w:type="dxa"/>
          </w:tcPr>
          <w:p w14:paraId="7F7818BC" w14:textId="77777777" w:rsidR="009C3946" w:rsidRPr="00D738C2" w:rsidRDefault="009C3946" w:rsidP="00D738C2">
            <w:pPr>
              <w:pStyle w:val="NoSpacing"/>
              <w:rPr>
                <w:b/>
                <w:szCs w:val="22"/>
                <w:lang w:val="fr-FR"/>
              </w:rPr>
            </w:pPr>
            <w:r w:rsidRPr="00D738C2">
              <w:rPr>
                <w:b/>
                <w:szCs w:val="22"/>
                <w:lang w:val="fr-FR"/>
              </w:rPr>
              <w:t>Slovenija</w:t>
            </w:r>
          </w:p>
          <w:p w14:paraId="3D59E240" w14:textId="77777777" w:rsidR="009C3946" w:rsidRPr="00D738C2" w:rsidRDefault="009C3946" w:rsidP="00D738C2">
            <w:pPr>
              <w:pStyle w:val="NoSpacing"/>
              <w:rPr>
                <w:szCs w:val="22"/>
                <w:lang w:val="fr-FR"/>
              </w:rPr>
            </w:pPr>
            <w:r w:rsidRPr="00D738C2">
              <w:rPr>
                <w:szCs w:val="22"/>
                <w:lang w:val="fr-FR"/>
              </w:rPr>
              <w:t xml:space="preserve">Viatris </w:t>
            </w:r>
            <w:proofErr w:type="spellStart"/>
            <w:r w:rsidRPr="00D738C2">
              <w:rPr>
                <w:szCs w:val="22"/>
                <w:lang w:val="fr-FR"/>
              </w:rPr>
              <w:t>d.o.o</w:t>
            </w:r>
            <w:proofErr w:type="spellEnd"/>
            <w:r w:rsidRPr="00D738C2">
              <w:rPr>
                <w:szCs w:val="22"/>
                <w:lang w:val="fr-FR"/>
              </w:rPr>
              <w:t>.</w:t>
            </w:r>
          </w:p>
          <w:p w14:paraId="3C499821" w14:textId="77777777" w:rsidR="009C3946" w:rsidRPr="00D738C2" w:rsidRDefault="009C3946" w:rsidP="00D738C2">
            <w:pPr>
              <w:tabs>
                <w:tab w:val="left" w:pos="-720"/>
                <w:tab w:val="left" w:pos="4536"/>
              </w:tabs>
              <w:suppressAutoHyphens/>
              <w:spacing w:line="240" w:lineRule="auto"/>
              <w:rPr>
                <w:snapToGrid w:val="0"/>
                <w:szCs w:val="22"/>
              </w:rPr>
            </w:pPr>
            <w:r w:rsidRPr="00D738C2">
              <w:rPr>
                <w:szCs w:val="22"/>
              </w:rPr>
              <w:t>Tel: + 386 1 23 63 180</w:t>
            </w:r>
            <w:r w:rsidRPr="00D738C2">
              <w:rPr>
                <w:snapToGrid w:val="0"/>
                <w:szCs w:val="22"/>
              </w:rPr>
              <w:t xml:space="preserve"> </w:t>
            </w:r>
          </w:p>
          <w:p w14:paraId="6E5DEC86" w14:textId="77777777" w:rsidR="009C3946" w:rsidRPr="00D738C2" w:rsidRDefault="009C3946" w:rsidP="00D738C2">
            <w:pPr>
              <w:spacing w:line="240" w:lineRule="auto"/>
            </w:pPr>
          </w:p>
        </w:tc>
      </w:tr>
      <w:tr w:rsidR="009C3946" w:rsidRPr="00D738C2" w14:paraId="1FDA5DFD" w14:textId="77777777" w:rsidTr="00517A6C">
        <w:trPr>
          <w:cantSplit/>
        </w:trPr>
        <w:tc>
          <w:tcPr>
            <w:tcW w:w="4536" w:type="dxa"/>
          </w:tcPr>
          <w:p w14:paraId="6E1A6E67" w14:textId="77777777" w:rsidR="009C3946" w:rsidRPr="00D738C2" w:rsidRDefault="009C3946" w:rsidP="00D738C2">
            <w:pPr>
              <w:pStyle w:val="NoSpacing"/>
              <w:rPr>
                <w:b/>
                <w:bCs/>
                <w:szCs w:val="22"/>
              </w:rPr>
            </w:pPr>
            <w:r w:rsidRPr="00D738C2">
              <w:rPr>
                <w:b/>
                <w:bCs/>
                <w:szCs w:val="22"/>
              </w:rPr>
              <w:t>Ísland</w:t>
            </w:r>
          </w:p>
          <w:p w14:paraId="070A5F8E" w14:textId="77777777" w:rsidR="009C3946" w:rsidRPr="00D738C2" w:rsidRDefault="009C3946" w:rsidP="00D738C2">
            <w:pPr>
              <w:pStyle w:val="NoSpacing"/>
              <w:rPr>
                <w:szCs w:val="22"/>
              </w:rPr>
            </w:pPr>
            <w:proofErr w:type="spellStart"/>
            <w:r w:rsidRPr="00D738C2">
              <w:rPr>
                <w:szCs w:val="22"/>
              </w:rPr>
              <w:t>Icepharma</w:t>
            </w:r>
            <w:proofErr w:type="spellEnd"/>
            <w:r w:rsidRPr="00D738C2">
              <w:rPr>
                <w:szCs w:val="22"/>
              </w:rPr>
              <w:t xml:space="preserve"> hf.</w:t>
            </w:r>
          </w:p>
          <w:p w14:paraId="3400810F" w14:textId="77777777" w:rsidR="009C3946" w:rsidRPr="00D738C2" w:rsidRDefault="009C3946" w:rsidP="00D738C2">
            <w:pPr>
              <w:pStyle w:val="NoSpacing"/>
              <w:rPr>
                <w:szCs w:val="22"/>
              </w:rPr>
            </w:pPr>
            <w:proofErr w:type="spellStart"/>
            <w:r w:rsidRPr="00D738C2">
              <w:rPr>
                <w:szCs w:val="22"/>
              </w:rPr>
              <w:t>Sími</w:t>
            </w:r>
            <w:proofErr w:type="spellEnd"/>
            <w:r w:rsidRPr="00D738C2">
              <w:rPr>
                <w:szCs w:val="22"/>
              </w:rPr>
              <w:t>: +354 540 8000</w:t>
            </w:r>
          </w:p>
          <w:p w14:paraId="1263F850" w14:textId="77777777" w:rsidR="009C3946" w:rsidRPr="00D738C2" w:rsidRDefault="009C3946" w:rsidP="00D738C2">
            <w:pPr>
              <w:spacing w:line="240" w:lineRule="auto"/>
            </w:pPr>
          </w:p>
        </w:tc>
        <w:tc>
          <w:tcPr>
            <w:tcW w:w="4536" w:type="dxa"/>
          </w:tcPr>
          <w:p w14:paraId="2039E311" w14:textId="77777777" w:rsidR="009C3946" w:rsidRPr="00D738C2" w:rsidRDefault="009C3946" w:rsidP="00D738C2">
            <w:pPr>
              <w:pStyle w:val="NoSpacing"/>
              <w:rPr>
                <w:b/>
                <w:szCs w:val="22"/>
                <w:lang w:val="sv-SE"/>
              </w:rPr>
            </w:pPr>
            <w:r w:rsidRPr="00D738C2">
              <w:rPr>
                <w:b/>
                <w:szCs w:val="22"/>
                <w:lang w:val="sv-SE"/>
              </w:rPr>
              <w:t>Slovenská republika</w:t>
            </w:r>
          </w:p>
          <w:p w14:paraId="67C8BA05" w14:textId="77777777" w:rsidR="009C3946" w:rsidRPr="00D738C2" w:rsidRDefault="009C3946" w:rsidP="00D738C2">
            <w:pPr>
              <w:pStyle w:val="NoSpacing"/>
              <w:rPr>
                <w:szCs w:val="22"/>
                <w:lang w:val="sv-SE"/>
              </w:rPr>
            </w:pPr>
            <w:r w:rsidRPr="00D738C2">
              <w:rPr>
                <w:szCs w:val="22"/>
                <w:lang w:val="sv-SE"/>
              </w:rPr>
              <w:t>Viatris Slovakia s.r.o.</w:t>
            </w:r>
          </w:p>
          <w:p w14:paraId="1A955086" w14:textId="77777777" w:rsidR="009C3946" w:rsidRPr="00D738C2" w:rsidRDefault="009C3946" w:rsidP="00D738C2">
            <w:pPr>
              <w:pStyle w:val="NoSpacing"/>
              <w:rPr>
                <w:szCs w:val="22"/>
                <w:lang w:val="sk-SK"/>
              </w:rPr>
            </w:pPr>
            <w:r w:rsidRPr="00D738C2">
              <w:rPr>
                <w:szCs w:val="22"/>
                <w:lang w:val="en-US"/>
              </w:rPr>
              <w:t xml:space="preserve">Tel: </w:t>
            </w:r>
            <w:r w:rsidRPr="00D738C2">
              <w:rPr>
                <w:szCs w:val="22"/>
                <w:lang w:val="sk-SK"/>
              </w:rPr>
              <w:t>+421 2 32 199 100</w:t>
            </w:r>
          </w:p>
          <w:p w14:paraId="6D3EDE13" w14:textId="61314BE9" w:rsidR="009C3946" w:rsidRPr="00D738C2" w:rsidRDefault="009C3946" w:rsidP="00D738C2">
            <w:pPr>
              <w:tabs>
                <w:tab w:val="left" w:pos="-720"/>
                <w:tab w:val="left" w:pos="4536"/>
              </w:tabs>
              <w:suppressAutoHyphens/>
              <w:spacing w:line="240" w:lineRule="auto"/>
              <w:rPr>
                <w:b/>
                <w:noProof/>
              </w:rPr>
            </w:pPr>
          </w:p>
        </w:tc>
      </w:tr>
      <w:tr w:rsidR="009C3946" w:rsidRPr="00B36552" w14:paraId="085A0719" w14:textId="77777777" w:rsidTr="00517A6C">
        <w:trPr>
          <w:cantSplit/>
        </w:trPr>
        <w:tc>
          <w:tcPr>
            <w:tcW w:w="4536" w:type="dxa"/>
          </w:tcPr>
          <w:p w14:paraId="175479B8" w14:textId="77777777" w:rsidR="009C3946" w:rsidRPr="00503607" w:rsidRDefault="009C3946" w:rsidP="00D738C2">
            <w:pPr>
              <w:pStyle w:val="NoSpacing"/>
              <w:rPr>
                <w:b/>
                <w:snapToGrid w:val="0"/>
                <w:szCs w:val="22"/>
              </w:rPr>
            </w:pPr>
            <w:r w:rsidRPr="00503607">
              <w:rPr>
                <w:b/>
                <w:snapToGrid w:val="0"/>
                <w:szCs w:val="22"/>
              </w:rPr>
              <w:t>Italia</w:t>
            </w:r>
          </w:p>
          <w:p w14:paraId="1ECE5446" w14:textId="77777777" w:rsidR="009C3946" w:rsidRPr="00503607" w:rsidRDefault="009C3946" w:rsidP="00D738C2">
            <w:pPr>
              <w:pStyle w:val="NoSpacing"/>
              <w:rPr>
                <w:szCs w:val="22"/>
              </w:rPr>
            </w:pPr>
            <w:r w:rsidRPr="00503607">
              <w:rPr>
                <w:szCs w:val="22"/>
              </w:rPr>
              <w:t xml:space="preserve">Viatris Italia </w:t>
            </w:r>
            <w:proofErr w:type="spellStart"/>
            <w:r w:rsidRPr="00503607">
              <w:rPr>
                <w:szCs w:val="22"/>
              </w:rPr>
              <w:t>S.r.l</w:t>
            </w:r>
            <w:proofErr w:type="spellEnd"/>
            <w:r w:rsidRPr="00503607">
              <w:rPr>
                <w:szCs w:val="22"/>
              </w:rPr>
              <w:t>.</w:t>
            </w:r>
          </w:p>
          <w:p w14:paraId="6C83BF65" w14:textId="77777777" w:rsidR="009C3946" w:rsidRPr="00D738C2" w:rsidRDefault="009C3946" w:rsidP="00D738C2">
            <w:pPr>
              <w:spacing w:line="240" w:lineRule="auto"/>
            </w:pPr>
            <w:r w:rsidRPr="00D738C2">
              <w:rPr>
                <w:szCs w:val="22"/>
              </w:rPr>
              <w:t>Tel: + 39 (0) 2 612 46921</w:t>
            </w:r>
            <w:r w:rsidRPr="00D738C2">
              <w:rPr>
                <w:snapToGrid w:val="0"/>
                <w:szCs w:val="22"/>
              </w:rPr>
              <w:t xml:space="preserve"> </w:t>
            </w:r>
          </w:p>
        </w:tc>
        <w:tc>
          <w:tcPr>
            <w:tcW w:w="4536" w:type="dxa"/>
          </w:tcPr>
          <w:p w14:paraId="155267DA" w14:textId="77777777" w:rsidR="009C3946" w:rsidRPr="00891BEB" w:rsidRDefault="009C3946" w:rsidP="00D738C2">
            <w:pPr>
              <w:pStyle w:val="NoSpacing"/>
              <w:rPr>
                <w:b/>
                <w:szCs w:val="22"/>
                <w:lang w:val="sv-FI"/>
              </w:rPr>
            </w:pPr>
            <w:r w:rsidRPr="00891BEB">
              <w:rPr>
                <w:b/>
                <w:szCs w:val="22"/>
                <w:lang w:val="sv-FI"/>
              </w:rPr>
              <w:t>Suomi/Finland</w:t>
            </w:r>
          </w:p>
          <w:p w14:paraId="1566C7E0" w14:textId="77777777" w:rsidR="009C3946" w:rsidRPr="00891BEB" w:rsidRDefault="009C3946" w:rsidP="00D738C2">
            <w:pPr>
              <w:pStyle w:val="NoSpacing"/>
              <w:rPr>
                <w:szCs w:val="22"/>
                <w:bdr w:val="none" w:sz="0" w:space="0" w:color="auto" w:frame="1"/>
                <w:shd w:val="clear" w:color="auto" w:fill="FFFFFF"/>
                <w:lang w:val="sv-FI" w:eastAsia="da-DK"/>
              </w:rPr>
            </w:pPr>
            <w:r w:rsidRPr="00891BEB">
              <w:rPr>
                <w:szCs w:val="22"/>
                <w:bdr w:val="none" w:sz="0" w:space="0" w:color="auto" w:frame="1"/>
                <w:shd w:val="clear" w:color="auto" w:fill="FFFFFF"/>
                <w:lang w:val="sv-FI" w:eastAsia="da-DK"/>
              </w:rPr>
              <w:t>Viatris Oy</w:t>
            </w:r>
          </w:p>
          <w:p w14:paraId="230EA043" w14:textId="77777777" w:rsidR="009C3946" w:rsidRPr="00891BEB" w:rsidRDefault="009C3946" w:rsidP="00D738C2">
            <w:pPr>
              <w:pStyle w:val="NoSpacing"/>
              <w:rPr>
                <w:bCs/>
                <w:szCs w:val="22"/>
                <w:bdr w:val="none" w:sz="0" w:space="0" w:color="auto" w:frame="1"/>
                <w:shd w:val="clear" w:color="auto" w:fill="FFFFFF"/>
                <w:lang w:val="sv-FI"/>
              </w:rPr>
            </w:pPr>
            <w:r w:rsidRPr="00891BEB">
              <w:rPr>
                <w:lang w:val="sv-FI"/>
              </w:rPr>
              <w:t>Puh/Tel: +358 20 720 9555</w:t>
            </w:r>
          </w:p>
          <w:p w14:paraId="0326F38C" w14:textId="77777777" w:rsidR="009C3946" w:rsidRPr="00891BEB" w:rsidRDefault="009C3946" w:rsidP="00D738C2">
            <w:pPr>
              <w:spacing w:line="240" w:lineRule="auto"/>
              <w:rPr>
                <w:lang w:val="sv-FI"/>
              </w:rPr>
            </w:pPr>
          </w:p>
        </w:tc>
      </w:tr>
      <w:tr w:rsidR="009C3946" w:rsidRPr="00D738C2" w14:paraId="4A5FC8A7" w14:textId="77777777" w:rsidTr="00517A6C">
        <w:trPr>
          <w:cantSplit/>
        </w:trPr>
        <w:tc>
          <w:tcPr>
            <w:tcW w:w="4536" w:type="dxa"/>
          </w:tcPr>
          <w:p w14:paraId="00CEF745" w14:textId="77777777" w:rsidR="009C3946" w:rsidRPr="00891BEB" w:rsidRDefault="009C3946" w:rsidP="00D738C2">
            <w:pPr>
              <w:pStyle w:val="NoSpacing"/>
              <w:keepNext/>
              <w:rPr>
                <w:b/>
                <w:snapToGrid w:val="0"/>
                <w:szCs w:val="22"/>
                <w:lang w:val="sv-FI"/>
              </w:rPr>
            </w:pPr>
            <w:proofErr w:type="spellStart"/>
            <w:r w:rsidRPr="00D738C2">
              <w:rPr>
                <w:b/>
                <w:snapToGrid w:val="0"/>
                <w:szCs w:val="22"/>
              </w:rPr>
              <w:t>Κύ</w:t>
            </w:r>
            <w:proofErr w:type="spellEnd"/>
            <w:r w:rsidRPr="00D738C2">
              <w:rPr>
                <w:b/>
                <w:snapToGrid w:val="0"/>
                <w:szCs w:val="22"/>
              </w:rPr>
              <w:t>προς</w:t>
            </w:r>
          </w:p>
          <w:p w14:paraId="1EF0CA7B" w14:textId="310A26DC" w:rsidR="009C3946" w:rsidRPr="00891BEB" w:rsidRDefault="00B36552" w:rsidP="00D738C2">
            <w:pPr>
              <w:pStyle w:val="NoSpacing"/>
              <w:keepNext/>
              <w:rPr>
                <w:szCs w:val="22"/>
                <w:lang w:val="sv-FI"/>
              </w:rPr>
            </w:pPr>
            <w:r>
              <w:rPr>
                <w:szCs w:val="22"/>
                <w:lang w:val="sv-FI"/>
              </w:rPr>
              <w:t>CPO</w:t>
            </w:r>
            <w:r w:rsidR="009C3946" w:rsidRPr="00891BEB">
              <w:rPr>
                <w:szCs w:val="22"/>
                <w:lang w:val="sv-FI"/>
              </w:rPr>
              <w:t xml:space="preserve"> Pharmaceuticals </w:t>
            </w:r>
            <w:r>
              <w:rPr>
                <w:szCs w:val="22"/>
                <w:lang w:val="sv-FI"/>
              </w:rPr>
              <w:t>Limited</w:t>
            </w:r>
            <w:r w:rsidR="009C3946" w:rsidRPr="00891BEB">
              <w:rPr>
                <w:szCs w:val="22"/>
                <w:lang w:val="sv-FI"/>
              </w:rPr>
              <w:t xml:space="preserve"> </w:t>
            </w:r>
          </w:p>
          <w:p w14:paraId="169492A7" w14:textId="4F5DD532" w:rsidR="009C3946" w:rsidRPr="00891BEB" w:rsidRDefault="009C3946" w:rsidP="00D738C2">
            <w:pPr>
              <w:pStyle w:val="NoSpacing"/>
              <w:keepNext/>
              <w:rPr>
                <w:szCs w:val="22"/>
                <w:lang w:val="sv-FI"/>
              </w:rPr>
            </w:pPr>
            <w:proofErr w:type="spellStart"/>
            <w:r w:rsidRPr="00D738C2">
              <w:rPr>
                <w:szCs w:val="22"/>
              </w:rPr>
              <w:t>Τηλ</w:t>
            </w:r>
            <w:proofErr w:type="spellEnd"/>
            <w:r w:rsidRPr="00891BEB">
              <w:rPr>
                <w:szCs w:val="22"/>
                <w:lang w:val="sv-FI"/>
              </w:rPr>
              <w:t>: +357 22863100</w:t>
            </w:r>
          </w:p>
          <w:p w14:paraId="5CCAD111" w14:textId="7F0226EF" w:rsidR="009C3946" w:rsidRPr="00891BEB" w:rsidRDefault="009C3946" w:rsidP="00D738C2">
            <w:pPr>
              <w:keepNext/>
              <w:spacing w:line="240" w:lineRule="auto"/>
              <w:rPr>
                <w:lang w:val="sv-FI"/>
              </w:rPr>
            </w:pPr>
          </w:p>
        </w:tc>
        <w:tc>
          <w:tcPr>
            <w:tcW w:w="4536" w:type="dxa"/>
          </w:tcPr>
          <w:p w14:paraId="6BC36ACD" w14:textId="77777777" w:rsidR="009C3946" w:rsidRPr="00D738C2" w:rsidRDefault="009C3946" w:rsidP="00D738C2">
            <w:pPr>
              <w:pStyle w:val="NoSpacing"/>
              <w:keepNext/>
              <w:rPr>
                <w:b/>
                <w:bCs/>
                <w:szCs w:val="22"/>
              </w:rPr>
            </w:pPr>
            <w:r w:rsidRPr="00D738C2">
              <w:rPr>
                <w:b/>
                <w:bCs/>
                <w:szCs w:val="22"/>
              </w:rPr>
              <w:t>Sverige</w:t>
            </w:r>
          </w:p>
          <w:p w14:paraId="42E5391A" w14:textId="77777777" w:rsidR="009C3946" w:rsidRPr="00D738C2" w:rsidRDefault="009C3946" w:rsidP="00D738C2">
            <w:pPr>
              <w:pStyle w:val="NoSpacing"/>
              <w:keepNext/>
              <w:rPr>
                <w:szCs w:val="22"/>
              </w:rPr>
            </w:pPr>
            <w:r w:rsidRPr="00D738C2">
              <w:rPr>
                <w:szCs w:val="22"/>
              </w:rPr>
              <w:t xml:space="preserve">Viatris AB </w:t>
            </w:r>
          </w:p>
          <w:p w14:paraId="6ECC7362" w14:textId="77777777" w:rsidR="009C3946" w:rsidRPr="00D738C2" w:rsidRDefault="009C3946" w:rsidP="00D738C2">
            <w:pPr>
              <w:pStyle w:val="NoSpacing"/>
              <w:keepNext/>
              <w:rPr>
                <w:szCs w:val="22"/>
              </w:rPr>
            </w:pPr>
            <w:r w:rsidRPr="00D738C2">
              <w:rPr>
                <w:szCs w:val="22"/>
              </w:rPr>
              <w:t>Tel: + 46 (0)8 630 19 00</w:t>
            </w:r>
          </w:p>
          <w:p w14:paraId="347367BF" w14:textId="77777777" w:rsidR="009C3946" w:rsidRPr="00D738C2" w:rsidRDefault="009C3946" w:rsidP="00D738C2">
            <w:pPr>
              <w:keepNext/>
              <w:spacing w:line="240" w:lineRule="auto"/>
            </w:pPr>
          </w:p>
        </w:tc>
      </w:tr>
      <w:tr w:rsidR="009C3946" w:rsidRPr="00D738C2" w14:paraId="4D13E673" w14:textId="77777777" w:rsidTr="00517A6C">
        <w:trPr>
          <w:cantSplit/>
        </w:trPr>
        <w:tc>
          <w:tcPr>
            <w:tcW w:w="4536" w:type="dxa"/>
          </w:tcPr>
          <w:p w14:paraId="57A18655" w14:textId="77777777" w:rsidR="009C3946" w:rsidRPr="00D738C2" w:rsidRDefault="009C3946" w:rsidP="00D738C2">
            <w:pPr>
              <w:pStyle w:val="NoSpacing"/>
              <w:rPr>
                <w:b/>
                <w:snapToGrid w:val="0"/>
                <w:szCs w:val="22"/>
              </w:rPr>
            </w:pPr>
            <w:proofErr w:type="spellStart"/>
            <w:r w:rsidRPr="00D738C2">
              <w:rPr>
                <w:b/>
                <w:snapToGrid w:val="0"/>
                <w:szCs w:val="22"/>
              </w:rPr>
              <w:t>Latvija</w:t>
            </w:r>
            <w:proofErr w:type="spellEnd"/>
          </w:p>
          <w:p w14:paraId="6AAB58A6" w14:textId="77777777" w:rsidR="009C3946" w:rsidRPr="00D738C2" w:rsidRDefault="009C3946" w:rsidP="00D738C2">
            <w:pPr>
              <w:pStyle w:val="NoSpacing"/>
              <w:rPr>
                <w:szCs w:val="22"/>
              </w:rPr>
            </w:pPr>
            <w:r w:rsidRPr="00D738C2">
              <w:rPr>
                <w:szCs w:val="22"/>
                <w:lang w:val="en-US"/>
              </w:rPr>
              <w:t>Viatris SIA</w:t>
            </w:r>
          </w:p>
          <w:p w14:paraId="4A74B61D" w14:textId="77777777" w:rsidR="009C3946" w:rsidRPr="00D738C2" w:rsidRDefault="009C3946" w:rsidP="00D738C2">
            <w:pPr>
              <w:pStyle w:val="NoSpacing"/>
              <w:rPr>
                <w:szCs w:val="22"/>
              </w:rPr>
            </w:pPr>
            <w:r w:rsidRPr="00D738C2">
              <w:rPr>
                <w:szCs w:val="22"/>
              </w:rPr>
              <w:t xml:space="preserve">Tel: </w:t>
            </w:r>
            <w:r w:rsidRPr="00D738C2">
              <w:rPr>
                <w:szCs w:val="22"/>
                <w:lang w:val="lv-LV"/>
              </w:rPr>
              <w:t>+371 676 055 80</w:t>
            </w:r>
          </w:p>
          <w:p w14:paraId="7A7B6041" w14:textId="109C8F85" w:rsidR="009C3946" w:rsidRPr="00D738C2" w:rsidRDefault="009C3946" w:rsidP="00D738C2">
            <w:pPr>
              <w:spacing w:line="240" w:lineRule="auto"/>
            </w:pPr>
          </w:p>
        </w:tc>
        <w:tc>
          <w:tcPr>
            <w:tcW w:w="4536" w:type="dxa"/>
          </w:tcPr>
          <w:p w14:paraId="5216BB15" w14:textId="77777777" w:rsidR="009C3946" w:rsidRPr="00D738C2" w:rsidRDefault="009C3946" w:rsidP="00D738C2">
            <w:pPr>
              <w:spacing w:line="240" w:lineRule="auto"/>
              <w:rPr>
                <w:b/>
              </w:rPr>
            </w:pPr>
          </w:p>
        </w:tc>
      </w:tr>
    </w:tbl>
    <w:p w14:paraId="35697F54" w14:textId="77777777" w:rsidR="00CB264C" w:rsidRPr="00D738C2" w:rsidRDefault="00CB264C" w:rsidP="00D738C2">
      <w:pPr>
        <w:spacing w:line="240" w:lineRule="auto"/>
        <w:ind w:right="-449"/>
        <w:jc w:val="left"/>
        <w:rPr>
          <w:lang w:val="fi-FI"/>
        </w:rPr>
      </w:pPr>
    </w:p>
    <w:p w14:paraId="2B46942E" w14:textId="77777777" w:rsidR="00CB264C" w:rsidRPr="00D738C2" w:rsidRDefault="00CB264C" w:rsidP="00D738C2">
      <w:pPr>
        <w:spacing w:line="240" w:lineRule="auto"/>
        <w:rPr>
          <w:szCs w:val="22"/>
          <w:lang w:val="fi-FI"/>
        </w:rPr>
      </w:pPr>
      <w:r w:rsidRPr="00D738C2">
        <w:rPr>
          <w:b/>
          <w:szCs w:val="22"/>
          <w:lang w:val="fi-FI"/>
        </w:rPr>
        <w:t>Tämä pakkausseloste on tarkistettu viimeksi {KK.VVVV}</w:t>
      </w:r>
      <w:r w:rsidRPr="00D738C2">
        <w:rPr>
          <w:szCs w:val="22"/>
          <w:lang w:val="fi-FI"/>
        </w:rPr>
        <w:t>.</w:t>
      </w:r>
    </w:p>
    <w:p w14:paraId="4DAF7A4F" w14:textId="77777777" w:rsidR="00CB264C" w:rsidRPr="00D738C2" w:rsidRDefault="00CB264C" w:rsidP="00D738C2">
      <w:pPr>
        <w:spacing w:line="240" w:lineRule="auto"/>
        <w:rPr>
          <w:b/>
          <w:szCs w:val="22"/>
          <w:lang w:val="fi-FI"/>
        </w:rPr>
      </w:pPr>
    </w:p>
    <w:p w14:paraId="5FF3FB1E" w14:textId="77777777" w:rsidR="00CB264C" w:rsidRPr="00D738C2" w:rsidRDefault="00CB264C" w:rsidP="00D738C2">
      <w:pPr>
        <w:spacing w:line="240" w:lineRule="auto"/>
        <w:rPr>
          <w:b/>
          <w:szCs w:val="22"/>
          <w:lang w:val="fi-FI"/>
        </w:rPr>
      </w:pPr>
      <w:r w:rsidRPr="00D738C2">
        <w:rPr>
          <w:b/>
          <w:szCs w:val="22"/>
          <w:lang w:val="fi-FI"/>
        </w:rPr>
        <w:t>Muut tiedonlähteet</w:t>
      </w:r>
    </w:p>
    <w:p w14:paraId="2DF5A69C" w14:textId="77777777" w:rsidR="00CB264C" w:rsidRPr="00D738C2" w:rsidRDefault="00CB264C" w:rsidP="00D738C2">
      <w:pPr>
        <w:spacing w:line="240" w:lineRule="auto"/>
        <w:rPr>
          <w:b/>
          <w:szCs w:val="22"/>
          <w:lang w:val="fi-FI"/>
        </w:rPr>
      </w:pPr>
    </w:p>
    <w:p w14:paraId="44057A0D" w14:textId="6AE9F0CC" w:rsidR="00CB264C" w:rsidRPr="00D738C2" w:rsidRDefault="00CB264C" w:rsidP="00D738C2">
      <w:pPr>
        <w:widowControl/>
        <w:adjustRightInd/>
        <w:spacing w:line="240" w:lineRule="auto"/>
        <w:jc w:val="left"/>
        <w:textAlignment w:val="auto"/>
        <w:rPr>
          <w:szCs w:val="22"/>
          <w:lang w:val="fi-FI" w:eastAsia="fr-LU"/>
        </w:rPr>
      </w:pPr>
      <w:r w:rsidRPr="00D738C2">
        <w:rPr>
          <w:szCs w:val="22"/>
          <w:lang w:val="fi-FI" w:eastAsia="fr-LU"/>
        </w:rPr>
        <w:t xml:space="preserve">Lisätietoa tästä lääkevalmisteesta on saatavilla Euroopan lääkeviraston verkkosivulla </w:t>
      </w:r>
      <w:hyperlink r:id="rId15" w:history="1">
        <w:r w:rsidRPr="00D738C2">
          <w:rPr>
            <w:color w:val="0000FF"/>
            <w:szCs w:val="22"/>
            <w:u w:val="single"/>
            <w:lang w:val="fi-FI" w:eastAsia="fr-LU"/>
          </w:rPr>
          <w:t>http://www.ema.europa.eu</w:t>
        </w:r>
      </w:hyperlink>
      <w:r w:rsidRPr="00D738C2">
        <w:rPr>
          <w:szCs w:val="22"/>
          <w:lang w:val="fi-FI" w:eastAsia="fr-LU"/>
        </w:rPr>
        <w:t>.</w:t>
      </w:r>
    </w:p>
    <w:p w14:paraId="21281439" w14:textId="77777777" w:rsidR="00CB264C" w:rsidRPr="00D738C2" w:rsidRDefault="00CB264C" w:rsidP="00D738C2">
      <w:pPr>
        <w:spacing w:line="240" w:lineRule="auto"/>
        <w:rPr>
          <w:b/>
          <w:szCs w:val="22"/>
          <w:lang w:val="fi-FI"/>
        </w:rPr>
      </w:pPr>
    </w:p>
    <w:p w14:paraId="5E94FC6B" w14:textId="77777777" w:rsidR="002B0442" w:rsidRPr="00D738C2" w:rsidRDefault="002B0442" w:rsidP="00D738C2">
      <w:pPr>
        <w:widowControl/>
        <w:adjustRightInd/>
        <w:spacing w:line="240" w:lineRule="auto"/>
        <w:jc w:val="left"/>
        <w:textAlignment w:val="auto"/>
        <w:rPr>
          <w:b/>
          <w:bCs/>
          <w:lang w:val="fi-FI"/>
        </w:rPr>
      </w:pPr>
      <w:r w:rsidRPr="00D738C2">
        <w:rPr>
          <w:b/>
          <w:bCs/>
          <w:lang w:val="fi-FI"/>
        </w:rPr>
        <w:br w:type="page"/>
      </w:r>
    </w:p>
    <w:p w14:paraId="199C9DD5" w14:textId="33DDC9D7" w:rsidR="00FE695C" w:rsidRPr="00D738C2" w:rsidRDefault="00C74037" w:rsidP="00D738C2">
      <w:pPr>
        <w:spacing w:line="240" w:lineRule="auto"/>
        <w:ind w:right="-449"/>
        <w:jc w:val="left"/>
        <w:rPr>
          <w:b/>
          <w:bCs/>
          <w:lang w:val="fi-FI"/>
        </w:rPr>
      </w:pPr>
      <w:r w:rsidRPr="00D738C2">
        <w:rPr>
          <w:b/>
          <w:bCs/>
          <w:lang w:val="fi-FI"/>
        </w:rPr>
        <w:lastRenderedPageBreak/>
        <w:t>Turvaruiskut</w:t>
      </w:r>
    </w:p>
    <w:p w14:paraId="285FC707" w14:textId="77777777" w:rsidR="00C74037" w:rsidRPr="00D738C2" w:rsidRDefault="00C74037" w:rsidP="00D738C2">
      <w:pPr>
        <w:spacing w:line="240" w:lineRule="auto"/>
        <w:ind w:right="-449"/>
        <w:jc w:val="left"/>
        <w:rPr>
          <w:b/>
          <w:bCs/>
          <w:lang w:val="fi-FI"/>
        </w:rPr>
      </w:pPr>
    </w:p>
    <w:p w14:paraId="7D63186D" w14:textId="77777777" w:rsidR="00C74037" w:rsidRPr="00D738C2" w:rsidRDefault="00C74037" w:rsidP="00D738C2">
      <w:pPr>
        <w:numPr>
          <w:ilvl w:val="12"/>
          <w:numId w:val="0"/>
        </w:numPr>
        <w:spacing w:line="240" w:lineRule="auto"/>
        <w:ind w:right="-2"/>
        <w:jc w:val="left"/>
        <w:rPr>
          <w:lang w:val="fi-FI"/>
        </w:rPr>
      </w:pPr>
      <w:r w:rsidRPr="00D738C2">
        <w:rPr>
          <w:bCs/>
          <w:lang w:val="fi-FI"/>
        </w:rPr>
        <w:t>Arixtra ruiskuja on kahdenlaisia. Ruiskut on suunniteltu suoj</w:t>
      </w:r>
      <w:r w:rsidR="00675032" w:rsidRPr="00D738C2">
        <w:rPr>
          <w:bCs/>
          <w:lang w:val="fi-FI"/>
        </w:rPr>
        <w:t>a</w:t>
      </w:r>
      <w:r w:rsidRPr="00D738C2">
        <w:rPr>
          <w:bCs/>
          <w:lang w:val="fi-FI"/>
        </w:rPr>
        <w:t>amaan</w:t>
      </w:r>
      <w:r w:rsidRPr="00D738C2">
        <w:rPr>
          <w:lang w:val="fi-FI"/>
        </w:rPr>
        <w:t xml:space="preserve"> sinua käytön jälkeisiltä tahattomilta neulanpistoilta. </w:t>
      </w:r>
      <w:r w:rsidRPr="00D738C2">
        <w:rPr>
          <w:bCs/>
          <w:lang w:val="fi-FI"/>
        </w:rPr>
        <w:t xml:space="preserve">Toisessa ruiskussa on </w:t>
      </w:r>
      <w:r w:rsidRPr="00D738C2">
        <w:rPr>
          <w:b/>
          <w:lang w:val="fi-FI"/>
        </w:rPr>
        <w:t xml:space="preserve">automaattinen </w:t>
      </w:r>
      <w:r w:rsidRPr="00D738C2">
        <w:rPr>
          <w:bCs/>
          <w:lang w:val="fi-FI"/>
        </w:rPr>
        <w:t xml:space="preserve">neulansuojajärjestelmä ja toisen tyyppisessä ruiskussa on </w:t>
      </w:r>
      <w:r w:rsidRPr="00D738C2">
        <w:rPr>
          <w:b/>
          <w:lang w:val="fi-FI"/>
        </w:rPr>
        <w:t>käsikäyttöinen</w:t>
      </w:r>
      <w:r w:rsidRPr="00D738C2">
        <w:rPr>
          <w:bCs/>
          <w:lang w:val="fi-FI"/>
        </w:rPr>
        <w:t xml:space="preserve"> neulansuojajärjestelmä.</w:t>
      </w:r>
    </w:p>
    <w:p w14:paraId="5DAD1956" w14:textId="77777777" w:rsidR="00C74037" w:rsidRPr="00D738C2" w:rsidRDefault="00C74037" w:rsidP="00D738C2">
      <w:pPr>
        <w:spacing w:line="240" w:lineRule="auto"/>
        <w:ind w:right="-2"/>
        <w:jc w:val="left"/>
        <w:rPr>
          <w:lang w:val="fi-FI"/>
        </w:rPr>
      </w:pPr>
    </w:p>
    <w:p w14:paraId="54B1EF4D" w14:textId="77777777" w:rsidR="00FE695C" w:rsidRPr="00D738C2" w:rsidRDefault="00B26D13" w:rsidP="00D738C2">
      <w:pPr>
        <w:spacing w:line="240" w:lineRule="auto"/>
        <w:ind w:right="-2"/>
        <w:jc w:val="left"/>
        <w:rPr>
          <w:b/>
          <w:lang w:val="fi-FI"/>
        </w:rPr>
      </w:pPr>
      <w:r w:rsidRPr="00D738C2">
        <w:rPr>
          <w:b/>
          <w:lang w:val="fi-FI"/>
        </w:rPr>
        <w:t>T</w:t>
      </w:r>
      <w:r w:rsidR="00FE695C" w:rsidRPr="00D738C2">
        <w:rPr>
          <w:b/>
          <w:lang w:val="fi-FI"/>
        </w:rPr>
        <w:t>urvaruisku</w:t>
      </w:r>
      <w:r w:rsidR="00C74037" w:rsidRPr="00D738C2">
        <w:rPr>
          <w:b/>
          <w:lang w:val="fi-FI"/>
        </w:rPr>
        <w:t>je</w:t>
      </w:r>
      <w:r w:rsidR="00FE695C" w:rsidRPr="00D738C2">
        <w:rPr>
          <w:b/>
          <w:lang w:val="fi-FI"/>
        </w:rPr>
        <w:t>n osat ovat:</w:t>
      </w:r>
    </w:p>
    <w:p w14:paraId="49364EDD" w14:textId="136D2237" w:rsidR="00FE695C" w:rsidRPr="00D738C2" w:rsidRDefault="00C74037" w:rsidP="00D738C2">
      <w:pPr>
        <w:spacing w:line="240" w:lineRule="auto"/>
        <w:ind w:left="567" w:hanging="567"/>
        <w:jc w:val="left"/>
        <w:rPr>
          <w:lang w:val="fi-FI"/>
        </w:rPr>
      </w:pPr>
      <w:r w:rsidRPr="00D738C2">
        <w:rPr>
          <w:lang w:val="fi-FI"/>
        </w:rPr>
        <w:sym w:font="Wingdings" w:char="0081"/>
      </w:r>
      <w:r w:rsidR="00C521AC" w:rsidRPr="000954D6">
        <w:rPr>
          <w:szCs w:val="22"/>
          <w:lang w:val="fi-FI"/>
        </w:rPr>
        <w:tab/>
      </w:r>
      <w:r w:rsidRPr="00D738C2">
        <w:rPr>
          <w:lang w:val="fi-FI"/>
        </w:rPr>
        <w:t>Neulansuoj</w:t>
      </w:r>
      <w:r w:rsidR="00BB3CC1" w:rsidRPr="00D738C2">
        <w:rPr>
          <w:lang w:val="fi-FI"/>
        </w:rPr>
        <w:t>a</w:t>
      </w:r>
    </w:p>
    <w:p w14:paraId="437C51B9" w14:textId="3D27463D" w:rsidR="00C74037" w:rsidRPr="00D738C2" w:rsidRDefault="000F49B3" w:rsidP="00D738C2">
      <w:pPr>
        <w:spacing w:line="240" w:lineRule="auto"/>
        <w:ind w:left="567" w:hanging="567"/>
        <w:jc w:val="left"/>
        <w:rPr>
          <w:lang w:val="fi-FI"/>
        </w:rPr>
      </w:pPr>
      <w:r w:rsidRPr="00D738C2">
        <w:rPr>
          <w:lang w:val="fi-FI"/>
        </w:rPr>
        <w:sym w:font="Wingdings" w:char="0082"/>
      </w:r>
      <w:r w:rsidR="00C521AC" w:rsidRPr="000954D6">
        <w:rPr>
          <w:szCs w:val="22"/>
          <w:lang w:val="fi-FI"/>
        </w:rPr>
        <w:tab/>
      </w:r>
      <w:r w:rsidR="00C74037" w:rsidRPr="00D738C2">
        <w:rPr>
          <w:lang w:val="fi-FI"/>
        </w:rPr>
        <w:t>Mäntä</w:t>
      </w:r>
    </w:p>
    <w:p w14:paraId="1357ED18" w14:textId="71537867" w:rsidR="00C74037" w:rsidRPr="00D738C2" w:rsidRDefault="000F49B3" w:rsidP="00D738C2">
      <w:pPr>
        <w:spacing w:line="240" w:lineRule="auto"/>
        <w:ind w:left="567" w:hanging="567"/>
        <w:jc w:val="left"/>
        <w:rPr>
          <w:lang w:val="fi-FI"/>
        </w:rPr>
      </w:pPr>
      <w:r w:rsidRPr="00D738C2">
        <w:rPr>
          <w:lang w:val="fi-FI"/>
        </w:rPr>
        <w:sym w:font="Wingdings" w:char="0083"/>
      </w:r>
      <w:r w:rsidR="00C521AC" w:rsidRPr="000954D6">
        <w:rPr>
          <w:szCs w:val="22"/>
          <w:lang w:val="fi-FI"/>
        </w:rPr>
        <w:tab/>
      </w:r>
      <w:r w:rsidR="00C74037" w:rsidRPr="00D738C2">
        <w:rPr>
          <w:lang w:val="fi-FI"/>
        </w:rPr>
        <w:t>Sormituki</w:t>
      </w:r>
    </w:p>
    <w:p w14:paraId="2F2F5EC1" w14:textId="4E8756EB" w:rsidR="00C74037" w:rsidRPr="00D738C2" w:rsidRDefault="000F49B3" w:rsidP="00D738C2">
      <w:pPr>
        <w:spacing w:line="240" w:lineRule="auto"/>
        <w:ind w:left="567" w:hanging="567"/>
        <w:jc w:val="left"/>
        <w:rPr>
          <w:lang w:val="fi-FI"/>
        </w:rPr>
      </w:pPr>
      <w:r w:rsidRPr="00D738C2">
        <w:rPr>
          <w:lang w:val="fi-FI"/>
        </w:rPr>
        <w:sym w:font="Wingdings" w:char="0084"/>
      </w:r>
      <w:r w:rsidR="00C521AC" w:rsidRPr="000954D6">
        <w:rPr>
          <w:szCs w:val="22"/>
          <w:lang w:val="fi-FI"/>
        </w:rPr>
        <w:tab/>
      </w:r>
      <w:r w:rsidR="00700929" w:rsidRPr="00D738C2">
        <w:rPr>
          <w:lang w:val="fi-FI"/>
        </w:rPr>
        <w:t>Turvaholkki</w:t>
      </w:r>
    </w:p>
    <w:p w14:paraId="4752CBF5" w14:textId="77777777" w:rsidR="00700929" w:rsidRPr="00D738C2" w:rsidRDefault="00700929" w:rsidP="00D738C2">
      <w:pPr>
        <w:spacing w:line="240" w:lineRule="auto"/>
        <w:ind w:right="-449"/>
        <w:jc w:val="left"/>
        <w:rPr>
          <w:lang w:val="fi-FI"/>
        </w:rPr>
      </w:pPr>
    </w:p>
    <w:p w14:paraId="4E675889" w14:textId="77777777" w:rsidR="00700929" w:rsidRPr="00D738C2" w:rsidRDefault="00700929" w:rsidP="005C18AD">
      <w:pPr>
        <w:spacing w:line="240" w:lineRule="auto"/>
        <w:jc w:val="left"/>
        <w:rPr>
          <w:lang w:val="fi-FI"/>
        </w:rPr>
      </w:pPr>
      <w:r w:rsidRPr="00D738C2">
        <w:rPr>
          <w:b/>
          <w:bCs/>
          <w:lang w:val="fi-FI"/>
        </w:rPr>
        <w:t>Kuva 1.</w:t>
      </w:r>
      <w:r w:rsidRPr="00D738C2">
        <w:rPr>
          <w:lang w:val="fi-FI"/>
        </w:rPr>
        <w:t xml:space="preserve"> Ruisku </w:t>
      </w:r>
      <w:r w:rsidRPr="00D738C2">
        <w:rPr>
          <w:b/>
          <w:bCs/>
          <w:lang w:val="fi-FI"/>
        </w:rPr>
        <w:t>automaattisella</w:t>
      </w:r>
      <w:r w:rsidRPr="00D738C2">
        <w:rPr>
          <w:lang w:val="fi-FI"/>
        </w:rPr>
        <w:t xml:space="preserve"> neulansuojajärjestelmällä</w:t>
      </w:r>
      <w:r w:rsidR="00AF14D6" w:rsidRPr="00D738C2">
        <w:rPr>
          <w:lang w:val="fi-FI"/>
        </w:rPr>
        <w:t>.</w:t>
      </w:r>
    </w:p>
    <w:tbl>
      <w:tblPr>
        <w:tblW w:w="0" w:type="auto"/>
        <w:tblLayout w:type="fixed"/>
        <w:tblCellMar>
          <w:left w:w="70" w:type="dxa"/>
          <w:right w:w="70" w:type="dxa"/>
        </w:tblCellMar>
        <w:tblLook w:val="0000" w:firstRow="0" w:lastRow="0" w:firstColumn="0" w:lastColumn="0" w:noHBand="0" w:noVBand="0"/>
      </w:tblPr>
      <w:tblGrid>
        <w:gridCol w:w="4930"/>
      </w:tblGrid>
      <w:tr w:rsidR="00C521AC" w:rsidRPr="00D738C2" w14:paraId="11E3F618" w14:textId="77777777" w:rsidTr="006B7D7C">
        <w:tc>
          <w:tcPr>
            <w:tcW w:w="4930" w:type="dxa"/>
          </w:tcPr>
          <w:p w14:paraId="48828403" w14:textId="77777777" w:rsidR="00C521AC" w:rsidRPr="000954D6" w:rsidRDefault="00C521AC" w:rsidP="005C18AD">
            <w:pPr>
              <w:pStyle w:val="BodyText"/>
              <w:spacing w:line="240" w:lineRule="auto"/>
              <w:rPr>
                <w:b/>
                <w:i/>
                <w:szCs w:val="22"/>
              </w:rPr>
            </w:pPr>
          </w:p>
          <w:p w14:paraId="2CE4AB86" w14:textId="77777777" w:rsidR="00C521AC" w:rsidRPr="00D738C2" w:rsidRDefault="00C521AC" w:rsidP="005C18AD">
            <w:pPr>
              <w:pStyle w:val="BodyText"/>
              <w:spacing w:line="240" w:lineRule="auto"/>
              <w:rPr>
                <w:b/>
                <w:i/>
                <w:szCs w:val="22"/>
                <w:lang w:val="en-GB"/>
              </w:rPr>
            </w:pPr>
            <w:r w:rsidRPr="00D738C2">
              <w:rPr>
                <w:noProof/>
                <w:lang w:val="en-US" w:eastAsia="zh-CN"/>
              </w:rPr>
              <w:drawing>
                <wp:inline distT="0" distB="0" distL="0" distR="0" wp14:anchorId="41126D1C" wp14:editId="7AF0913A">
                  <wp:extent cx="2895600" cy="889000"/>
                  <wp:effectExtent l="0" t="0" r="0" b="0"/>
                  <wp:docPr id="34" name="Picture 34"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upperbodygreyplunge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5B9504C0" w14:textId="77777777" w:rsidR="00C521AC" w:rsidRPr="00D738C2" w:rsidRDefault="00C521AC" w:rsidP="005C18AD">
            <w:pPr>
              <w:pStyle w:val="BodyText"/>
              <w:tabs>
                <w:tab w:val="left" w:pos="0"/>
              </w:tabs>
              <w:spacing w:line="240" w:lineRule="auto"/>
              <w:rPr>
                <w:b/>
                <w:i/>
                <w:szCs w:val="22"/>
                <w:lang w:val="en-GB"/>
              </w:rPr>
            </w:pPr>
          </w:p>
          <w:p w14:paraId="7EE4281E" w14:textId="77777777" w:rsidR="00C521AC" w:rsidRPr="00D738C2" w:rsidRDefault="00C521AC" w:rsidP="005C18AD">
            <w:pPr>
              <w:pStyle w:val="BodyText"/>
              <w:tabs>
                <w:tab w:val="left" w:pos="0"/>
              </w:tabs>
              <w:spacing w:line="240" w:lineRule="auto"/>
              <w:rPr>
                <w:b/>
                <w:i/>
                <w:szCs w:val="22"/>
                <w:lang w:val="en-GB"/>
              </w:rPr>
            </w:pPr>
          </w:p>
        </w:tc>
      </w:tr>
    </w:tbl>
    <w:p w14:paraId="6CF4B0C8" w14:textId="77777777" w:rsidR="00EA33BD" w:rsidRPr="00D738C2" w:rsidRDefault="00EA33BD" w:rsidP="00D738C2">
      <w:pPr>
        <w:spacing w:line="240" w:lineRule="auto"/>
        <w:ind w:right="-449"/>
        <w:jc w:val="left"/>
        <w:rPr>
          <w:lang w:val="fi-FI"/>
        </w:rPr>
      </w:pPr>
    </w:p>
    <w:p w14:paraId="022EE26B" w14:textId="77777777" w:rsidR="00700929" w:rsidRPr="00D738C2" w:rsidRDefault="00700929" w:rsidP="00D738C2">
      <w:pPr>
        <w:spacing w:line="240" w:lineRule="auto"/>
        <w:jc w:val="left"/>
        <w:rPr>
          <w:bCs/>
          <w:iCs/>
          <w:szCs w:val="22"/>
          <w:lang w:val="fi-FI"/>
        </w:rPr>
      </w:pPr>
      <w:r w:rsidRPr="00D738C2">
        <w:rPr>
          <w:bCs/>
          <w:iCs/>
          <w:szCs w:val="22"/>
          <w:lang w:val="fi-FI"/>
        </w:rPr>
        <w:t xml:space="preserve">Ruisku </w:t>
      </w:r>
      <w:r w:rsidRPr="00D738C2">
        <w:rPr>
          <w:b/>
          <w:iCs/>
          <w:szCs w:val="22"/>
          <w:lang w:val="fi-FI"/>
        </w:rPr>
        <w:t>käsikäyttöisellä</w:t>
      </w:r>
      <w:r w:rsidRPr="00D738C2">
        <w:rPr>
          <w:bCs/>
          <w:iCs/>
          <w:szCs w:val="22"/>
          <w:lang w:val="fi-FI"/>
        </w:rPr>
        <w:t xml:space="preserve"> neulansuojajärjestelmällä</w:t>
      </w:r>
    </w:p>
    <w:p w14:paraId="5BB0DCCA" w14:textId="77777777" w:rsidR="00700929" w:rsidRPr="00D738C2" w:rsidRDefault="00700929" w:rsidP="00D738C2">
      <w:pPr>
        <w:spacing w:line="240" w:lineRule="auto"/>
        <w:ind w:right="-449"/>
        <w:jc w:val="left"/>
        <w:rPr>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B0442" w:rsidRPr="00614A1E" w14:paraId="514D2BFA" w14:textId="77777777" w:rsidTr="002B0442">
        <w:tc>
          <w:tcPr>
            <w:tcW w:w="4530" w:type="dxa"/>
          </w:tcPr>
          <w:p w14:paraId="0C44C58B" w14:textId="64011F15" w:rsidR="002B0442" w:rsidRPr="00D738C2" w:rsidRDefault="002B0442" w:rsidP="00D738C2">
            <w:pPr>
              <w:spacing w:line="240" w:lineRule="auto"/>
              <w:ind w:right="30"/>
              <w:jc w:val="left"/>
              <w:rPr>
                <w:lang w:val="fi-FI"/>
              </w:rPr>
            </w:pPr>
            <w:r w:rsidRPr="00D738C2">
              <w:rPr>
                <w:b/>
                <w:iCs/>
                <w:szCs w:val="22"/>
                <w:lang w:val="fi-FI"/>
              </w:rPr>
              <w:t>Kuva 2.</w:t>
            </w:r>
            <w:r w:rsidRPr="00D738C2">
              <w:rPr>
                <w:bCs/>
                <w:iCs/>
                <w:szCs w:val="22"/>
                <w:lang w:val="fi-FI"/>
              </w:rPr>
              <w:t xml:space="preserve"> Ruisku </w:t>
            </w:r>
            <w:r w:rsidRPr="00D738C2">
              <w:rPr>
                <w:b/>
                <w:iCs/>
                <w:szCs w:val="22"/>
                <w:lang w:val="fi-FI"/>
              </w:rPr>
              <w:t>käsikäyttöisellä</w:t>
            </w:r>
            <w:r w:rsidRPr="00D738C2">
              <w:rPr>
                <w:bCs/>
                <w:iCs/>
                <w:szCs w:val="22"/>
                <w:lang w:val="fi-FI"/>
              </w:rPr>
              <w:t xml:space="preserve"> neulansuojajärjestelmällä</w:t>
            </w:r>
          </w:p>
        </w:tc>
        <w:tc>
          <w:tcPr>
            <w:tcW w:w="4530" w:type="dxa"/>
          </w:tcPr>
          <w:p w14:paraId="455B0EA2" w14:textId="25C56603" w:rsidR="002B0442" w:rsidRPr="00D738C2" w:rsidRDefault="002B0442" w:rsidP="00D738C2">
            <w:pPr>
              <w:spacing w:line="240" w:lineRule="auto"/>
              <w:ind w:right="24"/>
              <w:jc w:val="left"/>
              <w:rPr>
                <w:lang w:val="fi-FI"/>
              </w:rPr>
            </w:pPr>
            <w:r w:rsidRPr="00D738C2">
              <w:rPr>
                <w:b/>
                <w:iCs/>
                <w:szCs w:val="22"/>
                <w:lang w:val="fi-FI"/>
              </w:rPr>
              <w:t>Kuva 3.</w:t>
            </w:r>
            <w:r w:rsidRPr="00D738C2">
              <w:rPr>
                <w:bCs/>
                <w:iCs/>
                <w:szCs w:val="22"/>
                <w:lang w:val="fi-FI"/>
              </w:rPr>
              <w:t xml:space="preserve"> Ruisku </w:t>
            </w:r>
            <w:r w:rsidRPr="00D738C2">
              <w:rPr>
                <w:b/>
                <w:iCs/>
                <w:szCs w:val="22"/>
                <w:lang w:val="fi-FI"/>
              </w:rPr>
              <w:t xml:space="preserve">käsikäyttöisellä </w:t>
            </w:r>
            <w:r w:rsidRPr="00D738C2">
              <w:rPr>
                <w:bCs/>
                <w:iCs/>
                <w:szCs w:val="22"/>
                <w:lang w:val="fi-FI"/>
              </w:rPr>
              <w:t>neulansuojajärjestelmällä,</w:t>
            </w:r>
            <w:r w:rsidRPr="00D738C2">
              <w:rPr>
                <w:lang w:val="fi-FI"/>
              </w:rPr>
              <w:t xml:space="preserve"> turvaholkki neulan suojana </w:t>
            </w:r>
            <w:r w:rsidRPr="00D738C2">
              <w:rPr>
                <w:b/>
                <w:lang w:val="fi-FI"/>
              </w:rPr>
              <w:t>KÄYTÖN JÄLKEEN</w:t>
            </w:r>
          </w:p>
        </w:tc>
      </w:tr>
      <w:tr w:rsidR="002B0442" w:rsidRPr="00614A1E" w14:paraId="47ABC810" w14:textId="77777777" w:rsidTr="002B0442">
        <w:tc>
          <w:tcPr>
            <w:tcW w:w="4530" w:type="dxa"/>
          </w:tcPr>
          <w:p w14:paraId="189CE878" w14:textId="77777777" w:rsidR="002B0442" w:rsidRPr="00D738C2" w:rsidRDefault="002B0442" w:rsidP="00D738C2">
            <w:pPr>
              <w:spacing w:line="240" w:lineRule="auto"/>
              <w:ind w:right="-449"/>
              <w:jc w:val="left"/>
              <w:rPr>
                <w:lang w:val="fi-FI"/>
              </w:rPr>
            </w:pPr>
          </w:p>
        </w:tc>
        <w:tc>
          <w:tcPr>
            <w:tcW w:w="4530" w:type="dxa"/>
          </w:tcPr>
          <w:p w14:paraId="568F047B" w14:textId="77777777" w:rsidR="002B0442" w:rsidRPr="00D738C2" w:rsidRDefault="002B0442" w:rsidP="00D738C2">
            <w:pPr>
              <w:spacing w:line="240" w:lineRule="auto"/>
              <w:ind w:right="-449"/>
              <w:jc w:val="left"/>
              <w:rPr>
                <w:lang w:val="fi-FI"/>
              </w:rPr>
            </w:pPr>
          </w:p>
        </w:tc>
      </w:tr>
      <w:tr w:rsidR="002B0442" w:rsidRPr="00D738C2" w14:paraId="0E2AD972" w14:textId="77777777" w:rsidTr="002B0442">
        <w:tc>
          <w:tcPr>
            <w:tcW w:w="4530" w:type="dxa"/>
          </w:tcPr>
          <w:p w14:paraId="2426DE70" w14:textId="7FB89B20" w:rsidR="002B0442" w:rsidRPr="00D738C2" w:rsidRDefault="002B0442" w:rsidP="00D738C2">
            <w:pPr>
              <w:spacing w:line="240" w:lineRule="auto"/>
              <w:ind w:right="-449"/>
              <w:jc w:val="left"/>
              <w:rPr>
                <w:lang w:val="fi-FI"/>
              </w:rPr>
            </w:pPr>
            <w:r w:rsidRPr="00D738C2">
              <w:rPr>
                <w:noProof/>
                <w:lang w:val="en-US" w:eastAsia="zh-CN"/>
              </w:rPr>
              <w:drawing>
                <wp:inline distT="0" distB="0" distL="0" distR="0" wp14:anchorId="6824240B" wp14:editId="4D8798EE">
                  <wp:extent cx="2505075" cy="847725"/>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530" w:type="dxa"/>
          </w:tcPr>
          <w:p w14:paraId="02303340" w14:textId="02AA214A" w:rsidR="002B0442" w:rsidRPr="00D738C2" w:rsidRDefault="002B0442" w:rsidP="00D738C2">
            <w:pPr>
              <w:spacing w:line="240" w:lineRule="auto"/>
              <w:ind w:right="-449"/>
              <w:jc w:val="left"/>
              <w:rPr>
                <w:lang w:val="fi-FI"/>
              </w:rPr>
            </w:pPr>
            <w:r w:rsidRPr="00D738C2">
              <w:rPr>
                <w:noProof/>
                <w:lang w:val="en-US" w:eastAsia="zh-CN"/>
              </w:rPr>
              <w:drawing>
                <wp:inline distT="0" distB="0" distL="0" distR="0" wp14:anchorId="53CBCE8D" wp14:editId="4CBFD9AE">
                  <wp:extent cx="2324100" cy="1819275"/>
                  <wp:effectExtent l="0" t="0" r="0" b="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62581A80" w14:textId="77777777" w:rsidR="00ED1210" w:rsidRPr="00D738C2" w:rsidRDefault="00ED1210" w:rsidP="00D738C2">
      <w:pPr>
        <w:spacing w:line="240" w:lineRule="auto"/>
        <w:ind w:right="-449"/>
        <w:jc w:val="left"/>
        <w:rPr>
          <w:b/>
          <w:lang w:val="fi-FI"/>
        </w:rPr>
      </w:pPr>
    </w:p>
    <w:p w14:paraId="68FD8D5E" w14:textId="77777777" w:rsidR="00866FE8" w:rsidRPr="00D738C2" w:rsidRDefault="00866FE8" w:rsidP="00D738C2">
      <w:pPr>
        <w:spacing w:line="240" w:lineRule="auto"/>
        <w:ind w:right="-449"/>
        <w:jc w:val="left"/>
        <w:rPr>
          <w:b/>
          <w:lang w:val="fi-FI"/>
        </w:rPr>
      </w:pPr>
      <w:r w:rsidRPr="00D738C2">
        <w:rPr>
          <w:b/>
          <w:lang w:val="fi-FI"/>
        </w:rPr>
        <w:t>ARIXTRAN VAIHEITTAISET KÄYTTÖOHJEET</w:t>
      </w:r>
    </w:p>
    <w:p w14:paraId="62254C6D" w14:textId="77777777" w:rsidR="00866FE8" w:rsidRPr="00D738C2" w:rsidRDefault="00866FE8" w:rsidP="00D738C2">
      <w:pPr>
        <w:spacing w:line="240" w:lineRule="auto"/>
        <w:ind w:right="-449"/>
        <w:jc w:val="left"/>
        <w:rPr>
          <w:b/>
          <w:lang w:val="fi-FI"/>
        </w:rPr>
      </w:pPr>
    </w:p>
    <w:p w14:paraId="4BF1E669" w14:textId="77777777" w:rsidR="00866FE8" w:rsidRPr="00D738C2" w:rsidRDefault="00866FE8" w:rsidP="00D738C2">
      <w:pPr>
        <w:spacing w:line="240" w:lineRule="auto"/>
        <w:ind w:right="-449"/>
        <w:jc w:val="left"/>
        <w:rPr>
          <w:b/>
          <w:lang w:val="fi-FI"/>
        </w:rPr>
      </w:pPr>
      <w:r w:rsidRPr="00D738C2">
        <w:rPr>
          <w:b/>
          <w:lang w:val="fi-FI"/>
        </w:rPr>
        <w:t>Käyttöohjeet</w:t>
      </w:r>
    </w:p>
    <w:p w14:paraId="1A212ACE" w14:textId="77777777" w:rsidR="00AC327D" w:rsidRPr="00D738C2" w:rsidRDefault="00AC327D" w:rsidP="00D738C2">
      <w:pPr>
        <w:spacing w:line="240" w:lineRule="auto"/>
        <w:ind w:right="-2"/>
        <w:jc w:val="left"/>
        <w:rPr>
          <w:bCs/>
          <w:lang w:val="fi-FI"/>
        </w:rPr>
      </w:pPr>
      <w:r w:rsidRPr="00D738C2">
        <w:rPr>
          <w:bCs/>
          <w:lang w:val="fi-FI"/>
        </w:rPr>
        <w:t>Nämä käyttöohjeet on tarkoitettu kummallekin ruiskutyypille (automaattinen ja käsikäyttöinen neulansuojajärjestelmä). Silloin kun ruiskua käytetään eri</w:t>
      </w:r>
      <w:r w:rsidR="008E2C54" w:rsidRPr="00D738C2">
        <w:rPr>
          <w:bCs/>
          <w:lang w:val="fi-FI"/>
        </w:rPr>
        <w:t xml:space="preserve"> </w:t>
      </w:r>
      <w:r w:rsidRPr="00D738C2">
        <w:rPr>
          <w:bCs/>
          <w:lang w:val="fi-FI"/>
        </w:rPr>
        <w:t>lailla, se kerrotaan selkästi käyttöohjeessa.</w:t>
      </w:r>
    </w:p>
    <w:p w14:paraId="0573E074" w14:textId="77777777" w:rsidR="00866FE8" w:rsidRPr="00D738C2" w:rsidRDefault="00866FE8" w:rsidP="00D738C2">
      <w:pPr>
        <w:spacing w:line="240" w:lineRule="auto"/>
        <w:ind w:right="-449"/>
        <w:jc w:val="left"/>
        <w:rPr>
          <w:b/>
          <w:lang w:val="fi-FI"/>
        </w:rPr>
      </w:pPr>
    </w:p>
    <w:p w14:paraId="49767DC9" w14:textId="77777777" w:rsidR="00FE695C" w:rsidRPr="00D738C2" w:rsidRDefault="00FE695C" w:rsidP="00D738C2">
      <w:pPr>
        <w:spacing w:line="240" w:lineRule="auto"/>
        <w:ind w:right="-449"/>
        <w:jc w:val="left"/>
        <w:rPr>
          <w:lang w:val="fi-FI"/>
        </w:rPr>
      </w:pPr>
      <w:r w:rsidRPr="00D738C2">
        <w:rPr>
          <w:b/>
          <w:lang w:val="fi-FI"/>
        </w:rPr>
        <w:t>1.</w:t>
      </w:r>
      <w:r w:rsidRPr="00D738C2">
        <w:rPr>
          <w:lang w:val="fi-FI"/>
        </w:rPr>
        <w:t xml:space="preserve"> </w:t>
      </w:r>
      <w:r w:rsidRPr="00D738C2">
        <w:rPr>
          <w:b/>
          <w:lang w:val="fi-FI"/>
        </w:rPr>
        <w:t>Pese kätesi huolellisesti</w:t>
      </w:r>
      <w:r w:rsidRPr="00D738C2">
        <w:rPr>
          <w:lang w:val="fi-FI"/>
        </w:rPr>
        <w:t xml:space="preserve"> saippualla ja vedellä</w:t>
      </w:r>
      <w:r w:rsidR="00866FE8" w:rsidRPr="00D738C2">
        <w:rPr>
          <w:lang w:val="fi-FI"/>
        </w:rPr>
        <w:t xml:space="preserve"> ja k</w:t>
      </w:r>
      <w:r w:rsidRPr="00D738C2">
        <w:rPr>
          <w:lang w:val="fi-FI"/>
        </w:rPr>
        <w:t xml:space="preserve">uivaa </w:t>
      </w:r>
      <w:r w:rsidR="001865F9" w:rsidRPr="00D738C2">
        <w:rPr>
          <w:lang w:val="fi-FI"/>
        </w:rPr>
        <w:t xml:space="preserve">ne </w:t>
      </w:r>
      <w:r w:rsidRPr="00D738C2">
        <w:rPr>
          <w:lang w:val="fi-FI"/>
        </w:rPr>
        <w:t>pyyhkeeseen.</w:t>
      </w:r>
    </w:p>
    <w:p w14:paraId="61C451F9" w14:textId="77777777" w:rsidR="00866FE8" w:rsidRPr="00D738C2" w:rsidRDefault="00866FE8" w:rsidP="00D738C2">
      <w:pPr>
        <w:spacing w:line="240" w:lineRule="auto"/>
        <w:ind w:right="-449"/>
        <w:jc w:val="left"/>
        <w:rPr>
          <w:lang w:val="fi-FI"/>
        </w:rPr>
      </w:pPr>
    </w:p>
    <w:p w14:paraId="4389A203" w14:textId="77777777" w:rsidR="00866FE8" w:rsidRPr="00D738C2" w:rsidRDefault="00866FE8" w:rsidP="00D738C2">
      <w:pPr>
        <w:spacing w:line="240" w:lineRule="auto"/>
        <w:ind w:right="-449"/>
        <w:jc w:val="left"/>
        <w:rPr>
          <w:b/>
          <w:lang w:val="fi-FI"/>
        </w:rPr>
      </w:pPr>
      <w:r w:rsidRPr="00D738C2">
        <w:rPr>
          <w:b/>
          <w:lang w:val="fi-FI"/>
        </w:rPr>
        <w:t>2.</w:t>
      </w:r>
      <w:r w:rsidRPr="00D738C2">
        <w:rPr>
          <w:lang w:val="fi-FI"/>
        </w:rPr>
        <w:t xml:space="preserve"> </w:t>
      </w:r>
      <w:r w:rsidRPr="00D738C2">
        <w:rPr>
          <w:b/>
          <w:lang w:val="fi-FI"/>
        </w:rPr>
        <w:t>Ota ruisku kotelosta ja tarkista:</w:t>
      </w:r>
    </w:p>
    <w:p w14:paraId="12191DCA" w14:textId="77777777" w:rsidR="00866FE8" w:rsidRPr="00D738C2" w:rsidRDefault="00866FE8" w:rsidP="00585F91">
      <w:pPr>
        <w:numPr>
          <w:ilvl w:val="0"/>
          <w:numId w:val="38"/>
        </w:numPr>
        <w:spacing w:line="240" w:lineRule="auto"/>
        <w:ind w:hanging="567"/>
        <w:jc w:val="left"/>
        <w:rPr>
          <w:b/>
          <w:lang w:val="fi-FI"/>
        </w:rPr>
      </w:pPr>
      <w:r w:rsidRPr="00D738C2">
        <w:rPr>
          <w:lang w:val="fi-FI"/>
        </w:rPr>
        <w:t>ettei lääke ole vanhentunut</w:t>
      </w:r>
    </w:p>
    <w:p w14:paraId="689899E9" w14:textId="77777777" w:rsidR="00866FE8" w:rsidRPr="00D738C2" w:rsidRDefault="00804379" w:rsidP="00585F91">
      <w:pPr>
        <w:numPr>
          <w:ilvl w:val="0"/>
          <w:numId w:val="38"/>
        </w:numPr>
        <w:spacing w:line="240" w:lineRule="auto"/>
        <w:ind w:hanging="567"/>
        <w:jc w:val="left"/>
        <w:rPr>
          <w:b/>
          <w:lang w:val="fi-FI"/>
        </w:rPr>
      </w:pPr>
      <w:r w:rsidRPr="00D738C2">
        <w:rPr>
          <w:lang w:val="fi-FI"/>
        </w:rPr>
        <w:t xml:space="preserve">että </w:t>
      </w:r>
      <w:r w:rsidR="00F322B6" w:rsidRPr="00D738C2">
        <w:rPr>
          <w:lang w:val="fi-FI"/>
        </w:rPr>
        <w:t>liuo</w:t>
      </w:r>
      <w:r w:rsidR="00866FE8" w:rsidRPr="00D738C2">
        <w:rPr>
          <w:lang w:val="fi-FI"/>
        </w:rPr>
        <w:t>s on kirkas ja väritön ja ettei se sisällä hiukkasia</w:t>
      </w:r>
    </w:p>
    <w:p w14:paraId="41555D15" w14:textId="77777777" w:rsidR="00866FE8" w:rsidRPr="00D738C2" w:rsidRDefault="00866FE8" w:rsidP="00585F91">
      <w:pPr>
        <w:numPr>
          <w:ilvl w:val="0"/>
          <w:numId w:val="38"/>
        </w:numPr>
        <w:spacing w:line="240" w:lineRule="auto"/>
        <w:ind w:hanging="567"/>
        <w:jc w:val="left"/>
        <w:rPr>
          <w:b/>
          <w:lang w:val="fi-FI"/>
        </w:rPr>
      </w:pPr>
      <w:r w:rsidRPr="00D738C2">
        <w:rPr>
          <w:lang w:val="fi-FI"/>
        </w:rPr>
        <w:t>ettei ruiskua ole avattu tai ettei se ole v</w:t>
      </w:r>
      <w:r w:rsidR="001865F9" w:rsidRPr="00D738C2">
        <w:rPr>
          <w:lang w:val="fi-FI"/>
        </w:rPr>
        <w:t>ioittunut</w:t>
      </w:r>
    </w:p>
    <w:p w14:paraId="02E0B584" w14:textId="77777777" w:rsidR="00866FE8" w:rsidRPr="00D738C2" w:rsidRDefault="00866FE8" w:rsidP="00D738C2">
      <w:pPr>
        <w:spacing w:line="240" w:lineRule="auto"/>
        <w:ind w:right="-449"/>
        <w:jc w:val="left"/>
        <w:rPr>
          <w:b/>
          <w:lang w:val="fi-FI"/>
        </w:rPr>
      </w:pPr>
    </w:p>
    <w:tbl>
      <w:tblPr>
        <w:tblW w:w="0" w:type="auto"/>
        <w:tblLayout w:type="fixed"/>
        <w:tblCellMar>
          <w:left w:w="70" w:type="dxa"/>
          <w:right w:w="70" w:type="dxa"/>
        </w:tblCellMar>
        <w:tblLook w:val="0000" w:firstRow="0" w:lastRow="0" w:firstColumn="0" w:lastColumn="0" w:noHBand="0" w:noVBand="0"/>
      </w:tblPr>
      <w:tblGrid>
        <w:gridCol w:w="5740"/>
        <w:gridCol w:w="2268"/>
      </w:tblGrid>
      <w:tr w:rsidR="00FE695C" w:rsidRPr="00D738C2" w14:paraId="2EB61D72" w14:textId="77777777">
        <w:trPr>
          <w:trHeight w:val="2552"/>
        </w:trPr>
        <w:tc>
          <w:tcPr>
            <w:tcW w:w="5740" w:type="dxa"/>
          </w:tcPr>
          <w:p w14:paraId="7A43E4C1" w14:textId="77777777" w:rsidR="00866FE8" w:rsidRPr="00D738C2" w:rsidRDefault="00866FE8" w:rsidP="00D738C2">
            <w:pPr>
              <w:spacing w:line="240" w:lineRule="auto"/>
              <w:ind w:right="141"/>
              <w:jc w:val="left"/>
              <w:rPr>
                <w:lang w:val="fi-FI"/>
              </w:rPr>
            </w:pPr>
            <w:r w:rsidRPr="00D738C2">
              <w:rPr>
                <w:b/>
                <w:lang w:val="fi-FI"/>
              </w:rPr>
              <w:lastRenderedPageBreak/>
              <w:t>3</w:t>
            </w:r>
            <w:r w:rsidR="00FE695C" w:rsidRPr="00D738C2">
              <w:rPr>
                <w:lang w:val="fi-FI"/>
              </w:rPr>
              <w:t xml:space="preserve">. </w:t>
            </w:r>
            <w:r w:rsidR="00FE695C" w:rsidRPr="00D738C2">
              <w:rPr>
                <w:b/>
                <w:lang w:val="fi-FI"/>
              </w:rPr>
              <w:t>Istu tai makaa mukavassa asennossa.</w:t>
            </w:r>
          </w:p>
          <w:p w14:paraId="19ABB9A5" w14:textId="77777777" w:rsidR="00F322B6" w:rsidRPr="00D738C2" w:rsidRDefault="00FE695C" w:rsidP="00D738C2">
            <w:pPr>
              <w:spacing w:line="240" w:lineRule="auto"/>
              <w:ind w:right="141"/>
              <w:jc w:val="left"/>
              <w:rPr>
                <w:lang w:val="fi-FI"/>
              </w:rPr>
            </w:pPr>
            <w:r w:rsidRPr="00D738C2">
              <w:rPr>
                <w:lang w:val="fi-FI"/>
              </w:rPr>
              <w:t xml:space="preserve">Valitse alavatsalta kohta, joka on vähintään 5 cm:n päässä </w:t>
            </w:r>
          </w:p>
          <w:p w14:paraId="6BFDA736" w14:textId="77777777" w:rsidR="00FE695C" w:rsidRPr="00D738C2" w:rsidRDefault="00FE695C" w:rsidP="00D738C2">
            <w:pPr>
              <w:spacing w:line="240" w:lineRule="auto"/>
              <w:ind w:right="141"/>
              <w:jc w:val="left"/>
              <w:rPr>
                <w:lang w:val="fi-FI"/>
              </w:rPr>
            </w:pPr>
            <w:r w:rsidRPr="00D738C2">
              <w:rPr>
                <w:lang w:val="fi-FI"/>
              </w:rPr>
              <w:t xml:space="preserve">navasta (kuva </w:t>
            </w:r>
            <w:r w:rsidR="00866FE8" w:rsidRPr="00D738C2">
              <w:rPr>
                <w:b/>
                <w:lang w:val="fi-FI"/>
              </w:rPr>
              <w:t>A</w:t>
            </w:r>
            <w:r w:rsidRPr="00D738C2">
              <w:rPr>
                <w:lang w:val="fi-FI"/>
              </w:rPr>
              <w:t>).</w:t>
            </w:r>
          </w:p>
          <w:p w14:paraId="7D04AC43" w14:textId="77777777" w:rsidR="00F322B6" w:rsidRPr="00D738C2" w:rsidRDefault="00FE695C" w:rsidP="00D738C2">
            <w:pPr>
              <w:spacing w:line="240" w:lineRule="auto"/>
              <w:ind w:right="141"/>
              <w:jc w:val="left"/>
              <w:rPr>
                <w:b/>
                <w:lang w:val="fi-FI"/>
              </w:rPr>
            </w:pPr>
            <w:r w:rsidRPr="00D738C2">
              <w:rPr>
                <w:b/>
                <w:lang w:val="fi-FI"/>
              </w:rPr>
              <w:t>Pistä aina vuorotellen</w:t>
            </w:r>
            <w:r w:rsidRPr="00D738C2">
              <w:rPr>
                <w:lang w:val="fi-FI"/>
              </w:rPr>
              <w:t xml:space="preserve"> </w:t>
            </w:r>
            <w:r w:rsidRPr="00D738C2">
              <w:rPr>
                <w:b/>
                <w:lang w:val="fi-FI"/>
              </w:rPr>
              <w:t xml:space="preserve">alavatsan vasemmalle ja oikealle </w:t>
            </w:r>
          </w:p>
          <w:p w14:paraId="37518B0A" w14:textId="77777777" w:rsidR="00F322B6" w:rsidRPr="00D738C2" w:rsidRDefault="00FE695C" w:rsidP="00D738C2">
            <w:pPr>
              <w:spacing w:line="240" w:lineRule="auto"/>
              <w:ind w:right="141"/>
              <w:jc w:val="left"/>
              <w:rPr>
                <w:lang w:val="fi-FI"/>
              </w:rPr>
            </w:pPr>
            <w:r w:rsidRPr="00D738C2">
              <w:rPr>
                <w:b/>
                <w:lang w:val="fi-FI"/>
              </w:rPr>
              <w:t>puolelle.</w:t>
            </w:r>
            <w:r w:rsidR="003244E9" w:rsidRPr="00D738C2">
              <w:rPr>
                <w:lang w:val="fi-FI"/>
              </w:rPr>
              <w:t xml:space="preserve"> Tämä auttaa vähentämään kipua pistosalueella. Jos alavatsan</w:t>
            </w:r>
            <w:r w:rsidR="008E2C54" w:rsidRPr="00D738C2">
              <w:rPr>
                <w:lang w:val="fi-FI"/>
              </w:rPr>
              <w:t xml:space="preserve"> </w:t>
            </w:r>
            <w:r w:rsidR="003244E9" w:rsidRPr="00D738C2">
              <w:rPr>
                <w:lang w:val="fi-FI"/>
              </w:rPr>
              <w:t xml:space="preserve">seutuun pistäminen on mahdotonta, kysy neuvoa </w:t>
            </w:r>
          </w:p>
          <w:p w14:paraId="4E4FCC7C" w14:textId="77777777" w:rsidR="00FE695C" w:rsidRPr="00D738C2" w:rsidRDefault="003244E9" w:rsidP="00D738C2">
            <w:pPr>
              <w:spacing w:line="240" w:lineRule="auto"/>
              <w:ind w:right="141"/>
              <w:jc w:val="left"/>
              <w:rPr>
                <w:lang w:val="fi-FI"/>
              </w:rPr>
            </w:pPr>
            <w:r w:rsidRPr="00D738C2">
              <w:rPr>
                <w:lang w:val="fi-FI"/>
              </w:rPr>
              <w:t>hoitajalta tai lääkäriltä.</w:t>
            </w:r>
          </w:p>
        </w:tc>
        <w:tc>
          <w:tcPr>
            <w:tcW w:w="2268" w:type="dxa"/>
          </w:tcPr>
          <w:p w14:paraId="66648052" w14:textId="77777777" w:rsidR="00FB7F45" w:rsidRPr="00D738C2" w:rsidRDefault="00FB7F45" w:rsidP="00D738C2">
            <w:pPr>
              <w:spacing w:line="240" w:lineRule="auto"/>
              <w:ind w:right="-449"/>
              <w:jc w:val="left"/>
              <w:rPr>
                <w:szCs w:val="22"/>
                <w:lang w:val="fi-FI"/>
              </w:rPr>
            </w:pPr>
          </w:p>
          <w:p w14:paraId="389BAA5F" w14:textId="0D47B0B6" w:rsidR="00FB7F45" w:rsidRPr="00D738C2" w:rsidRDefault="00C05B94" w:rsidP="00D738C2">
            <w:pPr>
              <w:spacing w:line="240" w:lineRule="auto"/>
              <w:ind w:right="-449"/>
              <w:jc w:val="left"/>
              <w:rPr>
                <w:szCs w:val="22"/>
              </w:rPr>
            </w:pPr>
            <w:r w:rsidRPr="00D738C2">
              <w:rPr>
                <w:noProof/>
                <w:szCs w:val="22"/>
                <w:lang w:val="en-US" w:eastAsia="zh-CN"/>
              </w:rPr>
              <w:drawing>
                <wp:inline distT="0" distB="0" distL="0" distR="0" wp14:anchorId="77E3A3ED" wp14:editId="7F1DE140">
                  <wp:extent cx="1390650" cy="1390650"/>
                  <wp:effectExtent l="0" t="0" r="0" b="0"/>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46E3DD85" w14:textId="77777777" w:rsidR="00FE695C" w:rsidRPr="00D738C2" w:rsidRDefault="00FE695C" w:rsidP="00D738C2">
            <w:pPr>
              <w:spacing w:line="240" w:lineRule="auto"/>
              <w:ind w:right="-449"/>
              <w:jc w:val="left"/>
              <w:rPr>
                <w:lang w:val="fi-FI"/>
              </w:rPr>
            </w:pPr>
          </w:p>
        </w:tc>
      </w:tr>
      <w:tr w:rsidR="00FE695C" w:rsidRPr="00D738C2" w14:paraId="1DFE32A3" w14:textId="77777777" w:rsidTr="007606CE">
        <w:trPr>
          <w:trHeight w:val="149"/>
        </w:trPr>
        <w:tc>
          <w:tcPr>
            <w:tcW w:w="5740" w:type="dxa"/>
          </w:tcPr>
          <w:p w14:paraId="1B9467FF" w14:textId="77777777" w:rsidR="00FE695C" w:rsidRPr="00D738C2" w:rsidRDefault="00FE695C" w:rsidP="00D738C2">
            <w:pPr>
              <w:spacing w:line="240" w:lineRule="auto"/>
              <w:ind w:right="141"/>
              <w:jc w:val="left"/>
              <w:rPr>
                <w:lang w:val="fi-FI"/>
              </w:rPr>
            </w:pPr>
          </w:p>
        </w:tc>
        <w:tc>
          <w:tcPr>
            <w:tcW w:w="2268" w:type="dxa"/>
          </w:tcPr>
          <w:p w14:paraId="4F58809F" w14:textId="77777777" w:rsidR="007B79C1" w:rsidRPr="00D738C2" w:rsidRDefault="00FE695C" w:rsidP="00D738C2">
            <w:pPr>
              <w:spacing w:line="240" w:lineRule="auto"/>
              <w:ind w:right="-449"/>
              <w:jc w:val="left"/>
              <w:rPr>
                <w:lang w:val="fi-FI"/>
              </w:rPr>
            </w:pPr>
            <w:r w:rsidRPr="00D738C2">
              <w:rPr>
                <w:lang w:val="fi-FI"/>
              </w:rPr>
              <w:t xml:space="preserve">Kuva </w:t>
            </w:r>
            <w:r w:rsidR="003244E9" w:rsidRPr="00D738C2">
              <w:rPr>
                <w:lang w:val="fi-FI"/>
              </w:rPr>
              <w:t>A</w:t>
            </w:r>
          </w:p>
          <w:p w14:paraId="2766635A" w14:textId="77777777" w:rsidR="007606CE" w:rsidRPr="00D738C2" w:rsidRDefault="007606CE" w:rsidP="00D738C2">
            <w:pPr>
              <w:spacing w:line="240" w:lineRule="auto"/>
              <w:ind w:right="-449"/>
              <w:jc w:val="left"/>
              <w:rPr>
                <w:lang w:val="fi-FI"/>
              </w:rPr>
            </w:pPr>
          </w:p>
        </w:tc>
      </w:tr>
    </w:tbl>
    <w:p w14:paraId="3BE960DF" w14:textId="77777777" w:rsidR="00FE695C" w:rsidRPr="00D738C2" w:rsidRDefault="003244E9" w:rsidP="00D738C2">
      <w:pPr>
        <w:spacing w:line="240" w:lineRule="auto"/>
        <w:ind w:right="-449"/>
        <w:jc w:val="left"/>
        <w:rPr>
          <w:b/>
          <w:lang w:val="fi-FI"/>
        </w:rPr>
      </w:pPr>
      <w:r w:rsidRPr="00D738C2">
        <w:rPr>
          <w:b/>
          <w:lang w:val="fi-FI"/>
        </w:rPr>
        <w:t>4</w:t>
      </w:r>
      <w:r w:rsidR="00FE695C" w:rsidRPr="00D738C2">
        <w:rPr>
          <w:b/>
          <w:lang w:val="fi-FI"/>
        </w:rPr>
        <w:t>.</w:t>
      </w:r>
      <w:r w:rsidR="00FE695C" w:rsidRPr="00D738C2">
        <w:rPr>
          <w:lang w:val="fi-FI"/>
        </w:rPr>
        <w:t xml:space="preserve"> </w:t>
      </w:r>
      <w:r w:rsidR="00FE695C" w:rsidRPr="00D738C2">
        <w:rPr>
          <w:b/>
          <w:lang w:val="fi-FI"/>
        </w:rPr>
        <w:t>Puhdista pistosalue alkoholiin kostutetulla vanut</w:t>
      </w:r>
      <w:r w:rsidRPr="00D738C2">
        <w:rPr>
          <w:b/>
          <w:lang w:val="fi-FI"/>
        </w:rPr>
        <w:t>aitoksella</w:t>
      </w:r>
      <w:r w:rsidR="00FE695C" w:rsidRPr="00D738C2">
        <w:rPr>
          <w:b/>
          <w:lang w:val="fi-FI"/>
        </w:rPr>
        <w:t>.</w:t>
      </w:r>
    </w:p>
    <w:p w14:paraId="033613B2" w14:textId="77777777" w:rsidR="00FE695C" w:rsidRPr="00D738C2" w:rsidRDefault="00FE695C" w:rsidP="00D738C2">
      <w:pPr>
        <w:spacing w:line="240" w:lineRule="auto"/>
        <w:ind w:right="-449"/>
        <w:jc w:val="left"/>
        <w:rPr>
          <w:lang w:val="fi-FI"/>
        </w:rPr>
      </w:pPr>
    </w:p>
    <w:tbl>
      <w:tblPr>
        <w:tblW w:w="0" w:type="auto"/>
        <w:tblLayout w:type="fixed"/>
        <w:tblCellMar>
          <w:left w:w="70" w:type="dxa"/>
          <w:right w:w="70" w:type="dxa"/>
        </w:tblCellMar>
        <w:tblLook w:val="0000" w:firstRow="0" w:lastRow="0" w:firstColumn="0" w:lastColumn="0" w:noHBand="0" w:noVBand="0"/>
      </w:tblPr>
      <w:tblGrid>
        <w:gridCol w:w="5740"/>
        <w:gridCol w:w="2268"/>
      </w:tblGrid>
      <w:tr w:rsidR="004924C9" w:rsidRPr="00D738C2" w14:paraId="2D439FD9" w14:textId="77777777" w:rsidTr="007606CE">
        <w:trPr>
          <w:trHeight w:val="5083"/>
        </w:trPr>
        <w:tc>
          <w:tcPr>
            <w:tcW w:w="5740" w:type="dxa"/>
          </w:tcPr>
          <w:p w14:paraId="7035B513" w14:textId="77777777" w:rsidR="004924C9" w:rsidRPr="00D738C2" w:rsidRDefault="004924C9" w:rsidP="00D738C2">
            <w:pPr>
              <w:spacing w:line="240" w:lineRule="auto"/>
              <w:ind w:right="141"/>
              <w:jc w:val="left"/>
              <w:rPr>
                <w:b/>
                <w:lang w:val="fi-FI"/>
              </w:rPr>
            </w:pPr>
            <w:r w:rsidRPr="00D738C2">
              <w:rPr>
                <w:b/>
                <w:lang w:val="fi-FI"/>
              </w:rPr>
              <w:t>5.</w:t>
            </w:r>
            <w:r w:rsidRPr="00D738C2">
              <w:rPr>
                <w:lang w:val="fi-FI"/>
              </w:rPr>
              <w:t xml:space="preserve"> </w:t>
            </w:r>
            <w:r w:rsidRPr="00D738C2">
              <w:rPr>
                <w:b/>
                <w:lang w:val="fi-FI"/>
              </w:rPr>
              <w:t>Poista neulansuoja</w:t>
            </w:r>
            <w:r w:rsidRPr="00D738C2">
              <w:rPr>
                <w:lang w:val="fi-FI"/>
              </w:rPr>
              <w:t xml:space="preserve"> siten, että kierrät sitä ensin (kuva </w:t>
            </w:r>
            <w:r w:rsidRPr="00D738C2">
              <w:rPr>
                <w:b/>
                <w:bCs/>
                <w:lang w:val="fi-FI"/>
              </w:rPr>
              <w:t>B1</w:t>
            </w:r>
            <w:r w:rsidRPr="00D738C2">
              <w:rPr>
                <w:lang w:val="fi-FI"/>
              </w:rPr>
              <w:t xml:space="preserve">) ja vedät sen sitten suoraan ruiskun rungosta poispäin (kuva </w:t>
            </w:r>
            <w:r w:rsidRPr="00D738C2">
              <w:rPr>
                <w:b/>
                <w:bCs/>
                <w:lang w:val="fi-FI"/>
              </w:rPr>
              <w:t>B2</w:t>
            </w:r>
            <w:r w:rsidRPr="00D738C2">
              <w:rPr>
                <w:lang w:val="fi-FI"/>
              </w:rPr>
              <w:t>).</w:t>
            </w:r>
            <w:r w:rsidRPr="00D738C2">
              <w:rPr>
                <w:b/>
                <w:lang w:val="fi-FI"/>
              </w:rPr>
              <w:t xml:space="preserve"> </w:t>
            </w:r>
          </w:p>
          <w:p w14:paraId="57709C6D" w14:textId="77777777" w:rsidR="004924C9" w:rsidRPr="00D738C2" w:rsidRDefault="004924C9" w:rsidP="00D738C2">
            <w:pPr>
              <w:spacing w:line="240" w:lineRule="auto"/>
              <w:ind w:right="141"/>
              <w:jc w:val="left"/>
              <w:rPr>
                <w:lang w:val="fi-FI"/>
              </w:rPr>
            </w:pPr>
            <w:r w:rsidRPr="00D738C2">
              <w:rPr>
                <w:b/>
                <w:lang w:val="fi-FI"/>
              </w:rPr>
              <w:t>Hävitä neulansuoja.</w:t>
            </w:r>
          </w:p>
          <w:p w14:paraId="162DEBA0" w14:textId="77777777" w:rsidR="004924C9" w:rsidRPr="00D738C2" w:rsidRDefault="004924C9" w:rsidP="00D738C2">
            <w:pPr>
              <w:spacing w:line="240" w:lineRule="auto"/>
              <w:ind w:right="141"/>
              <w:jc w:val="left"/>
              <w:rPr>
                <w:lang w:val="fi-FI"/>
              </w:rPr>
            </w:pPr>
          </w:p>
          <w:p w14:paraId="7AB50D6C" w14:textId="77777777" w:rsidR="004924C9" w:rsidRPr="00D738C2" w:rsidRDefault="004924C9" w:rsidP="00D738C2">
            <w:pPr>
              <w:spacing w:line="240" w:lineRule="auto"/>
              <w:ind w:right="141"/>
              <w:jc w:val="left"/>
              <w:rPr>
                <w:b/>
                <w:lang w:val="fi-FI"/>
              </w:rPr>
            </w:pPr>
            <w:r w:rsidRPr="00D738C2">
              <w:rPr>
                <w:b/>
                <w:lang w:val="fi-FI"/>
              </w:rPr>
              <w:t>Tärkeä huomio</w:t>
            </w:r>
          </w:p>
          <w:p w14:paraId="7E35B0A8" w14:textId="5A4BA3D2" w:rsidR="004924C9" w:rsidRPr="00D738C2" w:rsidRDefault="004924C9" w:rsidP="00585F91">
            <w:pPr>
              <w:numPr>
                <w:ilvl w:val="0"/>
                <w:numId w:val="21"/>
              </w:numPr>
              <w:tabs>
                <w:tab w:val="clear" w:pos="360"/>
              </w:tabs>
              <w:spacing w:line="240" w:lineRule="auto"/>
              <w:ind w:left="567" w:hanging="567"/>
              <w:jc w:val="left"/>
              <w:rPr>
                <w:lang w:val="fi-FI"/>
              </w:rPr>
            </w:pPr>
            <w:r w:rsidRPr="00D738C2">
              <w:rPr>
                <w:b/>
                <w:lang w:val="fi-FI"/>
              </w:rPr>
              <w:t>Älä kosketa neulaa</w:t>
            </w:r>
            <w:r w:rsidRPr="00D738C2">
              <w:rPr>
                <w:lang w:val="fi-FI"/>
              </w:rPr>
              <w:t>, äläkä anna sen koskettaa mitään pintaa ennen pistosta.</w:t>
            </w:r>
          </w:p>
          <w:p w14:paraId="2DA53960" w14:textId="22D887C8" w:rsidR="004924C9" w:rsidRPr="00D738C2" w:rsidRDefault="004924C9" w:rsidP="00585F91">
            <w:pPr>
              <w:numPr>
                <w:ilvl w:val="0"/>
                <w:numId w:val="21"/>
              </w:numPr>
              <w:tabs>
                <w:tab w:val="clear" w:pos="360"/>
              </w:tabs>
              <w:spacing w:line="240" w:lineRule="auto"/>
              <w:ind w:left="567" w:hanging="567"/>
              <w:jc w:val="left"/>
              <w:rPr>
                <w:lang w:val="fi-FI"/>
              </w:rPr>
            </w:pPr>
            <w:r w:rsidRPr="00D738C2">
              <w:rPr>
                <w:lang w:val="fi-FI"/>
              </w:rPr>
              <w:t xml:space="preserve">Pieni ilmakupla ruiskussa on normaalia. </w:t>
            </w:r>
            <w:r w:rsidRPr="00D738C2">
              <w:rPr>
                <w:b/>
                <w:lang w:val="fi-FI"/>
              </w:rPr>
              <w:t>Älä</w:t>
            </w:r>
            <w:r w:rsidRPr="00D738C2">
              <w:rPr>
                <w:lang w:val="fi-FI"/>
              </w:rPr>
              <w:t xml:space="preserve"> </w:t>
            </w:r>
            <w:r w:rsidRPr="00D738C2">
              <w:rPr>
                <w:b/>
                <w:lang w:val="fi-FI"/>
              </w:rPr>
              <w:t>yritä poistaa</w:t>
            </w:r>
            <w:r w:rsidRPr="00D738C2">
              <w:rPr>
                <w:lang w:val="fi-FI"/>
              </w:rPr>
              <w:t xml:space="preserve"> </w:t>
            </w:r>
            <w:r w:rsidRPr="00D738C2">
              <w:rPr>
                <w:b/>
                <w:lang w:val="fi-FI"/>
              </w:rPr>
              <w:t>tätä ilmakuplaa ennen pistämistä</w:t>
            </w:r>
            <w:r w:rsidRPr="00D738C2">
              <w:rPr>
                <w:lang w:val="fi-FI"/>
              </w:rPr>
              <w:t xml:space="preserve"> ‒ osa lääkkeestä voi mennä hukkaan.</w:t>
            </w:r>
          </w:p>
        </w:tc>
        <w:tc>
          <w:tcPr>
            <w:tcW w:w="2268" w:type="dxa"/>
          </w:tcPr>
          <w:p w14:paraId="3696E7D3" w14:textId="5BB870E3" w:rsidR="004924C9" w:rsidRPr="00D738C2" w:rsidRDefault="004924C9" w:rsidP="00D738C2">
            <w:pPr>
              <w:spacing w:line="240" w:lineRule="auto"/>
              <w:ind w:right="-449"/>
              <w:jc w:val="left"/>
              <w:rPr>
                <w:szCs w:val="22"/>
              </w:rPr>
            </w:pPr>
            <w:r w:rsidRPr="00D738C2">
              <w:rPr>
                <w:noProof/>
                <w:szCs w:val="22"/>
                <w:lang w:val="en-US" w:eastAsia="zh-CN"/>
              </w:rPr>
              <w:drawing>
                <wp:inline distT="0" distB="0" distL="0" distR="0" wp14:anchorId="7314B3F4" wp14:editId="218B7BEC">
                  <wp:extent cx="1390650" cy="1390650"/>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6485C39" w14:textId="77777777" w:rsidR="004924C9" w:rsidRPr="00D738C2" w:rsidRDefault="004924C9" w:rsidP="00D738C2">
            <w:pPr>
              <w:spacing w:line="240" w:lineRule="auto"/>
              <w:ind w:right="-449"/>
              <w:jc w:val="left"/>
              <w:rPr>
                <w:szCs w:val="22"/>
              </w:rPr>
            </w:pPr>
            <w:r w:rsidRPr="00D738C2">
              <w:rPr>
                <w:szCs w:val="22"/>
              </w:rPr>
              <w:t>Kuva B1</w:t>
            </w:r>
          </w:p>
          <w:p w14:paraId="6E729168" w14:textId="29E34DA7" w:rsidR="004924C9" w:rsidRPr="00D738C2" w:rsidRDefault="004924C9" w:rsidP="00D738C2">
            <w:pPr>
              <w:spacing w:line="240" w:lineRule="auto"/>
              <w:ind w:right="-449"/>
              <w:jc w:val="left"/>
              <w:rPr>
                <w:szCs w:val="22"/>
              </w:rPr>
            </w:pPr>
            <w:r w:rsidRPr="00D738C2">
              <w:rPr>
                <w:noProof/>
                <w:szCs w:val="22"/>
                <w:lang w:val="en-US" w:eastAsia="zh-CN"/>
              </w:rPr>
              <w:drawing>
                <wp:inline distT="0" distB="0" distL="0" distR="0" wp14:anchorId="7C489764" wp14:editId="04CC0293">
                  <wp:extent cx="1390650" cy="1390650"/>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42B0B28F" w14:textId="77777777" w:rsidR="000954D6" w:rsidRDefault="000954D6" w:rsidP="00D738C2">
            <w:pPr>
              <w:spacing w:line="240" w:lineRule="auto"/>
              <w:ind w:right="-449"/>
              <w:jc w:val="left"/>
            </w:pPr>
          </w:p>
          <w:p w14:paraId="53FB813B" w14:textId="64B30416" w:rsidR="004924C9" w:rsidRPr="00D738C2" w:rsidRDefault="004924C9" w:rsidP="00D738C2">
            <w:pPr>
              <w:spacing w:line="240" w:lineRule="auto"/>
              <w:ind w:right="-449"/>
              <w:jc w:val="left"/>
              <w:rPr>
                <w:lang w:val="fi-FI"/>
              </w:rPr>
            </w:pPr>
            <w:r w:rsidRPr="00D738C2">
              <w:rPr>
                <w:lang w:val="fi-FI"/>
              </w:rPr>
              <w:t>Kuva B2</w:t>
            </w:r>
          </w:p>
          <w:p w14:paraId="3C413965" w14:textId="77777777" w:rsidR="004924C9" w:rsidRPr="00D738C2" w:rsidRDefault="004924C9" w:rsidP="00D738C2">
            <w:pPr>
              <w:spacing w:line="240" w:lineRule="auto"/>
              <w:ind w:right="-449"/>
              <w:jc w:val="left"/>
              <w:rPr>
                <w:lang w:val="fi-FI"/>
              </w:rPr>
            </w:pPr>
          </w:p>
        </w:tc>
      </w:tr>
      <w:tr w:rsidR="00FE695C" w:rsidRPr="00D738C2" w14:paraId="6812ADC6" w14:textId="77777777" w:rsidTr="002B48D1">
        <w:tc>
          <w:tcPr>
            <w:tcW w:w="5740" w:type="dxa"/>
          </w:tcPr>
          <w:p w14:paraId="6F9181FD" w14:textId="77777777" w:rsidR="00EA03A3" w:rsidRPr="00D738C2" w:rsidRDefault="00B924FA" w:rsidP="00D738C2">
            <w:pPr>
              <w:spacing w:line="240" w:lineRule="auto"/>
              <w:ind w:right="141"/>
              <w:jc w:val="left"/>
              <w:rPr>
                <w:b/>
                <w:lang w:val="fi-FI"/>
              </w:rPr>
            </w:pPr>
            <w:r w:rsidRPr="00D738C2">
              <w:rPr>
                <w:b/>
                <w:lang w:val="fi-FI"/>
              </w:rPr>
              <w:t>6</w:t>
            </w:r>
            <w:r w:rsidR="00FE695C" w:rsidRPr="00D738C2">
              <w:rPr>
                <w:b/>
                <w:lang w:val="fi-FI"/>
              </w:rPr>
              <w:t>.</w:t>
            </w:r>
            <w:r w:rsidR="00FE695C" w:rsidRPr="00D738C2">
              <w:rPr>
                <w:lang w:val="fi-FI"/>
              </w:rPr>
              <w:t xml:space="preserve"> </w:t>
            </w:r>
            <w:r w:rsidR="00FE695C" w:rsidRPr="00D738C2">
              <w:rPr>
                <w:b/>
                <w:lang w:val="fi-FI"/>
              </w:rPr>
              <w:t xml:space="preserve">Nipistä varovasti puhdistettu iho poimulle. </w:t>
            </w:r>
          </w:p>
          <w:p w14:paraId="3C34BA13" w14:textId="77777777" w:rsidR="00FE695C" w:rsidRPr="00D738C2" w:rsidRDefault="00FE695C" w:rsidP="00D738C2">
            <w:pPr>
              <w:spacing w:line="240" w:lineRule="auto"/>
              <w:ind w:right="141"/>
              <w:jc w:val="left"/>
              <w:rPr>
                <w:lang w:val="fi-FI"/>
              </w:rPr>
            </w:pPr>
            <w:r w:rsidRPr="00D738C2">
              <w:rPr>
                <w:lang w:val="fi-FI"/>
              </w:rPr>
              <w:t xml:space="preserve">Pidä poimua peukalon ja etusormen välissä koko pistoksen ajan (kuva </w:t>
            </w:r>
            <w:r w:rsidR="00B924FA" w:rsidRPr="00D738C2">
              <w:rPr>
                <w:b/>
                <w:lang w:val="fi-FI"/>
              </w:rPr>
              <w:t>C</w:t>
            </w:r>
            <w:r w:rsidRPr="00D738C2">
              <w:rPr>
                <w:lang w:val="fi-FI"/>
              </w:rPr>
              <w:t>).</w:t>
            </w:r>
          </w:p>
          <w:p w14:paraId="4DD34BC9" w14:textId="77777777" w:rsidR="00FE695C" w:rsidRPr="00D738C2" w:rsidRDefault="00FE695C" w:rsidP="00D738C2">
            <w:pPr>
              <w:spacing w:line="240" w:lineRule="auto"/>
              <w:ind w:right="141"/>
              <w:jc w:val="left"/>
              <w:rPr>
                <w:b/>
                <w:i/>
                <w:lang w:val="fi-FI"/>
              </w:rPr>
            </w:pPr>
          </w:p>
        </w:tc>
        <w:tc>
          <w:tcPr>
            <w:tcW w:w="2268" w:type="dxa"/>
          </w:tcPr>
          <w:p w14:paraId="3E0F328A" w14:textId="2CBF4910" w:rsidR="00FE695C" w:rsidRPr="00D738C2" w:rsidRDefault="00C05B94" w:rsidP="00D738C2">
            <w:pPr>
              <w:spacing w:line="240" w:lineRule="auto"/>
              <w:ind w:right="-449"/>
              <w:jc w:val="left"/>
              <w:rPr>
                <w:szCs w:val="22"/>
              </w:rPr>
            </w:pPr>
            <w:r w:rsidRPr="00D738C2">
              <w:rPr>
                <w:noProof/>
                <w:szCs w:val="22"/>
                <w:lang w:val="en-US" w:eastAsia="zh-CN"/>
              </w:rPr>
              <w:drawing>
                <wp:inline distT="0" distB="0" distL="0" distR="0" wp14:anchorId="07E4CBFF" wp14:editId="09B87779">
                  <wp:extent cx="1390650" cy="1390650"/>
                  <wp:effectExtent l="0" t="0" r="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FE695C" w:rsidRPr="00D738C2" w14:paraId="1D1EB21C" w14:textId="77777777" w:rsidTr="002B48D1">
        <w:tc>
          <w:tcPr>
            <w:tcW w:w="5740" w:type="dxa"/>
          </w:tcPr>
          <w:p w14:paraId="2FA1765F" w14:textId="77777777" w:rsidR="00FE695C" w:rsidRPr="00D738C2" w:rsidRDefault="00FE695C" w:rsidP="00D738C2">
            <w:pPr>
              <w:spacing w:line="240" w:lineRule="auto"/>
              <w:ind w:right="141"/>
              <w:jc w:val="left"/>
              <w:rPr>
                <w:lang w:val="fi-FI"/>
              </w:rPr>
            </w:pPr>
          </w:p>
        </w:tc>
        <w:tc>
          <w:tcPr>
            <w:tcW w:w="2268" w:type="dxa"/>
          </w:tcPr>
          <w:p w14:paraId="6046F480" w14:textId="77777777" w:rsidR="00FE695C" w:rsidRPr="00D738C2" w:rsidRDefault="00FE695C" w:rsidP="00D738C2">
            <w:pPr>
              <w:spacing w:line="240" w:lineRule="auto"/>
              <w:ind w:right="-449"/>
              <w:jc w:val="left"/>
              <w:rPr>
                <w:lang w:val="fi-FI"/>
              </w:rPr>
            </w:pPr>
            <w:r w:rsidRPr="00D738C2">
              <w:rPr>
                <w:lang w:val="fi-FI"/>
              </w:rPr>
              <w:t xml:space="preserve">Kuva </w:t>
            </w:r>
            <w:r w:rsidR="00B924FA" w:rsidRPr="00D738C2">
              <w:rPr>
                <w:lang w:val="fi-FI"/>
              </w:rPr>
              <w:t>C</w:t>
            </w:r>
          </w:p>
        </w:tc>
      </w:tr>
      <w:tr w:rsidR="00FE695C" w:rsidRPr="00D738C2" w14:paraId="62DA2C9F" w14:textId="77777777" w:rsidTr="002B48D1">
        <w:tc>
          <w:tcPr>
            <w:tcW w:w="5740" w:type="dxa"/>
          </w:tcPr>
          <w:p w14:paraId="4B3CF1C3" w14:textId="77777777" w:rsidR="001C5E26" w:rsidRPr="00D738C2" w:rsidRDefault="00B924FA" w:rsidP="00D738C2">
            <w:pPr>
              <w:spacing w:line="240" w:lineRule="auto"/>
              <w:ind w:right="141"/>
              <w:jc w:val="left"/>
              <w:rPr>
                <w:lang w:val="fi-FI"/>
              </w:rPr>
            </w:pPr>
            <w:r w:rsidRPr="00D738C2">
              <w:rPr>
                <w:b/>
                <w:lang w:val="fi-FI"/>
              </w:rPr>
              <w:t>7</w:t>
            </w:r>
            <w:r w:rsidR="00FE695C" w:rsidRPr="00D738C2">
              <w:rPr>
                <w:b/>
                <w:lang w:val="fi-FI"/>
              </w:rPr>
              <w:t>.</w:t>
            </w:r>
            <w:r w:rsidR="00FE695C" w:rsidRPr="00D738C2">
              <w:rPr>
                <w:lang w:val="fi-FI"/>
              </w:rPr>
              <w:t xml:space="preserve"> </w:t>
            </w:r>
            <w:r w:rsidR="00FE695C" w:rsidRPr="00D738C2">
              <w:rPr>
                <w:b/>
                <w:lang w:val="fi-FI"/>
              </w:rPr>
              <w:t>Tartu lujasti sormitukeen.</w:t>
            </w:r>
            <w:r w:rsidR="00FE695C" w:rsidRPr="00D738C2">
              <w:rPr>
                <w:lang w:val="fi-FI"/>
              </w:rPr>
              <w:t xml:space="preserve"> </w:t>
            </w:r>
          </w:p>
          <w:p w14:paraId="7C13B0E9" w14:textId="77777777" w:rsidR="001C5E26" w:rsidRPr="00D738C2" w:rsidRDefault="00FE695C" w:rsidP="00D738C2">
            <w:pPr>
              <w:spacing w:line="240" w:lineRule="auto"/>
              <w:ind w:right="141"/>
              <w:jc w:val="left"/>
              <w:rPr>
                <w:lang w:val="fi-FI"/>
              </w:rPr>
            </w:pPr>
            <w:r w:rsidRPr="00D738C2">
              <w:rPr>
                <w:lang w:val="fi-FI"/>
              </w:rPr>
              <w:t xml:space="preserve">Pistä neula koko pituudeltaan ihopoimuun </w:t>
            </w:r>
          </w:p>
          <w:p w14:paraId="1A76CA24" w14:textId="77777777" w:rsidR="00FE695C" w:rsidRPr="00D738C2" w:rsidRDefault="00FE695C" w:rsidP="00D738C2">
            <w:pPr>
              <w:spacing w:line="240" w:lineRule="auto"/>
              <w:ind w:right="141"/>
              <w:jc w:val="left"/>
              <w:rPr>
                <w:lang w:val="fi-FI"/>
              </w:rPr>
            </w:pPr>
            <w:r w:rsidRPr="00D738C2">
              <w:rPr>
                <w:lang w:val="fi-FI"/>
              </w:rPr>
              <w:t xml:space="preserve">kohtisuorasti (kuva </w:t>
            </w:r>
            <w:r w:rsidR="00B924FA" w:rsidRPr="00D738C2">
              <w:rPr>
                <w:b/>
                <w:lang w:val="fi-FI"/>
              </w:rPr>
              <w:t>D</w:t>
            </w:r>
            <w:r w:rsidRPr="00D738C2">
              <w:rPr>
                <w:lang w:val="fi-FI"/>
              </w:rPr>
              <w:t>).</w:t>
            </w:r>
          </w:p>
          <w:p w14:paraId="5A358558" w14:textId="77777777" w:rsidR="00FE695C" w:rsidRPr="00D738C2" w:rsidRDefault="00FE695C" w:rsidP="00D738C2">
            <w:pPr>
              <w:spacing w:line="240" w:lineRule="auto"/>
              <w:ind w:right="141"/>
              <w:jc w:val="left"/>
              <w:rPr>
                <w:b/>
                <w:i/>
                <w:lang w:val="fi-FI"/>
              </w:rPr>
            </w:pPr>
          </w:p>
        </w:tc>
        <w:tc>
          <w:tcPr>
            <w:tcW w:w="2268" w:type="dxa"/>
          </w:tcPr>
          <w:p w14:paraId="524958A2" w14:textId="085AABBA" w:rsidR="00FE695C" w:rsidRPr="00D738C2" w:rsidRDefault="00C05B94" w:rsidP="00D738C2">
            <w:pPr>
              <w:spacing w:line="240" w:lineRule="auto"/>
              <w:ind w:right="-449"/>
              <w:jc w:val="left"/>
              <w:rPr>
                <w:szCs w:val="22"/>
              </w:rPr>
            </w:pPr>
            <w:r w:rsidRPr="00D738C2">
              <w:rPr>
                <w:noProof/>
                <w:szCs w:val="22"/>
                <w:lang w:val="en-US" w:eastAsia="zh-CN"/>
              </w:rPr>
              <w:drawing>
                <wp:inline distT="0" distB="0" distL="0" distR="0" wp14:anchorId="6F72A211" wp14:editId="5E5F5122">
                  <wp:extent cx="1400175" cy="1400175"/>
                  <wp:effectExtent l="0" t="0" r="0"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FE695C" w:rsidRPr="00D738C2" w14:paraId="3AE854FE" w14:textId="77777777" w:rsidTr="002B48D1">
        <w:tc>
          <w:tcPr>
            <w:tcW w:w="5740" w:type="dxa"/>
          </w:tcPr>
          <w:p w14:paraId="66EEAD92" w14:textId="77777777" w:rsidR="00FE695C" w:rsidRPr="00D738C2" w:rsidRDefault="00FE695C" w:rsidP="00D738C2">
            <w:pPr>
              <w:spacing w:line="240" w:lineRule="auto"/>
              <w:ind w:right="141"/>
              <w:jc w:val="left"/>
              <w:rPr>
                <w:lang w:val="fi-FI"/>
              </w:rPr>
            </w:pPr>
          </w:p>
        </w:tc>
        <w:tc>
          <w:tcPr>
            <w:tcW w:w="2268" w:type="dxa"/>
          </w:tcPr>
          <w:p w14:paraId="6D85A3C3" w14:textId="77777777" w:rsidR="00FE695C" w:rsidRPr="00D738C2" w:rsidRDefault="00FE695C" w:rsidP="00D738C2">
            <w:pPr>
              <w:spacing w:line="240" w:lineRule="auto"/>
              <w:ind w:right="-449"/>
              <w:jc w:val="left"/>
              <w:rPr>
                <w:lang w:val="fi-FI"/>
              </w:rPr>
            </w:pPr>
            <w:r w:rsidRPr="00D738C2">
              <w:rPr>
                <w:lang w:val="fi-FI"/>
              </w:rPr>
              <w:t xml:space="preserve">Kuva </w:t>
            </w:r>
            <w:r w:rsidR="00721EA4" w:rsidRPr="00D738C2">
              <w:rPr>
                <w:lang w:val="fi-FI"/>
              </w:rPr>
              <w:t>D</w:t>
            </w:r>
          </w:p>
        </w:tc>
      </w:tr>
      <w:tr w:rsidR="00FE695C" w:rsidRPr="00D738C2" w14:paraId="36AE81D2" w14:textId="77777777" w:rsidTr="002B48D1">
        <w:tc>
          <w:tcPr>
            <w:tcW w:w="5740" w:type="dxa"/>
          </w:tcPr>
          <w:p w14:paraId="2740BE8D" w14:textId="288F69E5" w:rsidR="00FE695C" w:rsidRPr="00D738C2" w:rsidRDefault="00721EA4" w:rsidP="00D738C2">
            <w:pPr>
              <w:spacing w:line="240" w:lineRule="auto"/>
              <w:ind w:right="141"/>
              <w:jc w:val="left"/>
              <w:rPr>
                <w:lang w:val="fi-FI"/>
              </w:rPr>
            </w:pPr>
            <w:r w:rsidRPr="00D738C2">
              <w:rPr>
                <w:b/>
                <w:lang w:val="fi-FI"/>
              </w:rPr>
              <w:lastRenderedPageBreak/>
              <w:t>8</w:t>
            </w:r>
            <w:r w:rsidR="00FE695C" w:rsidRPr="00D738C2">
              <w:rPr>
                <w:b/>
                <w:lang w:val="fi-FI"/>
              </w:rPr>
              <w:t>.</w:t>
            </w:r>
            <w:r w:rsidR="00FE695C" w:rsidRPr="00D738C2">
              <w:rPr>
                <w:lang w:val="fi-FI"/>
              </w:rPr>
              <w:t xml:space="preserve"> </w:t>
            </w:r>
            <w:r w:rsidR="00FE695C" w:rsidRPr="00D738C2">
              <w:rPr>
                <w:b/>
                <w:lang w:val="fi-FI"/>
              </w:rPr>
              <w:t xml:space="preserve">Pistä ruiskun KOKO sisältö painamalla mäntä pohjaan saakka. </w:t>
            </w:r>
            <w:r w:rsidR="00FE695C" w:rsidRPr="00D738C2">
              <w:rPr>
                <w:lang w:val="fi-FI"/>
              </w:rPr>
              <w:t xml:space="preserve">(kuva </w:t>
            </w:r>
            <w:r w:rsidRPr="00D738C2">
              <w:rPr>
                <w:b/>
                <w:lang w:val="fi-FI"/>
              </w:rPr>
              <w:t>E</w:t>
            </w:r>
            <w:r w:rsidR="00FE695C" w:rsidRPr="00D738C2">
              <w:rPr>
                <w:lang w:val="fi-FI"/>
              </w:rPr>
              <w:t>).</w:t>
            </w:r>
          </w:p>
          <w:p w14:paraId="79DAE0B1" w14:textId="77777777" w:rsidR="00FE695C" w:rsidRPr="00D738C2" w:rsidRDefault="00FE695C" w:rsidP="00D738C2">
            <w:pPr>
              <w:spacing w:line="240" w:lineRule="auto"/>
              <w:ind w:right="141"/>
              <w:jc w:val="left"/>
              <w:rPr>
                <w:b/>
                <w:i/>
                <w:lang w:val="fi-FI"/>
              </w:rPr>
            </w:pPr>
          </w:p>
        </w:tc>
        <w:tc>
          <w:tcPr>
            <w:tcW w:w="2268" w:type="dxa"/>
          </w:tcPr>
          <w:p w14:paraId="5CEACC5A" w14:textId="67938134" w:rsidR="00FE695C" w:rsidRPr="00D738C2" w:rsidRDefault="00C05B94" w:rsidP="00D738C2">
            <w:pPr>
              <w:spacing w:line="240" w:lineRule="auto"/>
              <w:ind w:right="-449"/>
              <w:jc w:val="left"/>
              <w:rPr>
                <w:szCs w:val="22"/>
              </w:rPr>
            </w:pPr>
            <w:r w:rsidRPr="00D738C2">
              <w:rPr>
                <w:noProof/>
                <w:szCs w:val="22"/>
                <w:lang w:val="en-US" w:eastAsia="zh-CN"/>
              </w:rPr>
              <w:drawing>
                <wp:inline distT="0" distB="0" distL="0" distR="0" wp14:anchorId="1BC05B5E" wp14:editId="7C6F8C1E">
                  <wp:extent cx="1400175" cy="1400175"/>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FE695C" w:rsidRPr="00D738C2" w14:paraId="24CB69A4" w14:textId="77777777" w:rsidTr="002B48D1">
        <w:tc>
          <w:tcPr>
            <w:tcW w:w="5740" w:type="dxa"/>
          </w:tcPr>
          <w:p w14:paraId="5FB7290F" w14:textId="77777777" w:rsidR="00FE695C" w:rsidRPr="00D738C2" w:rsidRDefault="00FE695C" w:rsidP="00D738C2">
            <w:pPr>
              <w:spacing w:line="240" w:lineRule="auto"/>
              <w:ind w:right="141"/>
              <w:jc w:val="left"/>
              <w:rPr>
                <w:lang w:val="fi-FI"/>
              </w:rPr>
            </w:pPr>
          </w:p>
        </w:tc>
        <w:tc>
          <w:tcPr>
            <w:tcW w:w="2268" w:type="dxa"/>
          </w:tcPr>
          <w:p w14:paraId="10AF0124" w14:textId="77777777" w:rsidR="00FE695C" w:rsidRPr="00D738C2" w:rsidRDefault="00FE695C" w:rsidP="00D738C2">
            <w:pPr>
              <w:spacing w:line="240" w:lineRule="auto"/>
              <w:ind w:right="-449"/>
              <w:jc w:val="left"/>
              <w:rPr>
                <w:lang w:val="fi-FI"/>
              </w:rPr>
            </w:pPr>
            <w:r w:rsidRPr="00D738C2">
              <w:rPr>
                <w:lang w:val="fi-FI"/>
              </w:rPr>
              <w:t xml:space="preserve">Kuva </w:t>
            </w:r>
            <w:r w:rsidR="00721EA4" w:rsidRPr="00D738C2">
              <w:rPr>
                <w:lang w:val="fi-FI"/>
              </w:rPr>
              <w:t>E</w:t>
            </w:r>
          </w:p>
        </w:tc>
      </w:tr>
      <w:tr w:rsidR="00FE695C" w:rsidRPr="00D738C2" w14:paraId="1330C9AC" w14:textId="77777777" w:rsidTr="002B48D1">
        <w:tc>
          <w:tcPr>
            <w:tcW w:w="5740" w:type="dxa"/>
          </w:tcPr>
          <w:p w14:paraId="2AA08ED2" w14:textId="77777777" w:rsidR="00AC327D" w:rsidRPr="00D738C2" w:rsidRDefault="00AC327D" w:rsidP="00D738C2">
            <w:pPr>
              <w:pStyle w:val="BodyText"/>
              <w:spacing w:line="240" w:lineRule="auto"/>
              <w:ind w:right="141"/>
              <w:jc w:val="left"/>
              <w:rPr>
                <w:b/>
                <w:bCs/>
              </w:rPr>
            </w:pPr>
            <w:r w:rsidRPr="00D738C2">
              <w:rPr>
                <w:b/>
                <w:bCs/>
              </w:rPr>
              <w:t>Automaattinen ruisku</w:t>
            </w:r>
          </w:p>
          <w:p w14:paraId="6C93EAC0" w14:textId="77777777" w:rsidR="00AC327D" w:rsidRPr="00D738C2" w:rsidRDefault="00AC327D" w:rsidP="00D738C2">
            <w:pPr>
              <w:spacing w:line="240" w:lineRule="auto"/>
              <w:ind w:right="141"/>
              <w:jc w:val="left"/>
              <w:rPr>
                <w:b/>
                <w:lang w:val="fi-FI"/>
              </w:rPr>
            </w:pPr>
          </w:p>
          <w:p w14:paraId="3195A609" w14:textId="151A2F25" w:rsidR="00FE695C" w:rsidRPr="00D738C2" w:rsidRDefault="00C942D8" w:rsidP="00D738C2">
            <w:pPr>
              <w:spacing w:line="240" w:lineRule="auto"/>
              <w:ind w:right="141"/>
              <w:jc w:val="left"/>
              <w:rPr>
                <w:lang w:val="fi-FI"/>
              </w:rPr>
            </w:pPr>
            <w:r w:rsidRPr="00D738C2">
              <w:rPr>
                <w:b/>
                <w:lang w:val="fi-FI"/>
              </w:rPr>
              <w:t>9</w:t>
            </w:r>
            <w:r w:rsidR="00EF5E0B" w:rsidRPr="00D738C2">
              <w:rPr>
                <w:b/>
                <w:lang w:val="fi-FI"/>
              </w:rPr>
              <w:t>.</w:t>
            </w:r>
            <w:r w:rsidR="00EF5E0B" w:rsidRPr="00D738C2">
              <w:rPr>
                <w:lang w:val="fi-FI"/>
              </w:rPr>
              <w:t xml:space="preserve"> </w:t>
            </w:r>
            <w:r w:rsidR="00FE695C" w:rsidRPr="00D738C2">
              <w:rPr>
                <w:b/>
                <w:lang w:val="fi-FI"/>
              </w:rPr>
              <w:t xml:space="preserve">Päästä irti männästä </w:t>
            </w:r>
            <w:r w:rsidR="00FE695C" w:rsidRPr="00D738C2">
              <w:rPr>
                <w:lang w:val="fi-FI"/>
              </w:rPr>
              <w:t xml:space="preserve">ja neula vetäytyy automaattisesti ihosta turvaholkkiin ja lukittuu sitten pysyvästi (kuva </w:t>
            </w:r>
            <w:r w:rsidRPr="00D738C2">
              <w:rPr>
                <w:b/>
                <w:lang w:val="fi-FI"/>
              </w:rPr>
              <w:t>F</w:t>
            </w:r>
            <w:r w:rsidR="00FE695C" w:rsidRPr="00D738C2">
              <w:rPr>
                <w:lang w:val="fi-FI"/>
              </w:rPr>
              <w:t>).</w:t>
            </w:r>
          </w:p>
          <w:p w14:paraId="550F6336" w14:textId="77777777" w:rsidR="00FE695C" w:rsidRPr="00D738C2" w:rsidRDefault="00FE695C" w:rsidP="00D738C2">
            <w:pPr>
              <w:spacing w:line="240" w:lineRule="auto"/>
              <w:ind w:right="141"/>
              <w:jc w:val="left"/>
              <w:rPr>
                <w:b/>
                <w:iCs/>
                <w:lang w:val="fi-FI"/>
              </w:rPr>
            </w:pPr>
          </w:p>
        </w:tc>
        <w:tc>
          <w:tcPr>
            <w:tcW w:w="2268" w:type="dxa"/>
          </w:tcPr>
          <w:p w14:paraId="4A5DFFF2" w14:textId="40067378" w:rsidR="00FE695C" w:rsidRPr="00D738C2" w:rsidRDefault="00C05B94" w:rsidP="00D738C2">
            <w:pPr>
              <w:spacing w:line="240" w:lineRule="auto"/>
              <w:ind w:right="-449"/>
              <w:jc w:val="left"/>
              <w:rPr>
                <w:szCs w:val="22"/>
              </w:rPr>
            </w:pPr>
            <w:r w:rsidRPr="00D738C2">
              <w:rPr>
                <w:noProof/>
                <w:szCs w:val="22"/>
                <w:lang w:val="en-US" w:eastAsia="zh-CN"/>
              </w:rPr>
              <w:drawing>
                <wp:inline distT="0" distB="0" distL="0" distR="0" wp14:anchorId="3D7DDBEC" wp14:editId="24B63081">
                  <wp:extent cx="1390650" cy="139065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FE695C" w:rsidRPr="00D738C2" w14:paraId="40440F80" w14:textId="77777777" w:rsidTr="002B48D1">
        <w:tc>
          <w:tcPr>
            <w:tcW w:w="5740" w:type="dxa"/>
          </w:tcPr>
          <w:p w14:paraId="51B58E65" w14:textId="77777777" w:rsidR="00AC327D" w:rsidRPr="00D738C2" w:rsidRDefault="00AC327D" w:rsidP="00D738C2">
            <w:pPr>
              <w:spacing w:line="240" w:lineRule="auto"/>
              <w:ind w:right="141"/>
              <w:jc w:val="left"/>
              <w:rPr>
                <w:lang w:val="fi-FI"/>
              </w:rPr>
            </w:pPr>
          </w:p>
        </w:tc>
        <w:tc>
          <w:tcPr>
            <w:tcW w:w="2268" w:type="dxa"/>
          </w:tcPr>
          <w:p w14:paraId="3D249A66" w14:textId="77777777" w:rsidR="00FE695C" w:rsidRPr="00D738C2" w:rsidRDefault="00FE695C" w:rsidP="00D738C2">
            <w:pPr>
              <w:spacing w:line="240" w:lineRule="auto"/>
              <w:ind w:right="-449"/>
              <w:jc w:val="left"/>
              <w:rPr>
                <w:lang w:val="fi-FI"/>
              </w:rPr>
            </w:pPr>
            <w:r w:rsidRPr="00D738C2">
              <w:rPr>
                <w:lang w:val="fi-FI"/>
              </w:rPr>
              <w:t xml:space="preserve">Kuva </w:t>
            </w:r>
            <w:r w:rsidR="00C942D8" w:rsidRPr="00D738C2">
              <w:rPr>
                <w:lang w:val="fi-FI"/>
              </w:rPr>
              <w:t>F</w:t>
            </w:r>
          </w:p>
        </w:tc>
      </w:tr>
      <w:tr w:rsidR="004924C9" w:rsidRPr="00614A1E" w14:paraId="11A667B7" w14:textId="77777777" w:rsidTr="00DD1B47">
        <w:tc>
          <w:tcPr>
            <w:tcW w:w="8008" w:type="dxa"/>
            <w:gridSpan w:val="2"/>
          </w:tcPr>
          <w:p w14:paraId="538C533F" w14:textId="77777777" w:rsidR="004924C9" w:rsidRPr="00D738C2" w:rsidRDefault="004924C9" w:rsidP="00D738C2">
            <w:pPr>
              <w:spacing w:line="240" w:lineRule="auto"/>
              <w:ind w:right="-2"/>
              <w:jc w:val="left"/>
              <w:rPr>
                <w:b/>
                <w:lang w:val="fi-FI"/>
              </w:rPr>
            </w:pPr>
            <w:r w:rsidRPr="00D738C2">
              <w:rPr>
                <w:b/>
                <w:lang w:val="fi-FI"/>
              </w:rPr>
              <w:t>Käsikäyttöinen ruisku</w:t>
            </w:r>
          </w:p>
          <w:p w14:paraId="49627506" w14:textId="77777777" w:rsidR="004924C9" w:rsidRPr="00D738C2" w:rsidRDefault="004924C9" w:rsidP="00D738C2">
            <w:pPr>
              <w:spacing w:line="240" w:lineRule="auto"/>
              <w:ind w:right="-2"/>
              <w:jc w:val="left"/>
              <w:rPr>
                <w:b/>
                <w:lang w:val="fi-FI"/>
              </w:rPr>
            </w:pPr>
          </w:p>
          <w:p w14:paraId="6130388D" w14:textId="77777777" w:rsidR="004924C9" w:rsidRPr="00D738C2" w:rsidRDefault="004924C9" w:rsidP="00D738C2">
            <w:pPr>
              <w:spacing w:line="240" w:lineRule="auto"/>
              <w:ind w:right="-2"/>
              <w:jc w:val="left"/>
              <w:rPr>
                <w:bCs/>
                <w:lang w:val="fi-FI"/>
              </w:rPr>
            </w:pPr>
            <w:r w:rsidRPr="00D738C2">
              <w:rPr>
                <w:b/>
                <w:lang w:val="fi-FI"/>
              </w:rPr>
              <w:t xml:space="preserve">9. </w:t>
            </w:r>
            <w:r w:rsidRPr="00D738C2">
              <w:rPr>
                <w:bCs/>
                <w:lang w:val="fi-FI"/>
              </w:rPr>
              <w:t>Pistämisen jälkeen tartu kiinni ruiskun turvaholkista yhdellä kädellä ja toisella kädellä sormituesta ja vedä lujasti taaksepäin. Tämä avaa turvaholkin. Liu’uta holkkia ruiskun runkoa pitkin kunnes se lukittuu neulan päälle.</w:t>
            </w:r>
          </w:p>
          <w:p w14:paraId="11F65D1B" w14:textId="77777777" w:rsidR="004924C9" w:rsidRPr="00D738C2" w:rsidRDefault="004924C9" w:rsidP="00D738C2">
            <w:pPr>
              <w:spacing w:line="240" w:lineRule="auto"/>
              <w:ind w:right="-2"/>
              <w:jc w:val="left"/>
              <w:rPr>
                <w:bCs/>
                <w:lang w:val="fi-FI"/>
              </w:rPr>
            </w:pPr>
            <w:r w:rsidRPr="00D738C2">
              <w:rPr>
                <w:bCs/>
                <w:lang w:val="fi-FI"/>
              </w:rPr>
              <w:t xml:space="preserve">Tämä näytetään käyttöohjeen alussa kuvassa </w:t>
            </w:r>
            <w:r w:rsidRPr="00D738C2">
              <w:rPr>
                <w:b/>
                <w:lang w:val="fi-FI"/>
              </w:rPr>
              <w:t>3</w:t>
            </w:r>
            <w:r w:rsidRPr="00D738C2">
              <w:rPr>
                <w:bCs/>
                <w:lang w:val="fi-FI"/>
              </w:rPr>
              <w:t>.</w:t>
            </w:r>
          </w:p>
          <w:p w14:paraId="3E27A309" w14:textId="77777777" w:rsidR="004924C9" w:rsidRPr="00D738C2" w:rsidRDefault="004924C9" w:rsidP="00D738C2">
            <w:pPr>
              <w:spacing w:line="240" w:lineRule="auto"/>
              <w:ind w:right="-449"/>
              <w:jc w:val="left"/>
              <w:rPr>
                <w:lang w:val="fi-FI"/>
              </w:rPr>
            </w:pPr>
          </w:p>
        </w:tc>
      </w:tr>
    </w:tbl>
    <w:p w14:paraId="7C96177C" w14:textId="77777777" w:rsidR="00AF1C53" w:rsidRPr="00D738C2" w:rsidRDefault="00AF1C53" w:rsidP="00D738C2">
      <w:pPr>
        <w:spacing w:line="240" w:lineRule="auto"/>
        <w:ind w:right="-449"/>
        <w:jc w:val="left"/>
        <w:rPr>
          <w:b/>
          <w:lang w:val="fi-FI"/>
        </w:rPr>
      </w:pPr>
    </w:p>
    <w:p w14:paraId="250FECBB" w14:textId="77777777" w:rsidR="00FE695C" w:rsidRPr="00D738C2" w:rsidRDefault="00EF5E0B" w:rsidP="00D738C2">
      <w:pPr>
        <w:spacing w:line="240" w:lineRule="auto"/>
        <w:ind w:right="-449"/>
        <w:jc w:val="left"/>
        <w:rPr>
          <w:lang w:val="fi-FI"/>
        </w:rPr>
      </w:pPr>
      <w:r w:rsidRPr="00D738C2">
        <w:rPr>
          <w:b/>
          <w:lang w:val="fi-FI"/>
        </w:rPr>
        <w:t xml:space="preserve">Älä heitä käytettyä ruiskua talousjätteisiin. </w:t>
      </w:r>
      <w:r w:rsidR="00FE695C" w:rsidRPr="00D738C2">
        <w:rPr>
          <w:lang w:val="fi-FI"/>
        </w:rPr>
        <w:t>Hävitä käytetty ruisku niin kuin lääkärisi tai apteekki on neuvonut.</w:t>
      </w:r>
    </w:p>
    <w:p w14:paraId="6EF97EFF" w14:textId="77777777" w:rsidR="00FE695C" w:rsidRPr="00D738C2" w:rsidRDefault="00FE695C" w:rsidP="00D738C2">
      <w:pPr>
        <w:spacing w:line="240" w:lineRule="auto"/>
        <w:ind w:right="-449"/>
        <w:jc w:val="left"/>
        <w:rPr>
          <w:lang w:val="fi-FI"/>
        </w:rPr>
      </w:pPr>
    </w:p>
    <w:p w14:paraId="5FA9F80E" w14:textId="77777777" w:rsidR="002B0442" w:rsidRPr="00D738C2" w:rsidRDefault="002B0442" w:rsidP="00D738C2">
      <w:pPr>
        <w:widowControl/>
        <w:adjustRightInd/>
        <w:spacing w:line="240" w:lineRule="auto"/>
        <w:jc w:val="left"/>
        <w:textAlignment w:val="auto"/>
        <w:rPr>
          <w:b/>
          <w:lang w:val="fi-FI"/>
        </w:rPr>
      </w:pPr>
      <w:r w:rsidRPr="00D738C2">
        <w:rPr>
          <w:b/>
          <w:lang w:val="fi-FI"/>
        </w:rPr>
        <w:br w:type="page"/>
      </w:r>
    </w:p>
    <w:p w14:paraId="7489FE43" w14:textId="11B17389" w:rsidR="00FE695C" w:rsidRPr="00D738C2" w:rsidRDefault="00FE695C" w:rsidP="00D738C2">
      <w:pPr>
        <w:spacing w:line="240" w:lineRule="auto"/>
        <w:jc w:val="center"/>
        <w:rPr>
          <w:b/>
          <w:lang w:val="fi-FI"/>
        </w:rPr>
      </w:pPr>
      <w:r w:rsidRPr="00D738C2">
        <w:rPr>
          <w:b/>
          <w:lang w:val="fi-FI"/>
        </w:rPr>
        <w:lastRenderedPageBreak/>
        <w:t>P</w:t>
      </w:r>
      <w:r w:rsidR="000A2CF6" w:rsidRPr="00D738C2">
        <w:rPr>
          <w:b/>
          <w:lang w:val="fi-FI"/>
        </w:rPr>
        <w:t>akkausseloste: tietoa käyttäjälle</w:t>
      </w:r>
    </w:p>
    <w:p w14:paraId="6CEC3378" w14:textId="77777777" w:rsidR="00FE695C" w:rsidRPr="00D738C2" w:rsidRDefault="00FE695C" w:rsidP="00D738C2">
      <w:pPr>
        <w:spacing w:line="240" w:lineRule="auto"/>
        <w:jc w:val="center"/>
        <w:rPr>
          <w:b/>
          <w:lang w:val="fi-FI"/>
        </w:rPr>
      </w:pPr>
    </w:p>
    <w:p w14:paraId="3C7F686C" w14:textId="77777777" w:rsidR="00FE695C" w:rsidRPr="00D738C2" w:rsidRDefault="00FE695C" w:rsidP="00D738C2">
      <w:pPr>
        <w:spacing w:line="240" w:lineRule="auto"/>
        <w:jc w:val="center"/>
        <w:rPr>
          <w:b/>
          <w:lang w:val="fi-FI"/>
        </w:rPr>
      </w:pPr>
      <w:r w:rsidRPr="00D738C2">
        <w:rPr>
          <w:b/>
          <w:lang w:val="fi-FI"/>
        </w:rPr>
        <w:t>Arixtra 2,5 mg/0,5 ml injektioneste, liuos</w:t>
      </w:r>
    </w:p>
    <w:p w14:paraId="7ED5CB60" w14:textId="77777777" w:rsidR="00FE695C" w:rsidRPr="00D738C2" w:rsidRDefault="00FE695C" w:rsidP="00D738C2">
      <w:pPr>
        <w:spacing w:line="240" w:lineRule="auto"/>
        <w:jc w:val="center"/>
        <w:rPr>
          <w:lang w:val="fi-FI"/>
        </w:rPr>
      </w:pPr>
      <w:r w:rsidRPr="00D738C2">
        <w:rPr>
          <w:lang w:val="fi-FI"/>
        </w:rPr>
        <w:t>fondaparinuuksinatrium</w:t>
      </w:r>
    </w:p>
    <w:p w14:paraId="6AE82167" w14:textId="77777777" w:rsidR="00FE695C" w:rsidRPr="00D738C2" w:rsidRDefault="00FE695C" w:rsidP="00D738C2">
      <w:pPr>
        <w:spacing w:line="240" w:lineRule="auto"/>
        <w:jc w:val="left"/>
        <w:rPr>
          <w:lang w:val="fi-FI"/>
        </w:rPr>
      </w:pPr>
    </w:p>
    <w:p w14:paraId="66564C40" w14:textId="77777777" w:rsidR="00FE695C" w:rsidRPr="00D738C2" w:rsidRDefault="00FE695C" w:rsidP="00D738C2">
      <w:pPr>
        <w:spacing w:line="240" w:lineRule="auto"/>
        <w:ind w:right="-2"/>
        <w:jc w:val="left"/>
        <w:rPr>
          <w:lang w:val="fi-FI"/>
        </w:rPr>
      </w:pPr>
      <w:r w:rsidRPr="00D738C2">
        <w:rPr>
          <w:b/>
          <w:lang w:val="fi-FI"/>
        </w:rPr>
        <w:t xml:space="preserve">Lue tämä </w:t>
      </w:r>
      <w:r w:rsidR="000A2CF6" w:rsidRPr="00D738C2">
        <w:rPr>
          <w:b/>
          <w:lang w:val="fi-FI"/>
        </w:rPr>
        <w:t>pakkaus</w:t>
      </w:r>
      <w:r w:rsidRPr="00D738C2">
        <w:rPr>
          <w:b/>
          <w:lang w:val="fi-FI"/>
        </w:rPr>
        <w:t>seloste huolellisesti ennen kuin aloitat lääkkeen käyttämisen</w:t>
      </w:r>
      <w:r w:rsidR="000A2CF6" w:rsidRPr="00D738C2">
        <w:rPr>
          <w:b/>
          <w:lang w:val="fi-FI"/>
        </w:rPr>
        <w:t>, sillä se sisältää sinulle tärkeitä tietoja</w:t>
      </w:r>
      <w:r w:rsidRPr="00D738C2">
        <w:rPr>
          <w:b/>
          <w:lang w:val="fi-FI"/>
        </w:rPr>
        <w:t>.</w:t>
      </w:r>
    </w:p>
    <w:p w14:paraId="17B81961" w14:textId="77777777" w:rsidR="00FE695C" w:rsidRPr="00D738C2" w:rsidRDefault="00FE695C" w:rsidP="00585F91">
      <w:pPr>
        <w:numPr>
          <w:ilvl w:val="0"/>
          <w:numId w:val="39"/>
        </w:numPr>
        <w:spacing w:line="240" w:lineRule="auto"/>
        <w:ind w:right="-2"/>
        <w:jc w:val="left"/>
        <w:rPr>
          <w:lang w:val="fi-FI"/>
        </w:rPr>
      </w:pPr>
      <w:r w:rsidRPr="00D738C2">
        <w:rPr>
          <w:lang w:val="fi-FI"/>
        </w:rPr>
        <w:t xml:space="preserve">Säilytä tämä </w:t>
      </w:r>
      <w:r w:rsidR="000A2CF6" w:rsidRPr="00D738C2">
        <w:rPr>
          <w:lang w:val="fi-FI"/>
        </w:rPr>
        <w:t>pakkaus</w:t>
      </w:r>
      <w:r w:rsidRPr="00D738C2">
        <w:rPr>
          <w:lang w:val="fi-FI"/>
        </w:rPr>
        <w:t>seloste. Voit tarvita sitä myöhemmin.</w:t>
      </w:r>
    </w:p>
    <w:p w14:paraId="0CB267D2" w14:textId="77777777" w:rsidR="00FE695C" w:rsidRPr="00D738C2" w:rsidRDefault="00FE695C" w:rsidP="00585F91">
      <w:pPr>
        <w:numPr>
          <w:ilvl w:val="0"/>
          <w:numId w:val="39"/>
        </w:numPr>
        <w:spacing w:line="240" w:lineRule="auto"/>
        <w:ind w:right="-2"/>
        <w:jc w:val="left"/>
        <w:rPr>
          <w:lang w:val="fi-FI"/>
        </w:rPr>
      </w:pPr>
      <w:r w:rsidRPr="00D738C2">
        <w:rPr>
          <w:lang w:val="fi-FI"/>
        </w:rPr>
        <w:t xml:space="preserve">Jos sinulla on </w:t>
      </w:r>
      <w:r w:rsidR="000A2CF6" w:rsidRPr="00D738C2">
        <w:rPr>
          <w:lang w:val="fi-FI"/>
        </w:rPr>
        <w:t>kysyttävää</w:t>
      </w:r>
      <w:r w:rsidRPr="00D738C2">
        <w:rPr>
          <w:lang w:val="fi-FI"/>
        </w:rPr>
        <w:t>, käänny lääkäri</w:t>
      </w:r>
      <w:r w:rsidR="000A2CF6" w:rsidRPr="00D738C2">
        <w:rPr>
          <w:lang w:val="fi-FI"/>
        </w:rPr>
        <w:t>n</w:t>
      </w:r>
      <w:r w:rsidRPr="00D738C2">
        <w:rPr>
          <w:lang w:val="fi-FI"/>
        </w:rPr>
        <w:t xml:space="preserve"> tai apteek</w:t>
      </w:r>
      <w:r w:rsidR="000A2CF6" w:rsidRPr="00D738C2">
        <w:rPr>
          <w:lang w:val="fi-FI"/>
        </w:rPr>
        <w:t>k</w:t>
      </w:r>
      <w:r w:rsidRPr="00D738C2">
        <w:rPr>
          <w:lang w:val="fi-FI"/>
        </w:rPr>
        <w:t>i</w:t>
      </w:r>
      <w:r w:rsidR="000A2CF6" w:rsidRPr="00D738C2">
        <w:rPr>
          <w:lang w:val="fi-FI"/>
        </w:rPr>
        <w:t>henkilökunna</w:t>
      </w:r>
      <w:r w:rsidRPr="00D738C2">
        <w:rPr>
          <w:lang w:val="fi-FI"/>
        </w:rPr>
        <w:t>n puoleen.</w:t>
      </w:r>
    </w:p>
    <w:p w14:paraId="3345A501" w14:textId="77777777" w:rsidR="00FE695C" w:rsidRPr="00D738C2" w:rsidRDefault="00FE695C" w:rsidP="00585F91">
      <w:pPr>
        <w:numPr>
          <w:ilvl w:val="0"/>
          <w:numId w:val="39"/>
        </w:numPr>
        <w:spacing w:line="240" w:lineRule="auto"/>
        <w:ind w:right="-2"/>
        <w:jc w:val="left"/>
        <w:rPr>
          <w:b/>
          <w:lang w:val="fi-FI"/>
        </w:rPr>
      </w:pPr>
      <w:r w:rsidRPr="00D738C2">
        <w:rPr>
          <w:lang w:val="fi-FI"/>
        </w:rPr>
        <w:t>Tämä lääke on määrätty vain sinulle eikä sitä tule antaa muiden käyttöön. Se voi aiheuttaa haittaa muille, vaikka hei</w:t>
      </w:r>
      <w:r w:rsidR="000A2CF6" w:rsidRPr="00D738C2">
        <w:rPr>
          <w:lang w:val="fi-FI"/>
        </w:rPr>
        <w:t>llä olisikin samanlaiset oireet kuin sinulla.</w:t>
      </w:r>
    </w:p>
    <w:p w14:paraId="11D7D64E" w14:textId="77777777" w:rsidR="00FE695C" w:rsidRPr="00D738C2" w:rsidRDefault="00FE695C" w:rsidP="00585F91">
      <w:pPr>
        <w:numPr>
          <w:ilvl w:val="0"/>
          <w:numId w:val="39"/>
        </w:numPr>
        <w:spacing w:line="240" w:lineRule="auto"/>
        <w:ind w:right="-2"/>
        <w:jc w:val="left"/>
        <w:rPr>
          <w:b/>
          <w:lang w:val="fi-FI"/>
        </w:rPr>
      </w:pPr>
      <w:r w:rsidRPr="00D738C2">
        <w:rPr>
          <w:lang w:val="fi-FI"/>
        </w:rPr>
        <w:t xml:space="preserve">Jos havaitset haittavaikutuksia, </w:t>
      </w:r>
      <w:r w:rsidR="000A2CF6" w:rsidRPr="00D738C2">
        <w:rPr>
          <w:lang w:val="fi-FI"/>
        </w:rPr>
        <w:t>käänny lääkärin tai apteekkihenkilökunnan puoleen</w:t>
      </w:r>
      <w:r w:rsidR="007E464C" w:rsidRPr="00D738C2">
        <w:rPr>
          <w:lang w:val="fi-FI"/>
        </w:rPr>
        <w:t>.</w:t>
      </w:r>
      <w:r w:rsidR="000A2CF6" w:rsidRPr="00D738C2">
        <w:rPr>
          <w:lang w:val="fi-FI"/>
        </w:rPr>
        <w:t xml:space="preserve"> </w:t>
      </w:r>
      <w:r w:rsidR="007E464C" w:rsidRPr="00D738C2">
        <w:rPr>
          <w:lang w:val="fi-FI"/>
        </w:rPr>
        <w:t>Tämä koskee myös sellaisia mahdollisia</w:t>
      </w:r>
      <w:r w:rsidR="000A2CF6" w:rsidRPr="00D738C2">
        <w:rPr>
          <w:lang w:val="fi-FI"/>
        </w:rPr>
        <w:t xml:space="preserve"> haittavaikutuksia</w:t>
      </w:r>
      <w:r w:rsidR="007E464C" w:rsidRPr="00D738C2">
        <w:rPr>
          <w:lang w:val="fi-FI"/>
        </w:rPr>
        <w:t>, joita</w:t>
      </w:r>
      <w:r w:rsidR="000A2CF6" w:rsidRPr="00D738C2">
        <w:rPr>
          <w:lang w:val="fi-FI"/>
        </w:rPr>
        <w:t xml:space="preserve"> ei ol</w:t>
      </w:r>
      <w:r w:rsidR="007E464C" w:rsidRPr="00D738C2">
        <w:rPr>
          <w:lang w:val="fi-FI"/>
        </w:rPr>
        <w:t>e</w:t>
      </w:r>
      <w:r w:rsidR="000A2CF6" w:rsidRPr="00D738C2">
        <w:rPr>
          <w:lang w:val="fi-FI"/>
        </w:rPr>
        <w:t xml:space="preserve"> mainittu tässä pakkausselosteessa.</w:t>
      </w:r>
      <w:r w:rsidR="007E464C" w:rsidRPr="00D738C2">
        <w:rPr>
          <w:lang w:val="fi-FI"/>
        </w:rPr>
        <w:t xml:space="preserve"> Ks. kohta 4.</w:t>
      </w:r>
    </w:p>
    <w:p w14:paraId="204537FE" w14:textId="77777777" w:rsidR="00FE695C" w:rsidRPr="00D738C2" w:rsidRDefault="00FE695C" w:rsidP="00D738C2">
      <w:pPr>
        <w:spacing w:line="240" w:lineRule="auto"/>
        <w:ind w:right="-2"/>
        <w:jc w:val="left"/>
        <w:rPr>
          <w:lang w:val="fi-FI"/>
        </w:rPr>
      </w:pPr>
    </w:p>
    <w:p w14:paraId="1A81D3F5" w14:textId="77777777" w:rsidR="00FE695C" w:rsidRPr="00D738C2" w:rsidRDefault="00FE695C" w:rsidP="00D738C2">
      <w:pPr>
        <w:spacing w:line="240" w:lineRule="auto"/>
        <w:ind w:right="-2"/>
        <w:jc w:val="left"/>
        <w:rPr>
          <w:b/>
          <w:lang w:val="fi-FI"/>
        </w:rPr>
      </w:pPr>
      <w:r w:rsidRPr="00D738C2">
        <w:rPr>
          <w:b/>
          <w:lang w:val="fi-FI"/>
        </w:rPr>
        <w:t xml:space="preserve">Tässä </w:t>
      </w:r>
      <w:r w:rsidR="000A2CF6" w:rsidRPr="00D738C2">
        <w:rPr>
          <w:b/>
          <w:lang w:val="fi-FI"/>
        </w:rPr>
        <w:t>pakkaus</w:t>
      </w:r>
      <w:r w:rsidRPr="00D738C2">
        <w:rPr>
          <w:b/>
          <w:lang w:val="fi-FI"/>
        </w:rPr>
        <w:t xml:space="preserve">selosteessa </w:t>
      </w:r>
      <w:r w:rsidR="00E64DBA" w:rsidRPr="00D738C2">
        <w:rPr>
          <w:b/>
          <w:lang w:val="fi-FI"/>
        </w:rPr>
        <w:t>kerrotaan</w:t>
      </w:r>
      <w:r w:rsidRPr="00D738C2">
        <w:rPr>
          <w:b/>
          <w:lang w:val="fi-FI"/>
        </w:rPr>
        <w:t>:</w:t>
      </w:r>
    </w:p>
    <w:p w14:paraId="01AD18D4" w14:textId="77777777" w:rsidR="00FE695C" w:rsidRPr="00D738C2" w:rsidRDefault="00FE695C" w:rsidP="00D738C2">
      <w:pPr>
        <w:spacing w:line="240" w:lineRule="auto"/>
        <w:ind w:left="567" w:right="-2" w:hanging="567"/>
        <w:jc w:val="left"/>
        <w:rPr>
          <w:b/>
          <w:lang w:val="fi-FI"/>
        </w:rPr>
      </w:pPr>
      <w:r w:rsidRPr="00D738C2">
        <w:rPr>
          <w:b/>
          <w:lang w:val="fi-FI"/>
        </w:rPr>
        <w:t>1.</w:t>
      </w:r>
      <w:r w:rsidRPr="00D738C2">
        <w:rPr>
          <w:b/>
          <w:lang w:val="fi-FI"/>
        </w:rPr>
        <w:tab/>
        <w:t>Mitä Arixtra on ja mihin sitä käytetään</w:t>
      </w:r>
    </w:p>
    <w:p w14:paraId="689E20AE" w14:textId="77777777" w:rsidR="00FE695C" w:rsidRPr="00D738C2" w:rsidRDefault="00FE695C" w:rsidP="00D738C2">
      <w:pPr>
        <w:spacing w:line="240" w:lineRule="auto"/>
        <w:ind w:left="567" w:right="-2" w:hanging="567"/>
        <w:jc w:val="left"/>
        <w:rPr>
          <w:b/>
          <w:lang w:val="fi-FI"/>
        </w:rPr>
      </w:pPr>
      <w:r w:rsidRPr="00D738C2">
        <w:rPr>
          <w:b/>
          <w:lang w:val="fi-FI"/>
        </w:rPr>
        <w:t>2.</w:t>
      </w:r>
      <w:r w:rsidRPr="00D738C2">
        <w:rPr>
          <w:b/>
          <w:lang w:val="fi-FI"/>
        </w:rPr>
        <w:tab/>
      </w:r>
      <w:r w:rsidR="00E64DBA" w:rsidRPr="00D738C2">
        <w:rPr>
          <w:b/>
          <w:lang w:val="fi-FI"/>
        </w:rPr>
        <w:t>Mitä sinun on tiedettävä, e</w:t>
      </w:r>
      <w:r w:rsidRPr="00D738C2">
        <w:rPr>
          <w:b/>
          <w:lang w:val="fi-FI"/>
        </w:rPr>
        <w:t>nnen kuin käytät Arixtraa</w:t>
      </w:r>
    </w:p>
    <w:p w14:paraId="15589EBD" w14:textId="77777777" w:rsidR="00FE695C" w:rsidRPr="00D738C2" w:rsidRDefault="00FE695C" w:rsidP="00D738C2">
      <w:pPr>
        <w:spacing w:line="240" w:lineRule="auto"/>
        <w:ind w:left="567" w:right="-2" w:hanging="567"/>
        <w:jc w:val="left"/>
        <w:rPr>
          <w:b/>
          <w:lang w:val="fi-FI"/>
        </w:rPr>
      </w:pPr>
      <w:r w:rsidRPr="00D738C2">
        <w:rPr>
          <w:b/>
          <w:lang w:val="fi-FI"/>
        </w:rPr>
        <w:t>3.</w:t>
      </w:r>
      <w:r w:rsidRPr="00D738C2">
        <w:rPr>
          <w:b/>
          <w:lang w:val="fi-FI"/>
        </w:rPr>
        <w:tab/>
        <w:t xml:space="preserve">Miten Arixtraa käytetään </w:t>
      </w:r>
    </w:p>
    <w:p w14:paraId="03CE75E1" w14:textId="77777777" w:rsidR="00FE695C" w:rsidRPr="00D738C2" w:rsidRDefault="00FE695C" w:rsidP="00D738C2">
      <w:pPr>
        <w:spacing w:line="240" w:lineRule="auto"/>
        <w:ind w:left="567" w:right="-2" w:hanging="567"/>
        <w:jc w:val="left"/>
        <w:rPr>
          <w:b/>
          <w:lang w:val="fi-FI"/>
        </w:rPr>
      </w:pPr>
      <w:r w:rsidRPr="00D738C2">
        <w:rPr>
          <w:b/>
          <w:lang w:val="fi-FI"/>
        </w:rPr>
        <w:t>4.</w:t>
      </w:r>
      <w:r w:rsidRPr="00D738C2">
        <w:rPr>
          <w:b/>
          <w:lang w:val="fi-FI"/>
        </w:rPr>
        <w:tab/>
        <w:t>Mahdolliset haittavaikutukset</w:t>
      </w:r>
    </w:p>
    <w:p w14:paraId="228CFB94" w14:textId="77777777" w:rsidR="00FE695C" w:rsidRPr="00D738C2" w:rsidRDefault="00FE695C" w:rsidP="00D738C2">
      <w:pPr>
        <w:tabs>
          <w:tab w:val="left" w:pos="570"/>
        </w:tabs>
        <w:spacing w:line="240" w:lineRule="auto"/>
        <w:ind w:left="570" w:right="-2" w:hanging="570"/>
        <w:jc w:val="left"/>
        <w:rPr>
          <w:b/>
          <w:lang w:val="fi-FI"/>
        </w:rPr>
      </w:pPr>
      <w:r w:rsidRPr="00D738C2">
        <w:rPr>
          <w:b/>
          <w:lang w:val="fi-FI"/>
        </w:rPr>
        <w:t>5.</w:t>
      </w:r>
      <w:r w:rsidRPr="00D738C2">
        <w:rPr>
          <w:b/>
          <w:lang w:val="fi-FI"/>
        </w:rPr>
        <w:tab/>
        <w:t>Arixtran säilyttäminen</w:t>
      </w:r>
    </w:p>
    <w:p w14:paraId="159C1125" w14:textId="77777777" w:rsidR="00FE695C" w:rsidRPr="00D738C2" w:rsidRDefault="00FE695C" w:rsidP="00D738C2">
      <w:pPr>
        <w:tabs>
          <w:tab w:val="left" w:pos="567"/>
        </w:tabs>
        <w:spacing w:line="240" w:lineRule="auto"/>
        <w:ind w:right="-2"/>
        <w:jc w:val="left"/>
        <w:rPr>
          <w:b/>
          <w:lang w:val="fi-FI"/>
        </w:rPr>
      </w:pPr>
      <w:r w:rsidRPr="00D738C2">
        <w:rPr>
          <w:b/>
          <w:lang w:val="fi-FI"/>
        </w:rPr>
        <w:t>6.</w:t>
      </w:r>
      <w:r w:rsidRPr="00D738C2">
        <w:rPr>
          <w:b/>
          <w:lang w:val="fi-FI"/>
        </w:rPr>
        <w:tab/>
      </w:r>
      <w:r w:rsidR="00E64DBA" w:rsidRPr="00D738C2">
        <w:rPr>
          <w:b/>
          <w:lang w:val="fi-FI"/>
        </w:rPr>
        <w:t>Pakkauksen sisältö ja m</w:t>
      </w:r>
      <w:r w:rsidRPr="00D738C2">
        <w:rPr>
          <w:b/>
          <w:lang w:val="fi-FI"/>
        </w:rPr>
        <w:t>uuta tietoa</w:t>
      </w:r>
    </w:p>
    <w:p w14:paraId="1F4A6AA5" w14:textId="77777777" w:rsidR="00FE695C" w:rsidRPr="00D738C2" w:rsidRDefault="00FE695C" w:rsidP="00D738C2">
      <w:pPr>
        <w:spacing w:line="240" w:lineRule="auto"/>
        <w:ind w:right="-2"/>
        <w:jc w:val="left"/>
        <w:rPr>
          <w:lang w:val="fi-FI"/>
        </w:rPr>
      </w:pPr>
    </w:p>
    <w:p w14:paraId="04EA0A3F" w14:textId="77777777" w:rsidR="00FE695C" w:rsidRPr="00D738C2" w:rsidRDefault="00FE695C" w:rsidP="00D738C2">
      <w:pPr>
        <w:spacing w:line="240" w:lineRule="auto"/>
        <w:ind w:right="-2"/>
        <w:jc w:val="left"/>
        <w:rPr>
          <w:lang w:val="fi-FI"/>
        </w:rPr>
      </w:pPr>
    </w:p>
    <w:p w14:paraId="2197BF3F" w14:textId="77777777" w:rsidR="00FE695C" w:rsidRPr="00D738C2" w:rsidRDefault="00FE695C" w:rsidP="00D738C2">
      <w:pPr>
        <w:spacing w:line="240" w:lineRule="auto"/>
        <w:ind w:right="-2"/>
        <w:jc w:val="left"/>
        <w:rPr>
          <w:lang w:val="fi-FI"/>
        </w:rPr>
      </w:pPr>
      <w:r w:rsidRPr="00D738C2">
        <w:rPr>
          <w:b/>
          <w:lang w:val="fi-FI"/>
        </w:rPr>
        <w:t>1.</w:t>
      </w:r>
      <w:r w:rsidRPr="00D738C2">
        <w:rPr>
          <w:b/>
          <w:lang w:val="fi-FI"/>
        </w:rPr>
        <w:tab/>
        <w:t>M</w:t>
      </w:r>
      <w:r w:rsidR="00E64DBA" w:rsidRPr="00D738C2">
        <w:rPr>
          <w:b/>
          <w:lang w:val="fi-FI"/>
        </w:rPr>
        <w:t>itä Arixtra on ja mihin sitä käytetään</w:t>
      </w:r>
    </w:p>
    <w:p w14:paraId="55909BBE" w14:textId="77777777" w:rsidR="00FE695C" w:rsidRPr="00D738C2" w:rsidRDefault="00FE695C" w:rsidP="00D738C2">
      <w:pPr>
        <w:numPr>
          <w:ilvl w:val="12"/>
          <w:numId w:val="0"/>
        </w:numPr>
        <w:spacing w:line="240" w:lineRule="auto"/>
        <w:ind w:right="-2"/>
        <w:jc w:val="left"/>
        <w:rPr>
          <w:lang w:val="fi-FI"/>
        </w:rPr>
      </w:pPr>
    </w:p>
    <w:p w14:paraId="27B3A948" w14:textId="77777777" w:rsidR="00FE695C" w:rsidRPr="00D738C2" w:rsidRDefault="00FE695C" w:rsidP="00D738C2">
      <w:pPr>
        <w:numPr>
          <w:ilvl w:val="12"/>
          <w:numId w:val="0"/>
        </w:numPr>
        <w:spacing w:line="240" w:lineRule="auto"/>
        <w:ind w:right="-2"/>
        <w:jc w:val="left"/>
        <w:rPr>
          <w:lang w:val="fi-FI"/>
        </w:rPr>
      </w:pPr>
      <w:r w:rsidRPr="00D738C2">
        <w:rPr>
          <w:b/>
          <w:lang w:val="fi-FI"/>
        </w:rPr>
        <w:t>Arixtra on lääke, joka auttaa ehkäisemään verihyytymien muodostumista verisuonissa</w:t>
      </w:r>
      <w:r w:rsidRPr="00D738C2">
        <w:rPr>
          <w:lang w:val="fi-FI"/>
        </w:rPr>
        <w:t xml:space="preserve"> </w:t>
      </w:r>
      <w:r w:rsidRPr="00D738C2">
        <w:rPr>
          <w:i/>
          <w:lang w:val="fi-FI"/>
        </w:rPr>
        <w:t>(antitromboottinen lääkeaine)</w:t>
      </w:r>
      <w:r w:rsidRPr="00D738C2">
        <w:rPr>
          <w:lang w:val="fi-FI"/>
        </w:rPr>
        <w:t>.</w:t>
      </w:r>
    </w:p>
    <w:p w14:paraId="32720028" w14:textId="77777777" w:rsidR="00FE695C" w:rsidRPr="00D738C2" w:rsidRDefault="00FE695C" w:rsidP="00D738C2">
      <w:pPr>
        <w:numPr>
          <w:ilvl w:val="12"/>
          <w:numId w:val="0"/>
        </w:numPr>
        <w:spacing w:line="240" w:lineRule="auto"/>
        <w:ind w:right="-2"/>
        <w:jc w:val="left"/>
        <w:rPr>
          <w:lang w:val="fi-FI"/>
        </w:rPr>
      </w:pPr>
    </w:p>
    <w:p w14:paraId="5A7CBF91" w14:textId="77777777" w:rsidR="00FE695C" w:rsidRPr="00D738C2" w:rsidRDefault="00FE695C" w:rsidP="00D738C2">
      <w:pPr>
        <w:numPr>
          <w:ilvl w:val="12"/>
          <w:numId w:val="0"/>
        </w:numPr>
        <w:spacing w:line="240" w:lineRule="auto"/>
        <w:ind w:right="-2"/>
        <w:jc w:val="left"/>
        <w:rPr>
          <w:lang w:val="fi-FI"/>
        </w:rPr>
      </w:pPr>
      <w:r w:rsidRPr="00D738C2">
        <w:rPr>
          <w:lang w:val="fi-FI"/>
        </w:rPr>
        <w:t>Arixtra sisältää synteettistä yhdistettä, fondaparinuuksinatriumia. Se estää hyytymistekijä Xa</w:t>
      </w:r>
      <w:r w:rsidR="002B6376" w:rsidRPr="00D738C2">
        <w:rPr>
          <w:lang w:val="fi-FI"/>
        </w:rPr>
        <w:t>:n</w:t>
      </w:r>
      <w:r w:rsidRPr="00D738C2">
        <w:rPr>
          <w:lang w:val="fi-FI"/>
        </w:rPr>
        <w:t xml:space="preserve"> (”kymmenen-A”) toimintaa veressä ja ehkäisee näin haitallisten hyytymien </w:t>
      </w:r>
      <w:r w:rsidRPr="00D738C2">
        <w:rPr>
          <w:i/>
          <w:lang w:val="fi-FI"/>
        </w:rPr>
        <w:t xml:space="preserve">(tromboosien) </w:t>
      </w:r>
      <w:r w:rsidRPr="00D738C2">
        <w:rPr>
          <w:lang w:val="fi-FI"/>
        </w:rPr>
        <w:t>muodostumista verisuonissa.</w:t>
      </w:r>
    </w:p>
    <w:p w14:paraId="7ECE10FD" w14:textId="77777777" w:rsidR="00FE695C" w:rsidRPr="00D738C2" w:rsidRDefault="00FE695C" w:rsidP="00D738C2">
      <w:pPr>
        <w:numPr>
          <w:ilvl w:val="12"/>
          <w:numId w:val="0"/>
        </w:numPr>
        <w:spacing w:line="240" w:lineRule="auto"/>
        <w:ind w:right="-2"/>
        <w:jc w:val="left"/>
        <w:rPr>
          <w:lang w:val="fi-FI"/>
        </w:rPr>
      </w:pPr>
    </w:p>
    <w:p w14:paraId="426EA8A8" w14:textId="77777777" w:rsidR="00FE695C" w:rsidRPr="00D738C2" w:rsidRDefault="00FE695C" w:rsidP="00D738C2">
      <w:pPr>
        <w:suppressAutoHyphens/>
        <w:spacing w:line="240" w:lineRule="auto"/>
        <w:jc w:val="left"/>
        <w:rPr>
          <w:b/>
          <w:lang w:val="fi-FI"/>
        </w:rPr>
      </w:pPr>
      <w:r w:rsidRPr="00D738C2">
        <w:rPr>
          <w:b/>
          <w:lang w:val="fi-FI"/>
        </w:rPr>
        <w:t>Arixtraa käytetään:</w:t>
      </w:r>
    </w:p>
    <w:p w14:paraId="2A48FA7E" w14:textId="77777777" w:rsidR="00FE695C" w:rsidRPr="00D738C2" w:rsidRDefault="00FE695C" w:rsidP="00585F91">
      <w:pPr>
        <w:numPr>
          <w:ilvl w:val="0"/>
          <w:numId w:val="40"/>
        </w:numPr>
        <w:suppressAutoHyphens/>
        <w:spacing w:line="240" w:lineRule="auto"/>
        <w:jc w:val="left"/>
        <w:rPr>
          <w:bCs/>
          <w:lang w:val="fi-FI"/>
        </w:rPr>
      </w:pPr>
      <w:r w:rsidRPr="00D738C2">
        <w:rPr>
          <w:lang w:val="fi-FI"/>
        </w:rPr>
        <w:t>ehkäisemään veritulppien muodostumista jalkojen tai keuhkojen verisuonissa ortopedisten leikkau</w:t>
      </w:r>
      <w:r w:rsidR="008E2C54" w:rsidRPr="00D738C2">
        <w:rPr>
          <w:lang w:val="fi-FI"/>
        </w:rPr>
        <w:t>sten</w:t>
      </w:r>
      <w:r w:rsidRPr="00D738C2">
        <w:rPr>
          <w:lang w:val="fi-FI"/>
        </w:rPr>
        <w:t>, kuten lonkka</w:t>
      </w:r>
      <w:r w:rsidRPr="00D738C2">
        <w:rPr>
          <w:lang w:val="fi-FI"/>
        </w:rPr>
        <w:noBreakHyphen/>
        <w:t xml:space="preserve"> tai polvileikkau</w:t>
      </w:r>
      <w:r w:rsidR="008E2C54" w:rsidRPr="00D738C2">
        <w:rPr>
          <w:lang w:val="fi-FI"/>
        </w:rPr>
        <w:t>sten</w:t>
      </w:r>
      <w:r w:rsidRPr="00D738C2">
        <w:rPr>
          <w:lang w:val="fi-FI"/>
        </w:rPr>
        <w:t xml:space="preserve"> jälkeen, tai vatsan</w:t>
      </w:r>
      <w:r w:rsidR="000D6476" w:rsidRPr="00D738C2">
        <w:rPr>
          <w:lang w:val="fi-FI"/>
        </w:rPr>
        <w:t xml:space="preserve"> </w:t>
      </w:r>
      <w:r w:rsidRPr="00D738C2">
        <w:rPr>
          <w:lang w:val="fi-FI"/>
        </w:rPr>
        <w:t>alueen leikkauksen jälkeen.</w:t>
      </w:r>
    </w:p>
    <w:p w14:paraId="4CBE75DC" w14:textId="77777777" w:rsidR="00FE695C" w:rsidRPr="00D738C2" w:rsidRDefault="00FE695C" w:rsidP="00585F91">
      <w:pPr>
        <w:numPr>
          <w:ilvl w:val="0"/>
          <w:numId w:val="40"/>
        </w:numPr>
        <w:suppressAutoHyphens/>
        <w:spacing w:line="240" w:lineRule="auto"/>
        <w:jc w:val="left"/>
        <w:rPr>
          <w:bCs/>
          <w:lang w:val="fi-FI"/>
        </w:rPr>
      </w:pPr>
      <w:r w:rsidRPr="00D738C2">
        <w:rPr>
          <w:bCs/>
          <w:lang w:val="fi-FI"/>
        </w:rPr>
        <w:t>ehkäisemään veritulppien muodostumista akuutista sairaudesta aiheutuvan rajoitetun liikkumisen aikana ja heti sen jälkeen.</w:t>
      </w:r>
    </w:p>
    <w:p w14:paraId="41BC5AB4" w14:textId="77777777" w:rsidR="00FE695C" w:rsidRPr="00D738C2" w:rsidRDefault="00FE695C" w:rsidP="00585F91">
      <w:pPr>
        <w:numPr>
          <w:ilvl w:val="0"/>
          <w:numId w:val="40"/>
        </w:numPr>
        <w:suppressAutoHyphens/>
        <w:spacing w:line="240" w:lineRule="auto"/>
        <w:jc w:val="left"/>
        <w:rPr>
          <w:bCs/>
          <w:lang w:val="fi-FI"/>
        </w:rPr>
      </w:pPr>
      <w:r w:rsidRPr="00D738C2">
        <w:rPr>
          <w:bCs/>
          <w:lang w:val="fi-FI"/>
        </w:rPr>
        <w:t>joidenkin sydänkohtausten ja kovan rasitusrintakivun hoitoon (sydämen verisuonten ahtautumisesta aiheutunut kipu).</w:t>
      </w:r>
    </w:p>
    <w:p w14:paraId="71F086CD" w14:textId="77777777" w:rsidR="007A1712" w:rsidRPr="00D738C2" w:rsidRDefault="007A1712" w:rsidP="00585F91">
      <w:pPr>
        <w:numPr>
          <w:ilvl w:val="0"/>
          <w:numId w:val="40"/>
        </w:numPr>
        <w:suppressAutoHyphens/>
        <w:spacing w:line="240" w:lineRule="auto"/>
        <w:jc w:val="left"/>
        <w:rPr>
          <w:bCs/>
          <w:lang w:val="fi-FI"/>
        </w:rPr>
      </w:pPr>
      <w:r w:rsidRPr="00D738C2">
        <w:rPr>
          <w:bCs/>
          <w:lang w:val="fi-FI"/>
        </w:rPr>
        <w:t xml:space="preserve">hoitamaan jalkojen verisuonissa olevia veritulppia, jotka ovat lähellä ihon pintaa </w:t>
      </w:r>
      <w:r w:rsidRPr="00D738C2">
        <w:rPr>
          <w:bCs/>
          <w:i/>
          <w:lang w:val="fi-FI"/>
        </w:rPr>
        <w:t>(pinnallinen laskimotromboosi)</w:t>
      </w:r>
      <w:r w:rsidRPr="00D738C2">
        <w:rPr>
          <w:bCs/>
          <w:lang w:val="fi-FI"/>
        </w:rPr>
        <w:t>.</w:t>
      </w:r>
    </w:p>
    <w:p w14:paraId="33705764" w14:textId="77777777" w:rsidR="00FE695C" w:rsidRPr="00D738C2" w:rsidRDefault="00FE695C" w:rsidP="00D738C2">
      <w:pPr>
        <w:numPr>
          <w:ilvl w:val="12"/>
          <w:numId w:val="0"/>
        </w:numPr>
        <w:spacing w:line="240" w:lineRule="auto"/>
        <w:ind w:right="-2"/>
        <w:jc w:val="left"/>
        <w:rPr>
          <w:lang w:val="fi-FI"/>
        </w:rPr>
      </w:pPr>
    </w:p>
    <w:p w14:paraId="77D566F9" w14:textId="77777777" w:rsidR="00FE695C" w:rsidRPr="00D738C2" w:rsidRDefault="00FE695C" w:rsidP="00D738C2">
      <w:pPr>
        <w:numPr>
          <w:ilvl w:val="12"/>
          <w:numId w:val="0"/>
        </w:numPr>
        <w:spacing w:line="240" w:lineRule="auto"/>
        <w:ind w:right="-2"/>
        <w:jc w:val="left"/>
        <w:rPr>
          <w:lang w:val="fi-FI"/>
        </w:rPr>
      </w:pPr>
    </w:p>
    <w:p w14:paraId="50DC61E1" w14:textId="77777777" w:rsidR="00FE695C" w:rsidRPr="00D738C2" w:rsidRDefault="00FE695C" w:rsidP="00D738C2">
      <w:pPr>
        <w:spacing w:line="240" w:lineRule="auto"/>
        <w:ind w:right="-2"/>
        <w:jc w:val="left"/>
        <w:rPr>
          <w:lang w:val="fi-FI"/>
        </w:rPr>
      </w:pPr>
      <w:r w:rsidRPr="00D738C2">
        <w:rPr>
          <w:b/>
          <w:lang w:val="fi-FI"/>
        </w:rPr>
        <w:t>2.</w:t>
      </w:r>
      <w:r w:rsidRPr="00D738C2">
        <w:rPr>
          <w:b/>
          <w:lang w:val="fi-FI"/>
        </w:rPr>
        <w:tab/>
      </w:r>
      <w:r w:rsidR="00E64DBA" w:rsidRPr="00D738C2">
        <w:rPr>
          <w:b/>
          <w:lang w:val="fi-FI"/>
        </w:rPr>
        <w:t>Mitä sinun on tiedettävä, ennen kuin käytät Arixtraa</w:t>
      </w:r>
    </w:p>
    <w:p w14:paraId="31A3E5A8" w14:textId="77777777" w:rsidR="00FE695C" w:rsidRPr="00D738C2" w:rsidRDefault="00FE695C" w:rsidP="00D738C2">
      <w:pPr>
        <w:spacing w:line="240" w:lineRule="auto"/>
        <w:ind w:right="-2"/>
        <w:jc w:val="left"/>
        <w:rPr>
          <w:lang w:val="fi-FI"/>
        </w:rPr>
      </w:pPr>
    </w:p>
    <w:p w14:paraId="77AE2D9A" w14:textId="77777777" w:rsidR="00FE695C" w:rsidRPr="00D738C2" w:rsidRDefault="00FE695C" w:rsidP="00D738C2">
      <w:pPr>
        <w:pStyle w:val="BodyText2"/>
        <w:spacing w:line="240" w:lineRule="auto"/>
        <w:jc w:val="left"/>
        <w:rPr>
          <w:b/>
        </w:rPr>
      </w:pPr>
      <w:r w:rsidRPr="00D738C2">
        <w:rPr>
          <w:b/>
        </w:rPr>
        <w:t>Älä käytä Arixtraa:</w:t>
      </w:r>
    </w:p>
    <w:p w14:paraId="70186966" w14:textId="77777777" w:rsidR="00FE695C" w:rsidRPr="00D738C2" w:rsidRDefault="00FE695C" w:rsidP="00585F91">
      <w:pPr>
        <w:numPr>
          <w:ilvl w:val="0"/>
          <w:numId w:val="5"/>
        </w:numPr>
        <w:tabs>
          <w:tab w:val="clear" w:pos="360"/>
        </w:tabs>
        <w:spacing w:line="240" w:lineRule="auto"/>
        <w:ind w:left="567" w:hanging="567"/>
        <w:jc w:val="left"/>
        <w:rPr>
          <w:lang w:val="fi-FI"/>
        </w:rPr>
      </w:pPr>
      <w:r w:rsidRPr="00D738C2">
        <w:rPr>
          <w:b/>
          <w:lang w:val="fi-FI"/>
        </w:rPr>
        <w:t>jos olet allerginen</w:t>
      </w:r>
      <w:r w:rsidRPr="00D738C2">
        <w:rPr>
          <w:lang w:val="fi-FI"/>
        </w:rPr>
        <w:t xml:space="preserve"> fondaparinuuksinatriumille</w:t>
      </w:r>
      <w:r w:rsidRPr="00D738C2">
        <w:rPr>
          <w:snapToGrid w:val="0"/>
          <w:lang w:val="fi-FI" w:eastAsia="fr-FR"/>
        </w:rPr>
        <w:t xml:space="preserve"> </w:t>
      </w:r>
      <w:r w:rsidRPr="00D738C2">
        <w:rPr>
          <w:lang w:val="fi-FI"/>
        </w:rPr>
        <w:t xml:space="preserve">tai </w:t>
      </w:r>
      <w:r w:rsidR="00E64DBA" w:rsidRPr="00D738C2">
        <w:rPr>
          <w:lang w:val="fi-FI"/>
        </w:rPr>
        <w:t>tämän lääkkeen</w:t>
      </w:r>
      <w:r w:rsidRPr="00D738C2">
        <w:rPr>
          <w:lang w:val="fi-FI"/>
        </w:rPr>
        <w:t xml:space="preserve"> jollekin muulle aineelle</w:t>
      </w:r>
      <w:r w:rsidR="00E64DBA" w:rsidRPr="00D738C2">
        <w:rPr>
          <w:lang w:val="fi-FI"/>
        </w:rPr>
        <w:t xml:space="preserve"> (lueteltu kohdassa 6).</w:t>
      </w:r>
    </w:p>
    <w:p w14:paraId="73906304" w14:textId="77777777" w:rsidR="00FE695C" w:rsidRPr="00D738C2" w:rsidRDefault="00FE695C" w:rsidP="00585F91">
      <w:pPr>
        <w:numPr>
          <w:ilvl w:val="0"/>
          <w:numId w:val="5"/>
        </w:numPr>
        <w:tabs>
          <w:tab w:val="clear" w:pos="360"/>
        </w:tabs>
        <w:spacing w:line="240" w:lineRule="auto"/>
        <w:ind w:left="567" w:hanging="567"/>
        <w:jc w:val="left"/>
        <w:rPr>
          <w:b/>
          <w:lang w:val="fi-FI"/>
        </w:rPr>
      </w:pPr>
      <w:r w:rsidRPr="00D738C2">
        <w:rPr>
          <w:b/>
          <w:lang w:val="fi-FI"/>
        </w:rPr>
        <w:t>jos sinulla on runsasta verenvuotoa</w:t>
      </w:r>
    </w:p>
    <w:p w14:paraId="05337F20" w14:textId="77777777" w:rsidR="00FE695C" w:rsidRPr="00D738C2" w:rsidRDefault="004C79C9" w:rsidP="00585F91">
      <w:pPr>
        <w:numPr>
          <w:ilvl w:val="0"/>
          <w:numId w:val="5"/>
        </w:numPr>
        <w:tabs>
          <w:tab w:val="clear" w:pos="360"/>
        </w:tabs>
        <w:spacing w:line="240" w:lineRule="auto"/>
        <w:ind w:left="567" w:hanging="567"/>
        <w:jc w:val="left"/>
        <w:rPr>
          <w:b/>
          <w:lang w:val="fi-FI"/>
        </w:rPr>
      </w:pPr>
      <w:r w:rsidRPr="00D738C2">
        <w:rPr>
          <w:b/>
          <w:lang w:val="fi-FI"/>
        </w:rPr>
        <w:t>jos sinulla on</w:t>
      </w:r>
      <w:r w:rsidR="00FE695C" w:rsidRPr="00D738C2">
        <w:rPr>
          <w:b/>
          <w:lang w:val="fi-FI"/>
        </w:rPr>
        <w:t xml:space="preserve"> sydämen bakteeritulehdus</w:t>
      </w:r>
    </w:p>
    <w:p w14:paraId="23A0AD0B" w14:textId="77777777" w:rsidR="00FE695C" w:rsidRPr="00D738C2" w:rsidRDefault="00FE695C" w:rsidP="00585F91">
      <w:pPr>
        <w:numPr>
          <w:ilvl w:val="0"/>
          <w:numId w:val="5"/>
        </w:numPr>
        <w:tabs>
          <w:tab w:val="clear" w:pos="360"/>
        </w:tabs>
        <w:spacing w:line="240" w:lineRule="auto"/>
        <w:ind w:left="567" w:hanging="567"/>
        <w:jc w:val="left"/>
        <w:rPr>
          <w:b/>
          <w:lang w:val="fi-FI"/>
        </w:rPr>
      </w:pPr>
      <w:r w:rsidRPr="00D738C2">
        <w:rPr>
          <w:b/>
          <w:lang w:val="fi-FI"/>
        </w:rPr>
        <w:t>jos sinulla on hyvin vakava munuaisten vajaatoiminta</w:t>
      </w:r>
    </w:p>
    <w:p w14:paraId="661B3E3C" w14:textId="77777777" w:rsidR="00FE695C" w:rsidRPr="00D738C2" w:rsidRDefault="00FE695C" w:rsidP="00D738C2">
      <w:pPr>
        <w:spacing w:line="240" w:lineRule="auto"/>
        <w:ind w:left="567" w:hanging="567"/>
        <w:rPr>
          <w:lang w:val="fi-FI"/>
        </w:rPr>
      </w:pPr>
      <w:r w:rsidRPr="00D738C2">
        <w:rPr>
          <w:szCs w:val="22"/>
        </w:rPr>
        <w:sym w:font="Symbol" w:char="F0AE"/>
      </w:r>
      <w:r w:rsidR="002B6376" w:rsidRPr="00D738C2">
        <w:rPr>
          <w:szCs w:val="22"/>
          <w:lang w:val="fi-FI"/>
        </w:rPr>
        <w:t xml:space="preserve"> </w:t>
      </w:r>
      <w:r w:rsidRPr="00D738C2">
        <w:rPr>
          <w:b/>
          <w:lang w:val="fi-FI"/>
        </w:rPr>
        <w:t xml:space="preserve">Kerro lääkärillesi, </w:t>
      </w:r>
      <w:r w:rsidRPr="00D738C2">
        <w:rPr>
          <w:lang w:val="fi-FI"/>
        </w:rPr>
        <w:t>jos jokin näistä koskee sinua.</w:t>
      </w:r>
      <w:r w:rsidRPr="00D738C2">
        <w:rPr>
          <w:b/>
          <w:lang w:val="fi-FI"/>
        </w:rPr>
        <w:t xml:space="preserve"> </w:t>
      </w:r>
      <w:r w:rsidRPr="00D738C2">
        <w:rPr>
          <w:lang w:val="fi-FI"/>
        </w:rPr>
        <w:t xml:space="preserve">Tässä tapauksessa </w:t>
      </w:r>
      <w:r w:rsidRPr="00D738C2">
        <w:rPr>
          <w:b/>
          <w:lang w:val="fi-FI"/>
        </w:rPr>
        <w:t>älä</w:t>
      </w:r>
      <w:r w:rsidRPr="00D738C2">
        <w:rPr>
          <w:lang w:val="fi-FI"/>
        </w:rPr>
        <w:t xml:space="preserve"> käytä Arixtraa.</w:t>
      </w:r>
    </w:p>
    <w:p w14:paraId="3E2F6953" w14:textId="77777777" w:rsidR="00FE695C" w:rsidRPr="00D738C2" w:rsidRDefault="00FE695C" w:rsidP="00D738C2">
      <w:pPr>
        <w:spacing w:line="240" w:lineRule="auto"/>
        <w:rPr>
          <w:lang w:val="fi-FI"/>
        </w:rPr>
      </w:pPr>
    </w:p>
    <w:p w14:paraId="3BE873B6" w14:textId="77777777" w:rsidR="00E64DBA" w:rsidRPr="00D738C2" w:rsidRDefault="00E64DBA" w:rsidP="00D738C2">
      <w:pPr>
        <w:keepNext/>
        <w:numPr>
          <w:ilvl w:val="12"/>
          <w:numId w:val="0"/>
        </w:numPr>
        <w:spacing w:line="240" w:lineRule="auto"/>
        <w:jc w:val="left"/>
        <w:rPr>
          <w:b/>
          <w:lang w:val="fi-FI"/>
        </w:rPr>
      </w:pPr>
      <w:r w:rsidRPr="00D738C2">
        <w:rPr>
          <w:b/>
          <w:lang w:val="fi-FI"/>
        </w:rPr>
        <w:lastRenderedPageBreak/>
        <w:t>Varoitukset ja varotoimet</w:t>
      </w:r>
    </w:p>
    <w:p w14:paraId="5FABEFCC" w14:textId="7AECE903" w:rsidR="00FE695C" w:rsidRPr="00D738C2" w:rsidRDefault="00E64DBA" w:rsidP="00D738C2">
      <w:pPr>
        <w:keepNext/>
        <w:numPr>
          <w:ilvl w:val="12"/>
          <w:numId w:val="0"/>
        </w:numPr>
        <w:spacing w:line="240" w:lineRule="auto"/>
        <w:jc w:val="left"/>
        <w:rPr>
          <w:b/>
          <w:lang w:val="fi-FI"/>
        </w:rPr>
      </w:pPr>
      <w:r w:rsidRPr="00D738C2">
        <w:rPr>
          <w:lang w:val="fi-FI"/>
        </w:rPr>
        <w:t>Keskustele lääkärin tai apteekkihenkilöku</w:t>
      </w:r>
      <w:r w:rsidR="000F0548" w:rsidRPr="00D738C2">
        <w:rPr>
          <w:lang w:val="fi-FI"/>
        </w:rPr>
        <w:t>nnan kanssa ennen kuin käytät Arixtraa</w:t>
      </w:r>
      <w:r w:rsidR="00A272F3" w:rsidRPr="00D738C2">
        <w:rPr>
          <w:lang w:val="fi-FI"/>
        </w:rPr>
        <w:t>:</w:t>
      </w:r>
    </w:p>
    <w:p w14:paraId="621B476A" w14:textId="77777777" w:rsidR="000A28F3" w:rsidRPr="00D738C2" w:rsidRDefault="000A28F3" w:rsidP="00585F91">
      <w:pPr>
        <w:numPr>
          <w:ilvl w:val="0"/>
          <w:numId w:val="6"/>
        </w:numPr>
        <w:tabs>
          <w:tab w:val="clear" w:pos="360"/>
        </w:tabs>
        <w:spacing w:line="240" w:lineRule="auto"/>
        <w:ind w:left="567" w:hanging="567"/>
        <w:jc w:val="left"/>
        <w:rPr>
          <w:lang w:val="fi-FI"/>
        </w:rPr>
      </w:pPr>
      <w:r w:rsidRPr="00D738C2">
        <w:rPr>
          <w:b/>
          <w:lang w:val="fi-FI"/>
        </w:rPr>
        <w:t>jos hepariini tai hepariinia muistuttavat lääkkeet ovat aiemmin aiheuttaneet komplikaatioita, jotka ovat johtaneet verihiutaleiden määrän vähenemiseen (hepariinin aiheuttama trombosytopenia)</w:t>
      </w:r>
    </w:p>
    <w:p w14:paraId="4B8F9356" w14:textId="77777777" w:rsidR="00FE695C" w:rsidRPr="00D738C2" w:rsidRDefault="00FE695C" w:rsidP="00585F91">
      <w:pPr>
        <w:numPr>
          <w:ilvl w:val="0"/>
          <w:numId w:val="6"/>
        </w:numPr>
        <w:tabs>
          <w:tab w:val="clear" w:pos="360"/>
        </w:tabs>
        <w:spacing w:line="240" w:lineRule="auto"/>
        <w:ind w:left="567" w:hanging="567"/>
        <w:jc w:val="left"/>
        <w:rPr>
          <w:lang w:val="fi-FI"/>
        </w:rPr>
      </w:pPr>
      <w:r w:rsidRPr="00D738C2">
        <w:rPr>
          <w:b/>
          <w:lang w:val="fi-FI"/>
        </w:rPr>
        <w:t>jos sinulla on jokin hallitsemattoman verenvuodon</w:t>
      </w:r>
      <w:r w:rsidRPr="00D738C2">
        <w:rPr>
          <w:lang w:val="fi-FI"/>
        </w:rPr>
        <w:t xml:space="preserve"> (</w:t>
      </w:r>
      <w:r w:rsidRPr="00D738C2">
        <w:rPr>
          <w:i/>
          <w:lang w:val="fi-FI"/>
        </w:rPr>
        <w:t>haemorrhagia)</w:t>
      </w:r>
      <w:r w:rsidRPr="00D738C2">
        <w:rPr>
          <w:lang w:val="fi-FI"/>
        </w:rPr>
        <w:t xml:space="preserve"> </w:t>
      </w:r>
      <w:r w:rsidRPr="00D738C2">
        <w:rPr>
          <w:b/>
          <w:lang w:val="fi-FI"/>
        </w:rPr>
        <w:t>riskitekijä,</w:t>
      </w:r>
      <w:r w:rsidRPr="00D738C2">
        <w:rPr>
          <w:lang w:val="fi-FI"/>
        </w:rPr>
        <w:t xml:space="preserve"> kuten:</w:t>
      </w:r>
    </w:p>
    <w:p w14:paraId="5E141E4F" w14:textId="77777777" w:rsidR="00FE695C" w:rsidRPr="00D738C2" w:rsidRDefault="00FE695C" w:rsidP="00585F91">
      <w:pPr>
        <w:numPr>
          <w:ilvl w:val="0"/>
          <w:numId w:val="4"/>
        </w:numPr>
        <w:spacing w:line="240" w:lineRule="auto"/>
        <w:ind w:left="1134" w:hanging="567"/>
        <w:jc w:val="left"/>
        <w:rPr>
          <w:b/>
          <w:lang w:val="fi-FI"/>
        </w:rPr>
      </w:pPr>
      <w:r w:rsidRPr="00D738C2">
        <w:rPr>
          <w:b/>
          <w:lang w:val="fi-FI"/>
        </w:rPr>
        <w:t>mahahaava</w:t>
      </w:r>
    </w:p>
    <w:p w14:paraId="44DBB542" w14:textId="77777777" w:rsidR="00FE695C" w:rsidRPr="00D738C2" w:rsidRDefault="00FE695C" w:rsidP="00585F91">
      <w:pPr>
        <w:numPr>
          <w:ilvl w:val="0"/>
          <w:numId w:val="4"/>
        </w:numPr>
        <w:spacing w:line="240" w:lineRule="auto"/>
        <w:ind w:left="1134" w:hanging="567"/>
        <w:jc w:val="left"/>
        <w:rPr>
          <w:lang w:val="fi-FI"/>
        </w:rPr>
      </w:pPr>
      <w:r w:rsidRPr="00D738C2">
        <w:rPr>
          <w:b/>
          <w:lang w:val="fi-FI"/>
        </w:rPr>
        <w:t>verenvuotosairaus</w:t>
      </w:r>
    </w:p>
    <w:p w14:paraId="3BC588C8" w14:textId="77777777" w:rsidR="00FE695C" w:rsidRPr="00D738C2" w:rsidRDefault="00FE695C" w:rsidP="00585F91">
      <w:pPr>
        <w:numPr>
          <w:ilvl w:val="0"/>
          <w:numId w:val="4"/>
        </w:numPr>
        <w:spacing w:line="240" w:lineRule="auto"/>
        <w:ind w:left="1134" w:hanging="567"/>
        <w:jc w:val="left"/>
        <w:rPr>
          <w:lang w:val="fi-FI"/>
        </w:rPr>
      </w:pPr>
      <w:r w:rsidRPr="00D738C2">
        <w:rPr>
          <w:lang w:val="fi-FI"/>
        </w:rPr>
        <w:t xml:space="preserve">äskettäin ilmennyt </w:t>
      </w:r>
      <w:r w:rsidRPr="00D738C2">
        <w:rPr>
          <w:b/>
          <w:lang w:val="fi-FI"/>
        </w:rPr>
        <w:t>verenvuoto</w:t>
      </w:r>
      <w:r w:rsidRPr="00D738C2">
        <w:rPr>
          <w:b/>
          <w:bCs/>
          <w:lang w:val="fi-FI"/>
        </w:rPr>
        <w:t xml:space="preserve"> aivoissa</w:t>
      </w:r>
      <w:r w:rsidRPr="00D738C2">
        <w:rPr>
          <w:lang w:val="fi-FI"/>
        </w:rPr>
        <w:t xml:space="preserve"> (</w:t>
      </w:r>
      <w:r w:rsidRPr="00D738C2">
        <w:rPr>
          <w:i/>
          <w:lang w:val="fi-FI"/>
        </w:rPr>
        <w:t>kallonsisäinen verenvuoto)</w:t>
      </w:r>
    </w:p>
    <w:p w14:paraId="241D3866" w14:textId="77777777" w:rsidR="00FE695C" w:rsidRPr="00D738C2" w:rsidRDefault="00FE695C" w:rsidP="00585F91">
      <w:pPr>
        <w:numPr>
          <w:ilvl w:val="0"/>
          <w:numId w:val="4"/>
        </w:numPr>
        <w:spacing w:line="240" w:lineRule="auto"/>
        <w:ind w:left="1134" w:hanging="567"/>
        <w:jc w:val="left"/>
        <w:rPr>
          <w:lang w:val="fi-FI"/>
        </w:rPr>
      </w:pPr>
      <w:r w:rsidRPr="00D738C2">
        <w:rPr>
          <w:b/>
          <w:lang w:val="fi-FI"/>
        </w:rPr>
        <w:t>äskettäin tehty leikkaus</w:t>
      </w:r>
      <w:r w:rsidRPr="00D738C2">
        <w:rPr>
          <w:lang w:val="fi-FI"/>
        </w:rPr>
        <w:t xml:space="preserve"> aivoihin, selkärankaan tai silmiin</w:t>
      </w:r>
    </w:p>
    <w:p w14:paraId="10096F6F" w14:textId="77777777" w:rsidR="00FE695C" w:rsidRPr="00D738C2" w:rsidRDefault="00FE695C" w:rsidP="00585F91">
      <w:pPr>
        <w:numPr>
          <w:ilvl w:val="0"/>
          <w:numId w:val="7"/>
        </w:numPr>
        <w:tabs>
          <w:tab w:val="clear" w:pos="360"/>
        </w:tabs>
        <w:spacing w:line="240" w:lineRule="auto"/>
        <w:ind w:left="567" w:hanging="567"/>
        <w:jc w:val="left"/>
        <w:rPr>
          <w:b/>
          <w:lang w:val="fi-FI"/>
        </w:rPr>
      </w:pPr>
      <w:r w:rsidRPr="00D738C2">
        <w:rPr>
          <w:b/>
          <w:lang w:val="fi-FI"/>
        </w:rPr>
        <w:t>jos sinulla on vaikea maksasairaus</w:t>
      </w:r>
    </w:p>
    <w:p w14:paraId="5504A8A6" w14:textId="77777777" w:rsidR="00FE695C" w:rsidRPr="00D738C2" w:rsidRDefault="00FE695C" w:rsidP="00585F91">
      <w:pPr>
        <w:numPr>
          <w:ilvl w:val="0"/>
          <w:numId w:val="7"/>
        </w:numPr>
        <w:tabs>
          <w:tab w:val="clear" w:pos="360"/>
        </w:tabs>
        <w:spacing w:line="240" w:lineRule="auto"/>
        <w:ind w:left="567" w:hanging="567"/>
        <w:jc w:val="left"/>
        <w:rPr>
          <w:b/>
          <w:lang w:val="fi-FI"/>
        </w:rPr>
      </w:pPr>
      <w:r w:rsidRPr="00D738C2">
        <w:rPr>
          <w:b/>
          <w:lang w:val="fi-FI"/>
        </w:rPr>
        <w:t>jos sinulla on munuaisten vajaatoiminta</w:t>
      </w:r>
    </w:p>
    <w:p w14:paraId="2EC6D268" w14:textId="77777777" w:rsidR="00FE695C" w:rsidRPr="00D738C2" w:rsidRDefault="00FE695C" w:rsidP="00585F91">
      <w:pPr>
        <w:numPr>
          <w:ilvl w:val="0"/>
          <w:numId w:val="7"/>
        </w:numPr>
        <w:tabs>
          <w:tab w:val="clear" w:pos="360"/>
        </w:tabs>
        <w:spacing w:line="240" w:lineRule="auto"/>
        <w:ind w:left="567" w:hanging="567"/>
        <w:jc w:val="left"/>
        <w:rPr>
          <w:b/>
          <w:lang w:val="fi-FI"/>
        </w:rPr>
      </w:pPr>
      <w:r w:rsidRPr="00D738C2">
        <w:rPr>
          <w:b/>
          <w:lang w:val="fi-FI"/>
        </w:rPr>
        <w:t>jos olet 75-vuotias tai vanhempi</w:t>
      </w:r>
    </w:p>
    <w:p w14:paraId="1C829B0D" w14:textId="77777777" w:rsidR="00FE695C" w:rsidRPr="00D738C2" w:rsidRDefault="00FE695C" w:rsidP="00585F91">
      <w:pPr>
        <w:numPr>
          <w:ilvl w:val="0"/>
          <w:numId w:val="7"/>
        </w:numPr>
        <w:tabs>
          <w:tab w:val="clear" w:pos="360"/>
        </w:tabs>
        <w:spacing w:line="240" w:lineRule="auto"/>
        <w:ind w:left="567" w:hanging="567"/>
        <w:jc w:val="left"/>
        <w:rPr>
          <w:b/>
          <w:lang w:val="fi-FI"/>
        </w:rPr>
      </w:pPr>
      <w:r w:rsidRPr="00D738C2">
        <w:rPr>
          <w:b/>
          <w:lang w:val="fi-FI"/>
        </w:rPr>
        <w:t>jos painosi on alle 50 kg.</w:t>
      </w:r>
    </w:p>
    <w:p w14:paraId="59830F33" w14:textId="77777777" w:rsidR="00FE695C" w:rsidRPr="00D738C2" w:rsidRDefault="00FE695C" w:rsidP="00D738C2">
      <w:pPr>
        <w:spacing w:line="240" w:lineRule="auto"/>
        <w:ind w:left="567" w:hanging="567"/>
        <w:jc w:val="left"/>
        <w:rPr>
          <w:lang w:val="fi-FI"/>
        </w:rPr>
      </w:pPr>
      <w:r w:rsidRPr="00D738C2">
        <w:rPr>
          <w:szCs w:val="22"/>
        </w:rPr>
        <w:sym w:font="Symbol" w:char="F0AE"/>
      </w:r>
      <w:r w:rsidR="002B6376" w:rsidRPr="00D738C2">
        <w:rPr>
          <w:szCs w:val="22"/>
          <w:lang w:val="fi-FI"/>
        </w:rPr>
        <w:t xml:space="preserve"> </w:t>
      </w:r>
      <w:r w:rsidRPr="00D738C2">
        <w:rPr>
          <w:b/>
          <w:lang w:val="fi-FI"/>
        </w:rPr>
        <w:t xml:space="preserve">Kerro lääkärillesi, </w:t>
      </w:r>
      <w:r w:rsidRPr="00D738C2">
        <w:rPr>
          <w:lang w:val="fi-FI"/>
        </w:rPr>
        <w:t>jos jokin näistä koskee sinua.</w:t>
      </w:r>
      <w:r w:rsidRPr="00D738C2">
        <w:rPr>
          <w:b/>
          <w:lang w:val="fi-FI"/>
        </w:rPr>
        <w:t xml:space="preserve"> </w:t>
      </w:r>
    </w:p>
    <w:p w14:paraId="13EAEA53" w14:textId="77777777" w:rsidR="00FE695C" w:rsidRPr="00D738C2" w:rsidRDefault="00FE695C" w:rsidP="00D738C2">
      <w:pPr>
        <w:spacing w:line="240" w:lineRule="auto"/>
        <w:ind w:right="-2"/>
        <w:jc w:val="left"/>
        <w:rPr>
          <w:lang w:val="fi-FI"/>
        </w:rPr>
      </w:pPr>
    </w:p>
    <w:p w14:paraId="362C40FA" w14:textId="77777777" w:rsidR="00FE695C" w:rsidRPr="00D738C2" w:rsidRDefault="00FE695C" w:rsidP="00D738C2">
      <w:pPr>
        <w:spacing w:line="240" w:lineRule="auto"/>
        <w:ind w:right="-2"/>
        <w:jc w:val="left"/>
        <w:rPr>
          <w:b/>
          <w:lang w:val="fi-FI"/>
        </w:rPr>
      </w:pPr>
      <w:r w:rsidRPr="00D738C2">
        <w:rPr>
          <w:b/>
          <w:lang w:val="fi-FI"/>
        </w:rPr>
        <w:t>Lapset</w:t>
      </w:r>
      <w:r w:rsidR="000F0548" w:rsidRPr="00D738C2">
        <w:rPr>
          <w:b/>
          <w:lang w:val="fi-FI"/>
        </w:rPr>
        <w:t xml:space="preserve"> ja nuoret</w:t>
      </w:r>
    </w:p>
    <w:p w14:paraId="5AC593F4" w14:textId="77777777" w:rsidR="00FE695C" w:rsidRPr="00D738C2" w:rsidRDefault="00FE695C" w:rsidP="00D738C2">
      <w:pPr>
        <w:spacing w:line="240" w:lineRule="auto"/>
        <w:ind w:right="-2"/>
        <w:jc w:val="left"/>
        <w:rPr>
          <w:lang w:val="fi-FI"/>
        </w:rPr>
      </w:pPr>
      <w:bookmarkStart w:id="17" w:name="OLE_LINK1"/>
      <w:r w:rsidRPr="00D738C2">
        <w:rPr>
          <w:lang w:val="fi-FI"/>
        </w:rPr>
        <w:t>Arixtraa ei ole tutkittu lapsilla ja alle 17-vuotiailla nuorilla.</w:t>
      </w:r>
    </w:p>
    <w:p w14:paraId="68C9EF60" w14:textId="77777777" w:rsidR="00FE695C" w:rsidRPr="00D738C2" w:rsidRDefault="00FE695C" w:rsidP="00D738C2">
      <w:pPr>
        <w:spacing w:line="240" w:lineRule="auto"/>
        <w:ind w:right="-2"/>
        <w:jc w:val="left"/>
        <w:rPr>
          <w:lang w:val="fi-FI"/>
        </w:rPr>
      </w:pPr>
    </w:p>
    <w:bookmarkEnd w:id="17"/>
    <w:p w14:paraId="25F119C2" w14:textId="77777777" w:rsidR="00FE695C" w:rsidRPr="00D738C2" w:rsidRDefault="00FE695C" w:rsidP="00D738C2">
      <w:pPr>
        <w:spacing w:line="240" w:lineRule="auto"/>
        <w:rPr>
          <w:b/>
          <w:bCs/>
          <w:lang w:val="fi-FI"/>
        </w:rPr>
      </w:pPr>
      <w:r w:rsidRPr="00D738C2">
        <w:rPr>
          <w:b/>
          <w:bCs/>
          <w:lang w:val="fi-FI"/>
        </w:rPr>
        <w:t>Mu</w:t>
      </w:r>
      <w:r w:rsidR="000F0548" w:rsidRPr="00D738C2">
        <w:rPr>
          <w:b/>
          <w:bCs/>
          <w:lang w:val="fi-FI"/>
        </w:rPr>
        <w:t>ut lääkevalmisteet ja Arixtra</w:t>
      </w:r>
    </w:p>
    <w:p w14:paraId="2D75DFD3" w14:textId="77777777" w:rsidR="00FE695C" w:rsidRPr="00D738C2" w:rsidRDefault="00FE695C" w:rsidP="00D738C2">
      <w:pPr>
        <w:spacing w:line="240" w:lineRule="auto"/>
        <w:jc w:val="left"/>
        <w:rPr>
          <w:lang w:val="fi-FI"/>
        </w:rPr>
      </w:pPr>
      <w:r w:rsidRPr="00D738C2">
        <w:rPr>
          <w:lang w:val="fi-FI"/>
        </w:rPr>
        <w:t>Kerro lääkärille tai apteekki</w:t>
      </w:r>
      <w:r w:rsidR="000F0548" w:rsidRPr="00D738C2">
        <w:rPr>
          <w:lang w:val="fi-FI"/>
        </w:rPr>
        <w:t>henk</w:t>
      </w:r>
      <w:r w:rsidRPr="00D738C2">
        <w:rPr>
          <w:lang w:val="fi-FI"/>
        </w:rPr>
        <w:t>i</w:t>
      </w:r>
      <w:r w:rsidR="000F0548" w:rsidRPr="00D738C2">
        <w:rPr>
          <w:lang w:val="fi-FI"/>
        </w:rPr>
        <w:t>löku</w:t>
      </w:r>
      <w:r w:rsidRPr="00D738C2">
        <w:rPr>
          <w:lang w:val="fi-FI"/>
        </w:rPr>
        <w:t>n</w:t>
      </w:r>
      <w:r w:rsidR="000F0548" w:rsidRPr="00D738C2">
        <w:rPr>
          <w:lang w:val="fi-FI"/>
        </w:rPr>
        <w:t>nalle</w:t>
      </w:r>
      <w:r w:rsidRPr="00D738C2">
        <w:rPr>
          <w:lang w:val="fi-FI"/>
        </w:rPr>
        <w:t xml:space="preserve">, jos parhaillaan käytät tai olet äskettäin käyttänyt </w:t>
      </w:r>
      <w:r w:rsidR="000F0548" w:rsidRPr="00D738C2">
        <w:rPr>
          <w:lang w:val="fi-FI"/>
        </w:rPr>
        <w:t xml:space="preserve">tai saatat joutua käyttämään muita lääkkeitä. Tämä koskee </w:t>
      </w:r>
      <w:r w:rsidRPr="00D738C2">
        <w:rPr>
          <w:lang w:val="fi-FI"/>
        </w:rPr>
        <w:t xml:space="preserve">myös lääkkeitä, joita lääkäri ei ole määrännyt. Jotkut muut lääkkeet saattavat vaikuttaa Arixtran tehoon tai päinvastoin. </w:t>
      </w:r>
    </w:p>
    <w:p w14:paraId="1E186BE9" w14:textId="77777777" w:rsidR="00FE695C" w:rsidRPr="00D738C2" w:rsidRDefault="00FE695C" w:rsidP="00D738C2">
      <w:pPr>
        <w:spacing w:line="240" w:lineRule="auto"/>
        <w:ind w:right="-2"/>
        <w:jc w:val="left"/>
        <w:rPr>
          <w:lang w:val="fi-FI"/>
        </w:rPr>
      </w:pPr>
    </w:p>
    <w:p w14:paraId="29F07D59" w14:textId="77777777" w:rsidR="00FE695C" w:rsidRPr="00D738C2" w:rsidRDefault="00FE695C" w:rsidP="00D738C2">
      <w:pPr>
        <w:spacing w:line="240" w:lineRule="auto"/>
        <w:rPr>
          <w:lang w:val="fi-FI"/>
        </w:rPr>
      </w:pPr>
      <w:r w:rsidRPr="00D738C2">
        <w:rPr>
          <w:b/>
          <w:lang w:val="fi-FI"/>
        </w:rPr>
        <w:t>Raskaus ja imetys</w:t>
      </w:r>
    </w:p>
    <w:p w14:paraId="0A057F8D" w14:textId="77777777" w:rsidR="00FE695C" w:rsidRPr="00D738C2" w:rsidRDefault="00FE695C" w:rsidP="00D738C2">
      <w:pPr>
        <w:spacing w:line="240" w:lineRule="auto"/>
        <w:rPr>
          <w:lang w:val="fi-FI"/>
        </w:rPr>
      </w:pPr>
      <w:r w:rsidRPr="00D738C2">
        <w:rPr>
          <w:lang w:val="fi-FI"/>
        </w:rPr>
        <w:t xml:space="preserve">Arixtraa ei tule määrätä raskaana oleville naisille jollei sen käyttö ole selvästi tarpeellista. Imettämistä ei suositella Arixtra-hoidon aikana. Jos olet </w:t>
      </w:r>
      <w:r w:rsidRPr="00D738C2">
        <w:rPr>
          <w:b/>
          <w:lang w:val="fi-FI"/>
        </w:rPr>
        <w:t>raskaana</w:t>
      </w:r>
      <w:r w:rsidR="000F0548" w:rsidRPr="00D738C2">
        <w:rPr>
          <w:b/>
          <w:lang w:val="fi-FI"/>
        </w:rPr>
        <w:t xml:space="preserve"> </w:t>
      </w:r>
      <w:r w:rsidR="000F0548" w:rsidRPr="00D738C2">
        <w:rPr>
          <w:lang w:val="fi-FI"/>
        </w:rPr>
        <w:t xml:space="preserve">tai </w:t>
      </w:r>
      <w:r w:rsidR="000F0548" w:rsidRPr="00D738C2">
        <w:rPr>
          <w:b/>
          <w:lang w:val="fi-FI"/>
        </w:rPr>
        <w:t>imetät</w:t>
      </w:r>
      <w:r w:rsidRPr="00D738C2">
        <w:rPr>
          <w:b/>
          <w:lang w:val="fi-FI"/>
        </w:rPr>
        <w:t xml:space="preserve">, </w:t>
      </w:r>
      <w:r w:rsidR="000F0548" w:rsidRPr="00D738C2">
        <w:rPr>
          <w:lang w:val="fi-FI"/>
        </w:rPr>
        <w:t>epäilet olevasi raskaana</w:t>
      </w:r>
      <w:r w:rsidR="000F0548" w:rsidRPr="00D738C2">
        <w:rPr>
          <w:b/>
          <w:lang w:val="fi-FI"/>
        </w:rPr>
        <w:t xml:space="preserve"> </w:t>
      </w:r>
      <w:r w:rsidRPr="00D738C2">
        <w:rPr>
          <w:lang w:val="fi-FI"/>
        </w:rPr>
        <w:t xml:space="preserve">tai </w:t>
      </w:r>
      <w:r w:rsidR="000F0548" w:rsidRPr="00D738C2">
        <w:rPr>
          <w:lang w:val="fi-FI"/>
        </w:rPr>
        <w:t>jos suunnittelet lapsen hankkimista</w:t>
      </w:r>
      <w:r w:rsidR="00E10F3E" w:rsidRPr="00D738C2">
        <w:rPr>
          <w:b/>
          <w:lang w:val="fi-FI"/>
        </w:rPr>
        <w:t xml:space="preserve">, </w:t>
      </w:r>
      <w:r w:rsidR="00E10F3E" w:rsidRPr="00D738C2">
        <w:rPr>
          <w:lang w:val="fi-FI"/>
        </w:rPr>
        <w:t>kysy lääkäriltä tai apteekista neuvoa ennen tämän lääkkeen käyttöä.</w:t>
      </w:r>
    </w:p>
    <w:p w14:paraId="0FFAEAE4" w14:textId="77777777" w:rsidR="00FE695C" w:rsidRPr="00D738C2" w:rsidRDefault="00FE695C" w:rsidP="00D738C2">
      <w:pPr>
        <w:spacing w:line="240" w:lineRule="auto"/>
        <w:rPr>
          <w:lang w:val="fi-FI"/>
        </w:rPr>
      </w:pPr>
    </w:p>
    <w:p w14:paraId="2811D5D1" w14:textId="77777777" w:rsidR="00FE695C" w:rsidRPr="00D738C2" w:rsidRDefault="00FE695C" w:rsidP="00D738C2">
      <w:pPr>
        <w:spacing w:line="240" w:lineRule="auto"/>
        <w:rPr>
          <w:b/>
          <w:lang w:val="fi-FI"/>
        </w:rPr>
      </w:pPr>
      <w:r w:rsidRPr="00D738C2">
        <w:rPr>
          <w:b/>
          <w:lang w:val="fi-FI"/>
        </w:rPr>
        <w:t>Arixtra sisältä</w:t>
      </w:r>
      <w:r w:rsidR="00E10F3E" w:rsidRPr="00D738C2">
        <w:rPr>
          <w:b/>
          <w:lang w:val="fi-FI"/>
        </w:rPr>
        <w:t>ä natriumia</w:t>
      </w:r>
    </w:p>
    <w:p w14:paraId="4F44741D" w14:textId="77777777" w:rsidR="00FE695C" w:rsidRPr="00D738C2" w:rsidRDefault="00FE695C" w:rsidP="00D738C2">
      <w:pPr>
        <w:spacing w:line="240" w:lineRule="auto"/>
        <w:rPr>
          <w:lang w:val="fi-FI"/>
        </w:rPr>
      </w:pPr>
      <w:r w:rsidRPr="00D738C2">
        <w:rPr>
          <w:lang w:val="fi-FI"/>
        </w:rPr>
        <w:t>Yksi annos tätä lääkevalmistetta sisältää alle 23 mg natriumia. Sen vuoksi sen ei katsota sisältävän natriumia.</w:t>
      </w:r>
    </w:p>
    <w:p w14:paraId="1027576D" w14:textId="77777777" w:rsidR="00FE695C" w:rsidRPr="00D738C2" w:rsidRDefault="00FE695C" w:rsidP="00D738C2">
      <w:pPr>
        <w:spacing w:line="240" w:lineRule="auto"/>
        <w:ind w:right="-2"/>
        <w:jc w:val="left"/>
        <w:rPr>
          <w:lang w:val="fi-FI"/>
        </w:rPr>
      </w:pPr>
    </w:p>
    <w:p w14:paraId="5051B0BC" w14:textId="77777777" w:rsidR="0051195C" w:rsidRPr="00D738C2" w:rsidRDefault="0051195C" w:rsidP="00D738C2">
      <w:pPr>
        <w:spacing w:line="240" w:lineRule="auto"/>
        <w:ind w:right="-2"/>
        <w:jc w:val="left"/>
        <w:rPr>
          <w:b/>
          <w:lang w:val="fi-FI"/>
        </w:rPr>
      </w:pPr>
      <w:r w:rsidRPr="00D738C2">
        <w:rPr>
          <w:b/>
          <w:lang w:val="fi-FI"/>
        </w:rPr>
        <w:t xml:space="preserve">Arixtra-ruisku </w:t>
      </w:r>
      <w:r w:rsidR="0040504C" w:rsidRPr="00D738C2">
        <w:rPr>
          <w:b/>
          <w:lang w:val="fi-FI"/>
        </w:rPr>
        <w:t xml:space="preserve">voi </w:t>
      </w:r>
      <w:r w:rsidRPr="00D738C2">
        <w:rPr>
          <w:b/>
          <w:lang w:val="fi-FI"/>
        </w:rPr>
        <w:t>sisältää lateksia</w:t>
      </w:r>
    </w:p>
    <w:p w14:paraId="68F608B7" w14:textId="77777777" w:rsidR="0051195C" w:rsidRPr="00D738C2" w:rsidRDefault="0051195C" w:rsidP="00D738C2">
      <w:pPr>
        <w:spacing w:line="240" w:lineRule="auto"/>
        <w:ind w:right="-2"/>
        <w:jc w:val="left"/>
        <w:rPr>
          <w:b/>
          <w:lang w:val="fi-FI"/>
        </w:rPr>
      </w:pPr>
    </w:p>
    <w:p w14:paraId="41B94E50" w14:textId="77777777" w:rsidR="0051195C" w:rsidRPr="00D738C2" w:rsidRDefault="0051195C" w:rsidP="00D738C2">
      <w:pPr>
        <w:spacing w:line="240" w:lineRule="auto"/>
        <w:ind w:right="-2"/>
        <w:jc w:val="left"/>
        <w:rPr>
          <w:lang w:val="fi-FI"/>
        </w:rPr>
      </w:pPr>
      <w:r w:rsidRPr="00D738C2">
        <w:rPr>
          <w:lang w:val="fi-FI"/>
        </w:rPr>
        <w:t>Ruiskun neulansuoj</w:t>
      </w:r>
      <w:r w:rsidR="008327AC" w:rsidRPr="00D738C2">
        <w:rPr>
          <w:lang w:val="fi-FI"/>
        </w:rPr>
        <w:t>a</w:t>
      </w:r>
      <w:r w:rsidRPr="00D738C2">
        <w:rPr>
          <w:lang w:val="fi-FI"/>
        </w:rPr>
        <w:t xml:space="preserve"> </w:t>
      </w:r>
      <w:r w:rsidR="0040504C" w:rsidRPr="00D738C2">
        <w:rPr>
          <w:lang w:val="fi-FI"/>
        </w:rPr>
        <w:t xml:space="preserve">voi </w:t>
      </w:r>
      <w:r w:rsidRPr="00D738C2">
        <w:rPr>
          <w:lang w:val="fi-FI"/>
        </w:rPr>
        <w:t>sisältää lateksia</w:t>
      </w:r>
      <w:r w:rsidR="00B52177" w:rsidRPr="00D738C2">
        <w:rPr>
          <w:lang w:val="fi-FI"/>
        </w:rPr>
        <w:t>, joka voi aiheuttaa allergisia reaktioita lateksille yliherkille henkilöille</w:t>
      </w:r>
      <w:r w:rsidRPr="00D738C2">
        <w:rPr>
          <w:lang w:val="fi-FI"/>
        </w:rPr>
        <w:t>.</w:t>
      </w:r>
    </w:p>
    <w:p w14:paraId="7CFE3A3C" w14:textId="77777777" w:rsidR="0051195C" w:rsidRPr="00D738C2" w:rsidRDefault="0051195C" w:rsidP="00D738C2">
      <w:pPr>
        <w:spacing w:line="240" w:lineRule="auto"/>
        <w:ind w:right="-2"/>
        <w:jc w:val="left"/>
        <w:rPr>
          <w:lang w:val="fi-FI"/>
        </w:rPr>
      </w:pPr>
      <w:r w:rsidRPr="00D738C2">
        <w:rPr>
          <w:lang w:val="fi-FI"/>
        </w:rPr>
        <w:sym w:font="Wingdings" w:char="F0E8"/>
      </w:r>
      <w:r w:rsidRPr="00D738C2">
        <w:rPr>
          <w:lang w:val="fi-FI"/>
        </w:rPr>
        <w:t xml:space="preserve"> </w:t>
      </w:r>
      <w:r w:rsidRPr="00D738C2">
        <w:rPr>
          <w:b/>
          <w:lang w:val="fi-FI"/>
        </w:rPr>
        <w:t>Kerro lääkärillesi,</w:t>
      </w:r>
      <w:r w:rsidRPr="00D738C2">
        <w:rPr>
          <w:lang w:val="fi-FI"/>
        </w:rPr>
        <w:t xml:space="preserve"> jos olet allerginen lateksille</w:t>
      </w:r>
      <w:r w:rsidR="00B52177" w:rsidRPr="00D738C2">
        <w:rPr>
          <w:lang w:val="fi-FI"/>
        </w:rPr>
        <w:t xml:space="preserve"> ennen kuin saat Arixtra-hoitoa</w:t>
      </w:r>
      <w:r w:rsidRPr="00D738C2">
        <w:rPr>
          <w:lang w:val="fi-FI"/>
        </w:rPr>
        <w:t>.</w:t>
      </w:r>
    </w:p>
    <w:p w14:paraId="400D1492" w14:textId="77777777" w:rsidR="005538A1" w:rsidRPr="00D738C2" w:rsidRDefault="005538A1" w:rsidP="00D738C2">
      <w:pPr>
        <w:spacing w:line="240" w:lineRule="auto"/>
        <w:ind w:right="-2"/>
        <w:jc w:val="left"/>
        <w:rPr>
          <w:lang w:val="fi-FI"/>
        </w:rPr>
      </w:pPr>
    </w:p>
    <w:p w14:paraId="50DAF9C8" w14:textId="77777777" w:rsidR="00FE695C" w:rsidRPr="00D738C2" w:rsidRDefault="00FE695C" w:rsidP="00D738C2">
      <w:pPr>
        <w:spacing w:line="240" w:lineRule="auto"/>
        <w:ind w:right="-2"/>
        <w:jc w:val="left"/>
        <w:rPr>
          <w:lang w:val="fi-FI"/>
        </w:rPr>
      </w:pPr>
    </w:p>
    <w:p w14:paraId="7BAD5833" w14:textId="77777777" w:rsidR="00FE695C" w:rsidRPr="00D738C2" w:rsidRDefault="00FE695C" w:rsidP="00D738C2">
      <w:pPr>
        <w:spacing w:line="240" w:lineRule="auto"/>
        <w:ind w:left="567" w:hanging="567"/>
        <w:jc w:val="left"/>
        <w:rPr>
          <w:lang w:val="fi-FI"/>
        </w:rPr>
      </w:pPr>
      <w:r w:rsidRPr="00D738C2">
        <w:rPr>
          <w:b/>
          <w:lang w:val="fi-FI"/>
        </w:rPr>
        <w:t>3.</w:t>
      </w:r>
      <w:r w:rsidRPr="00D738C2">
        <w:rPr>
          <w:b/>
          <w:lang w:val="fi-FI"/>
        </w:rPr>
        <w:tab/>
        <w:t>M</w:t>
      </w:r>
      <w:r w:rsidR="00E10F3E" w:rsidRPr="00D738C2">
        <w:rPr>
          <w:b/>
          <w:lang w:val="fi-FI"/>
        </w:rPr>
        <w:t>iten Arixtraa käytetään</w:t>
      </w:r>
    </w:p>
    <w:p w14:paraId="441DA7F8" w14:textId="77777777" w:rsidR="00FE695C" w:rsidRPr="00D738C2" w:rsidRDefault="00FE695C" w:rsidP="00D738C2">
      <w:pPr>
        <w:spacing w:line="240" w:lineRule="auto"/>
        <w:rPr>
          <w:lang w:val="fi-FI"/>
        </w:rPr>
      </w:pPr>
    </w:p>
    <w:p w14:paraId="40C1B048" w14:textId="6DB40D46" w:rsidR="00FE695C" w:rsidRPr="00D738C2" w:rsidRDefault="00FE695C" w:rsidP="00D738C2">
      <w:pPr>
        <w:spacing w:line="240" w:lineRule="auto"/>
        <w:jc w:val="left"/>
        <w:rPr>
          <w:lang w:val="fi-FI"/>
        </w:rPr>
      </w:pPr>
      <w:r w:rsidRPr="00D738C2">
        <w:rPr>
          <w:lang w:val="fi-FI"/>
        </w:rPr>
        <w:t xml:space="preserve">Käytä </w:t>
      </w:r>
      <w:r w:rsidR="00E10F3E" w:rsidRPr="00D738C2">
        <w:rPr>
          <w:lang w:val="fi-FI"/>
        </w:rPr>
        <w:t>tätä lääkettä</w:t>
      </w:r>
      <w:r w:rsidRPr="00D738C2">
        <w:rPr>
          <w:lang w:val="fi-FI"/>
        </w:rPr>
        <w:t xml:space="preserve"> juuri s</w:t>
      </w:r>
      <w:r w:rsidR="00E10F3E" w:rsidRPr="00D738C2">
        <w:rPr>
          <w:lang w:val="fi-FI"/>
        </w:rPr>
        <w:t>it</w:t>
      </w:r>
      <w:r w:rsidRPr="00D738C2">
        <w:rPr>
          <w:lang w:val="fi-FI"/>
        </w:rPr>
        <w:t>en kuin lääkäri on määrännyt</w:t>
      </w:r>
      <w:r w:rsidR="00E10F3E" w:rsidRPr="00D738C2">
        <w:rPr>
          <w:lang w:val="fi-FI"/>
        </w:rPr>
        <w:t xml:space="preserve"> tai apteekkihenkilökunta on neuvonut.</w:t>
      </w:r>
      <w:r w:rsidR="00947D1F" w:rsidRPr="00D738C2">
        <w:rPr>
          <w:lang w:val="fi-FI"/>
        </w:rPr>
        <w:t xml:space="preserve"> </w:t>
      </w:r>
      <w:r w:rsidRPr="00D738C2">
        <w:rPr>
          <w:lang w:val="fi-FI"/>
        </w:rPr>
        <w:t xml:space="preserve">Tarkista </w:t>
      </w:r>
      <w:r w:rsidR="00E10F3E" w:rsidRPr="00D738C2">
        <w:rPr>
          <w:lang w:val="fi-FI"/>
        </w:rPr>
        <w:t xml:space="preserve">ohjeet </w:t>
      </w:r>
      <w:r w:rsidRPr="00D738C2">
        <w:rPr>
          <w:lang w:val="fi-FI"/>
        </w:rPr>
        <w:t xml:space="preserve">lääkäriltä tai apteekista, </w:t>
      </w:r>
      <w:r w:rsidR="00E10F3E" w:rsidRPr="00D738C2">
        <w:rPr>
          <w:lang w:val="fi-FI"/>
        </w:rPr>
        <w:t>jos</w:t>
      </w:r>
      <w:r w:rsidRPr="00D738C2">
        <w:rPr>
          <w:lang w:val="fi-FI"/>
        </w:rPr>
        <w:t xml:space="preserve"> olet epävarma. </w:t>
      </w:r>
    </w:p>
    <w:p w14:paraId="6194962B" w14:textId="77777777" w:rsidR="00FE695C" w:rsidRPr="00D738C2" w:rsidRDefault="00FE695C" w:rsidP="00D738C2">
      <w:pPr>
        <w:spacing w:line="240" w:lineRule="auto"/>
        <w:rPr>
          <w:lang w:val="fi-FI"/>
        </w:rPr>
      </w:pPr>
    </w:p>
    <w:p w14:paraId="1C51CB90" w14:textId="77777777" w:rsidR="00FE695C" w:rsidRPr="00D738C2" w:rsidRDefault="00E10F3E" w:rsidP="00D738C2">
      <w:pPr>
        <w:spacing w:line="240" w:lineRule="auto"/>
        <w:jc w:val="left"/>
        <w:rPr>
          <w:b/>
          <w:bCs/>
          <w:lang w:val="fi-FI"/>
        </w:rPr>
      </w:pPr>
      <w:r w:rsidRPr="00D738C2">
        <w:rPr>
          <w:b/>
          <w:bCs/>
          <w:lang w:val="fi-FI"/>
        </w:rPr>
        <w:t>Suositeltu a</w:t>
      </w:r>
      <w:r w:rsidR="00FE695C" w:rsidRPr="00D738C2">
        <w:rPr>
          <w:b/>
          <w:bCs/>
          <w:lang w:val="fi-FI"/>
        </w:rPr>
        <w:t>nnos on 2,5 mg kerran vuorokaudessa joka päivä suunnilleen samaan aikaan vuorokaudesta pistettynä.</w:t>
      </w:r>
    </w:p>
    <w:p w14:paraId="08FB01EC" w14:textId="77777777" w:rsidR="00FE695C" w:rsidRPr="00D738C2" w:rsidRDefault="00FE695C" w:rsidP="00D738C2">
      <w:pPr>
        <w:spacing w:line="240" w:lineRule="auto"/>
        <w:jc w:val="left"/>
        <w:rPr>
          <w:b/>
          <w:lang w:val="fi-FI"/>
        </w:rPr>
      </w:pPr>
    </w:p>
    <w:p w14:paraId="20856D77" w14:textId="77777777" w:rsidR="00FE695C" w:rsidRPr="00D738C2" w:rsidRDefault="00FE695C" w:rsidP="00D738C2">
      <w:pPr>
        <w:spacing w:line="240" w:lineRule="auto"/>
        <w:jc w:val="left"/>
        <w:rPr>
          <w:lang w:val="fi-FI"/>
        </w:rPr>
      </w:pPr>
      <w:r w:rsidRPr="00D738C2">
        <w:rPr>
          <w:lang w:val="fi-FI"/>
        </w:rPr>
        <w:t>Jos sinulla on munuaisten vajaatoiminta, annosta voidaan pienentää määrään 1,5 mg kerran vuorokaudessa.</w:t>
      </w:r>
    </w:p>
    <w:p w14:paraId="39C52095" w14:textId="77777777" w:rsidR="00FE695C" w:rsidRPr="00D738C2" w:rsidRDefault="00FE695C" w:rsidP="00D738C2">
      <w:pPr>
        <w:spacing w:line="240" w:lineRule="auto"/>
        <w:jc w:val="left"/>
        <w:rPr>
          <w:lang w:val="fi-FI"/>
        </w:rPr>
      </w:pPr>
    </w:p>
    <w:p w14:paraId="5A7FD05D" w14:textId="77777777" w:rsidR="00FE695C" w:rsidRPr="00D738C2" w:rsidRDefault="00403A5F" w:rsidP="00D738C2">
      <w:pPr>
        <w:spacing w:line="240" w:lineRule="auto"/>
        <w:jc w:val="left"/>
        <w:rPr>
          <w:b/>
          <w:bCs/>
        </w:rPr>
      </w:pPr>
      <w:proofErr w:type="spellStart"/>
      <w:r w:rsidRPr="00D738C2">
        <w:rPr>
          <w:b/>
          <w:bCs/>
        </w:rPr>
        <w:t>Miten</w:t>
      </w:r>
      <w:proofErr w:type="spellEnd"/>
      <w:r w:rsidR="00FE695C" w:rsidRPr="00D738C2">
        <w:rPr>
          <w:b/>
          <w:bCs/>
        </w:rPr>
        <w:t xml:space="preserve"> </w:t>
      </w:r>
      <w:proofErr w:type="spellStart"/>
      <w:r w:rsidR="00FE695C" w:rsidRPr="00D738C2">
        <w:rPr>
          <w:b/>
          <w:bCs/>
        </w:rPr>
        <w:t>Arixtra</w:t>
      </w:r>
      <w:proofErr w:type="spellEnd"/>
      <w:r w:rsidR="00FE695C" w:rsidRPr="00D738C2">
        <w:rPr>
          <w:b/>
          <w:bCs/>
        </w:rPr>
        <w:t xml:space="preserve"> </w:t>
      </w:r>
      <w:proofErr w:type="spellStart"/>
      <w:r w:rsidR="00FE695C" w:rsidRPr="00D738C2">
        <w:rPr>
          <w:b/>
          <w:bCs/>
        </w:rPr>
        <w:t>annetaan</w:t>
      </w:r>
      <w:proofErr w:type="spellEnd"/>
    </w:p>
    <w:p w14:paraId="746970A0" w14:textId="2F6E39EE" w:rsidR="00FE695C" w:rsidRPr="00D738C2" w:rsidRDefault="00FE695C" w:rsidP="00585F91">
      <w:pPr>
        <w:numPr>
          <w:ilvl w:val="0"/>
          <w:numId w:val="8"/>
        </w:numPr>
        <w:tabs>
          <w:tab w:val="clear" w:pos="360"/>
        </w:tabs>
        <w:spacing w:line="240" w:lineRule="auto"/>
        <w:ind w:left="567" w:hanging="567"/>
        <w:jc w:val="left"/>
        <w:rPr>
          <w:lang w:val="fi-FI"/>
        </w:rPr>
      </w:pPr>
      <w:r w:rsidRPr="00D738C2">
        <w:rPr>
          <w:lang w:val="fi-FI"/>
        </w:rPr>
        <w:t>Arixtra annetaan pistoksena ihon alle alavatsan</w:t>
      </w:r>
      <w:r w:rsidR="000D6476" w:rsidRPr="00D738C2">
        <w:rPr>
          <w:lang w:val="fi-FI"/>
        </w:rPr>
        <w:t xml:space="preserve"> </w:t>
      </w:r>
      <w:r w:rsidRPr="00D738C2">
        <w:rPr>
          <w:lang w:val="fi-FI"/>
        </w:rPr>
        <w:t xml:space="preserve">seudun ihopoimuun. Esitäytetyissä ruiskuissa on tarkka annos, jonka tarvitset. 1,5 mg annokselle ja 2,5 mg annokselle on eri ruiskut. </w:t>
      </w:r>
      <w:r w:rsidR="008E2C54" w:rsidRPr="00D738C2">
        <w:rPr>
          <w:lang w:val="fi-FI"/>
        </w:rPr>
        <w:t>”</w:t>
      </w:r>
      <w:r w:rsidRPr="00D738C2">
        <w:rPr>
          <w:b/>
          <w:lang w:val="fi-FI"/>
        </w:rPr>
        <w:t xml:space="preserve">Vaiheittaiset </w:t>
      </w:r>
      <w:r w:rsidR="008E2C54" w:rsidRPr="00D738C2">
        <w:rPr>
          <w:b/>
          <w:lang w:val="fi-FI"/>
        </w:rPr>
        <w:t>k</w:t>
      </w:r>
      <w:r w:rsidRPr="00D738C2">
        <w:rPr>
          <w:b/>
          <w:lang w:val="fi-FI"/>
        </w:rPr>
        <w:t>äyttöohjeet</w:t>
      </w:r>
      <w:r w:rsidR="0068704B" w:rsidRPr="00D738C2">
        <w:rPr>
          <w:b/>
          <w:lang w:val="fi-FI"/>
        </w:rPr>
        <w:t>”</w:t>
      </w:r>
      <w:r w:rsidR="00DD571A" w:rsidRPr="00D738C2">
        <w:rPr>
          <w:b/>
          <w:lang w:val="fi-FI"/>
        </w:rPr>
        <w:t>-</w:t>
      </w:r>
      <w:r w:rsidRPr="00D738C2">
        <w:rPr>
          <w:b/>
          <w:lang w:val="fi-FI"/>
        </w:rPr>
        <w:t xml:space="preserve"> katso </w:t>
      </w:r>
      <w:r w:rsidR="00A272F3" w:rsidRPr="00D738C2">
        <w:rPr>
          <w:b/>
          <w:lang w:val="fi-FI"/>
        </w:rPr>
        <w:t>selosteen lopusta</w:t>
      </w:r>
      <w:r w:rsidRPr="00D738C2">
        <w:rPr>
          <w:b/>
          <w:lang w:val="fi-FI"/>
        </w:rPr>
        <w:t>.</w:t>
      </w:r>
      <w:r w:rsidRPr="00D738C2">
        <w:rPr>
          <w:lang w:val="fi-FI"/>
        </w:rPr>
        <w:t xml:space="preserve"> Tiettyjen sydänkohtausten hoidossa lääkärisi saattaa antaa sinulle ensimmäisen annoksen suoraan laskimoon (</w:t>
      </w:r>
      <w:r w:rsidRPr="00D738C2">
        <w:rPr>
          <w:i/>
          <w:lang w:val="fi-FI"/>
        </w:rPr>
        <w:t>laskimonsisäisesti</w:t>
      </w:r>
      <w:r w:rsidRPr="00D738C2">
        <w:rPr>
          <w:lang w:val="fi-FI"/>
        </w:rPr>
        <w:t xml:space="preserve">). </w:t>
      </w:r>
    </w:p>
    <w:p w14:paraId="0C129919" w14:textId="77777777" w:rsidR="00FE695C" w:rsidRPr="00D738C2" w:rsidRDefault="00FE695C" w:rsidP="00585F91">
      <w:pPr>
        <w:numPr>
          <w:ilvl w:val="0"/>
          <w:numId w:val="8"/>
        </w:numPr>
        <w:tabs>
          <w:tab w:val="clear" w:pos="360"/>
        </w:tabs>
        <w:spacing w:line="240" w:lineRule="auto"/>
        <w:ind w:left="567" w:hanging="567"/>
        <w:jc w:val="left"/>
        <w:rPr>
          <w:lang w:val="fi-FI"/>
        </w:rPr>
      </w:pPr>
      <w:r w:rsidRPr="00D738C2">
        <w:rPr>
          <w:b/>
          <w:lang w:val="fi-FI"/>
        </w:rPr>
        <w:lastRenderedPageBreak/>
        <w:t>Älä</w:t>
      </w:r>
      <w:r w:rsidRPr="00D738C2">
        <w:rPr>
          <w:lang w:val="fi-FI"/>
        </w:rPr>
        <w:t xml:space="preserve"> pistä Arixtraa lihakseen.</w:t>
      </w:r>
    </w:p>
    <w:p w14:paraId="40880802" w14:textId="77777777" w:rsidR="00FE695C" w:rsidRPr="00D738C2" w:rsidRDefault="00FE695C" w:rsidP="00D738C2">
      <w:pPr>
        <w:spacing w:line="240" w:lineRule="auto"/>
        <w:ind w:right="-2"/>
        <w:jc w:val="left"/>
        <w:rPr>
          <w:lang w:val="fi-FI"/>
        </w:rPr>
      </w:pPr>
    </w:p>
    <w:p w14:paraId="3DA809D8" w14:textId="77777777" w:rsidR="00FE695C" w:rsidRPr="00D738C2" w:rsidRDefault="00FE695C" w:rsidP="00D738C2">
      <w:pPr>
        <w:keepNext/>
        <w:widowControl/>
        <w:spacing w:line="240" w:lineRule="auto"/>
        <w:jc w:val="left"/>
        <w:rPr>
          <w:b/>
          <w:lang w:val="fi-FI"/>
        </w:rPr>
      </w:pPr>
      <w:r w:rsidRPr="00D738C2">
        <w:rPr>
          <w:b/>
          <w:lang w:val="fi-FI"/>
        </w:rPr>
        <w:t>Kuinka kauan Arixtraa käytetään</w:t>
      </w:r>
    </w:p>
    <w:p w14:paraId="728E8A7E" w14:textId="77777777" w:rsidR="00FE695C" w:rsidRPr="00D738C2" w:rsidRDefault="00FE695C" w:rsidP="00D738C2">
      <w:pPr>
        <w:keepNext/>
        <w:widowControl/>
        <w:spacing w:line="240" w:lineRule="auto"/>
        <w:jc w:val="left"/>
        <w:rPr>
          <w:lang w:val="fi-FI"/>
        </w:rPr>
      </w:pPr>
      <w:r w:rsidRPr="00D738C2">
        <w:rPr>
          <w:lang w:val="fi-FI"/>
        </w:rPr>
        <w:t>Arixtra-hoidon tulee jatkua niin pitkään kuin lääkärisi on määrännyt, sillä Arixtra ehkäisee vakavan sairaustilan syntymistä.</w:t>
      </w:r>
    </w:p>
    <w:p w14:paraId="6163FA9C" w14:textId="77777777" w:rsidR="00FE695C" w:rsidRPr="00D738C2" w:rsidRDefault="00FE695C" w:rsidP="00D738C2">
      <w:pPr>
        <w:spacing w:line="240" w:lineRule="auto"/>
        <w:ind w:right="-2"/>
        <w:jc w:val="left"/>
        <w:rPr>
          <w:lang w:val="fi-FI"/>
        </w:rPr>
      </w:pPr>
    </w:p>
    <w:p w14:paraId="53920FCF" w14:textId="77777777" w:rsidR="00FE695C" w:rsidRPr="00D738C2" w:rsidRDefault="00FE695C" w:rsidP="00D738C2">
      <w:pPr>
        <w:spacing w:line="240" w:lineRule="auto"/>
        <w:ind w:right="-2"/>
        <w:jc w:val="left"/>
        <w:rPr>
          <w:b/>
          <w:lang w:val="fi-FI"/>
        </w:rPr>
      </w:pPr>
      <w:r w:rsidRPr="00D738C2">
        <w:rPr>
          <w:b/>
          <w:lang w:val="fi-FI"/>
        </w:rPr>
        <w:t>Jos pistät liian paljon Arixtraa</w:t>
      </w:r>
    </w:p>
    <w:p w14:paraId="25754993" w14:textId="77777777" w:rsidR="00FE695C" w:rsidRPr="00D738C2" w:rsidRDefault="004C79C9" w:rsidP="00D738C2">
      <w:pPr>
        <w:spacing w:line="240" w:lineRule="auto"/>
        <w:ind w:right="-2"/>
        <w:jc w:val="left"/>
        <w:rPr>
          <w:lang w:val="fi-FI"/>
        </w:rPr>
      </w:pPr>
      <w:r w:rsidRPr="00D738C2">
        <w:rPr>
          <w:lang w:val="fi-FI"/>
        </w:rPr>
        <w:t>Ota yhteyttä</w:t>
      </w:r>
      <w:r w:rsidR="00FE695C" w:rsidRPr="00D738C2">
        <w:rPr>
          <w:lang w:val="fi-FI"/>
        </w:rPr>
        <w:t xml:space="preserve"> </w:t>
      </w:r>
      <w:r w:rsidR="002B6376" w:rsidRPr="00D738C2">
        <w:rPr>
          <w:lang w:val="fi-FI"/>
        </w:rPr>
        <w:t>lääkäriisi</w:t>
      </w:r>
      <w:r w:rsidR="00FE695C" w:rsidRPr="00D738C2">
        <w:rPr>
          <w:lang w:val="fi-FI"/>
        </w:rPr>
        <w:t xml:space="preserve"> tai apteek</w:t>
      </w:r>
      <w:r w:rsidRPr="00D738C2">
        <w:rPr>
          <w:lang w:val="fi-FI"/>
        </w:rPr>
        <w:t>kiin</w:t>
      </w:r>
      <w:r w:rsidR="00FE695C" w:rsidRPr="00D738C2">
        <w:rPr>
          <w:lang w:val="fi-FI"/>
        </w:rPr>
        <w:t xml:space="preserve"> mahdollisimman nopeasti suurentuneen verenvuotovaaran vuoksi.</w:t>
      </w:r>
    </w:p>
    <w:p w14:paraId="1F9449EC" w14:textId="77777777" w:rsidR="00FE695C" w:rsidRPr="00D738C2" w:rsidRDefault="00FE695C" w:rsidP="00D738C2">
      <w:pPr>
        <w:spacing w:line="240" w:lineRule="auto"/>
        <w:ind w:right="-2"/>
        <w:jc w:val="left"/>
        <w:rPr>
          <w:lang w:val="fi-FI"/>
        </w:rPr>
      </w:pPr>
    </w:p>
    <w:p w14:paraId="16E49B15" w14:textId="77777777" w:rsidR="00FE695C" w:rsidRPr="00D738C2" w:rsidRDefault="00FE695C" w:rsidP="00D738C2">
      <w:pPr>
        <w:spacing w:line="240" w:lineRule="auto"/>
        <w:ind w:right="-2"/>
        <w:jc w:val="left"/>
        <w:rPr>
          <w:b/>
          <w:lang w:val="fi-FI"/>
        </w:rPr>
      </w:pPr>
      <w:r w:rsidRPr="00D738C2">
        <w:rPr>
          <w:b/>
          <w:lang w:val="fi-FI"/>
        </w:rPr>
        <w:t>Jos unohdat ottaa Arixtraa</w:t>
      </w:r>
    </w:p>
    <w:p w14:paraId="5B1E3EE2" w14:textId="77777777" w:rsidR="00FE695C" w:rsidRPr="00D738C2" w:rsidRDefault="00FE695C" w:rsidP="00585F91">
      <w:pPr>
        <w:numPr>
          <w:ilvl w:val="0"/>
          <w:numId w:val="9"/>
        </w:numPr>
        <w:tabs>
          <w:tab w:val="clear" w:pos="360"/>
        </w:tabs>
        <w:spacing w:line="240" w:lineRule="auto"/>
        <w:ind w:left="567" w:hanging="567"/>
        <w:jc w:val="left"/>
        <w:rPr>
          <w:b/>
          <w:lang w:val="fi-FI"/>
        </w:rPr>
      </w:pPr>
      <w:r w:rsidRPr="00D738C2">
        <w:rPr>
          <w:b/>
          <w:lang w:val="fi-FI"/>
        </w:rPr>
        <w:t>Ota annos heti kun muistat. Älä pistä kaksinkertaista annosta korvataksesi unohtamasi annoksen.</w:t>
      </w:r>
    </w:p>
    <w:p w14:paraId="325F3E2B" w14:textId="77777777" w:rsidR="00FE695C" w:rsidRPr="00D738C2" w:rsidRDefault="00FE695C" w:rsidP="00585F91">
      <w:pPr>
        <w:numPr>
          <w:ilvl w:val="0"/>
          <w:numId w:val="9"/>
        </w:numPr>
        <w:tabs>
          <w:tab w:val="clear" w:pos="360"/>
        </w:tabs>
        <w:spacing w:line="240" w:lineRule="auto"/>
        <w:ind w:left="567" w:hanging="567"/>
        <w:jc w:val="left"/>
        <w:rPr>
          <w:lang w:val="fi-FI"/>
        </w:rPr>
      </w:pPr>
      <w:r w:rsidRPr="00D738C2">
        <w:rPr>
          <w:b/>
          <w:lang w:val="fi-FI"/>
        </w:rPr>
        <w:t>Jos et tiedä, mitä tehdä,</w:t>
      </w:r>
      <w:r w:rsidRPr="00D738C2">
        <w:rPr>
          <w:lang w:val="fi-FI"/>
        </w:rPr>
        <w:t xml:space="preserve"> kysy lääkäriltäsi tai apteekista.</w:t>
      </w:r>
    </w:p>
    <w:p w14:paraId="0AE0B7D7" w14:textId="77777777" w:rsidR="008327AC" w:rsidRPr="00D738C2" w:rsidRDefault="008327AC" w:rsidP="00D738C2">
      <w:pPr>
        <w:spacing w:line="240" w:lineRule="auto"/>
        <w:ind w:right="-2"/>
        <w:jc w:val="left"/>
        <w:rPr>
          <w:b/>
          <w:lang w:val="fi-FI"/>
        </w:rPr>
      </w:pPr>
    </w:p>
    <w:p w14:paraId="69F959C4" w14:textId="77777777" w:rsidR="00FE695C" w:rsidRPr="00D738C2" w:rsidRDefault="00FE695C" w:rsidP="00D738C2">
      <w:pPr>
        <w:spacing w:line="240" w:lineRule="auto"/>
        <w:ind w:right="-2"/>
        <w:jc w:val="left"/>
        <w:rPr>
          <w:b/>
          <w:lang w:val="fi-FI"/>
        </w:rPr>
      </w:pPr>
      <w:r w:rsidRPr="00D738C2">
        <w:rPr>
          <w:b/>
          <w:lang w:val="fi-FI"/>
        </w:rPr>
        <w:t>Älä lopeta Arixtran käyttöä ilman neuvoa</w:t>
      </w:r>
    </w:p>
    <w:p w14:paraId="1DF5A9EB" w14:textId="77777777" w:rsidR="00FE695C" w:rsidRPr="00D738C2" w:rsidRDefault="00FE695C" w:rsidP="00D738C2">
      <w:pPr>
        <w:spacing w:line="240" w:lineRule="auto"/>
        <w:ind w:right="-2"/>
        <w:jc w:val="left"/>
        <w:rPr>
          <w:b/>
          <w:lang w:val="fi-FI"/>
        </w:rPr>
      </w:pPr>
      <w:r w:rsidRPr="00D738C2">
        <w:rPr>
          <w:lang w:val="fi-FI"/>
        </w:rPr>
        <w:t xml:space="preserve">Jos lopetat hoidon ennen lääkärin määräämää aikaa, sinulle voi muodostua veritulppa jalan tai keuhkojen laskimoon. </w:t>
      </w:r>
      <w:r w:rsidRPr="00D738C2">
        <w:rPr>
          <w:b/>
          <w:lang w:val="fi-FI"/>
        </w:rPr>
        <w:t>Ota yhteyttä lääkäriisi tai apteekkiin ennen lopettamista.</w:t>
      </w:r>
    </w:p>
    <w:p w14:paraId="74845D8E" w14:textId="77777777" w:rsidR="00FE695C" w:rsidRPr="00D738C2" w:rsidRDefault="00FE695C" w:rsidP="00D738C2">
      <w:pPr>
        <w:spacing w:line="240" w:lineRule="auto"/>
        <w:ind w:right="-2"/>
        <w:jc w:val="left"/>
        <w:rPr>
          <w:lang w:val="fi-FI"/>
        </w:rPr>
      </w:pPr>
    </w:p>
    <w:p w14:paraId="150611D7" w14:textId="77777777" w:rsidR="00FE695C" w:rsidRPr="00D738C2" w:rsidRDefault="00FE695C" w:rsidP="00D738C2">
      <w:pPr>
        <w:spacing w:line="240" w:lineRule="auto"/>
        <w:ind w:right="-2"/>
        <w:jc w:val="left"/>
        <w:rPr>
          <w:lang w:val="fi-FI"/>
        </w:rPr>
      </w:pPr>
      <w:r w:rsidRPr="00D738C2">
        <w:rPr>
          <w:lang w:val="fi-FI"/>
        </w:rPr>
        <w:t>Jos sinulla on kysymyksiä</w:t>
      </w:r>
      <w:r w:rsidR="009B493F" w:rsidRPr="00D738C2">
        <w:rPr>
          <w:lang w:val="fi-FI"/>
        </w:rPr>
        <w:t xml:space="preserve"> tämän lääkkeen käytöstä, käänny lääkärin tai apteekkihenkilökunnan </w:t>
      </w:r>
      <w:r w:rsidRPr="00D738C2">
        <w:rPr>
          <w:lang w:val="fi-FI"/>
        </w:rPr>
        <w:t>puoleen.</w:t>
      </w:r>
    </w:p>
    <w:p w14:paraId="24E72552" w14:textId="77777777" w:rsidR="00FE695C" w:rsidRPr="00D738C2" w:rsidRDefault="00FE695C" w:rsidP="00D738C2">
      <w:pPr>
        <w:spacing w:line="240" w:lineRule="auto"/>
        <w:ind w:right="-2"/>
        <w:jc w:val="left"/>
        <w:rPr>
          <w:lang w:val="fi-FI"/>
        </w:rPr>
      </w:pPr>
    </w:p>
    <w:p w14:paraId="528F87D1" w14:textId="77777777" w:rsidR="00FE695C" w:rsidRPr="00D738C2" w:rsidRDefault="00FE695C" w:rsidP="00D738C2">
      <w:pPr>
        <w:spacing w:line="240" w:lineRule="auto"/>
        <w:ind w:right="-2"/>
        <w:jc w:val="left"/>
        <w:rPr>
          <w:lang w:val="fi-FI"/>
        </w:rPr>
      </w:pPr>
    </w:p>
    <w:p w14:paraId="675A2C46" w14:textId="77777777" w:rsidR="00FE695C" w:rsidRPr="00D738C2" w:rsidRDefault="00FE695C" w:rsidP="00D738C2">
      <w:pPr>
        <w:spacing w:line="240" w:lineRule="auto"/>
        <w:ind w:right="-29"/>
        <w:jc w:val="left"/>
        <w:rPr>
          <w:b/>
          <w:lang w:val="fi-FI"/>
        </w:rPr>
      </w:pPr>
      <w:r w:rsidRPr="00D738C2">
        <w:rPr>
          <w:b/>
          <w:lang w:val="fi-FI"/>
        </w:rPr>
        <w:t>4.</w:t>
      </w:r>
      <w:r w:rsidRPr="00D738C2">
        <w:rPr>
          <w:b/>
          <w:lang w:val="fi-FI"/>
        </w:rPr>
        <w:tab/>
        <w:t>M</w:t>
      </w:r>
      <w:r w:rsidR="009B493F" w:rsidRPr="00D738C2">
        <w:rPr>
          <w:b/>
          <w:lang w:val="fi-FI"/>
        </w:rPr>
        <w:t>ahdolliset haittavaikutukset</w:t>
      </w:r>
    </w:p>
    <w:p w14:paraId="096160FC" w14:textId="77777777" w:rsidR="00FE695C" w:rsidRPr="00D738C2" w:rsidRDefault="00FE695C" w:rsidP="00D738C2">
      <w:pPr>
        <w:spacing w:line="240" w:lineRule="auto"/>
        <w:ind w:right="-29"/>
        <w:jc w:val="left"/>
        <w:rPr>
          <w:lang w:val="fi-FI"/>
        </w:rPr>
      </w:pPr>
    </w:p>
    <w:p w14:paraId="77D25812" w14:textId="3A27D4AD" w:rsidR="00FE695C" w:rsidRPr="00D738C2" w:rsidRDefault="00FE695C" w:rsidP="00D738C2">
      <w:pPr>
        <w:spacing w:line="240" w:lineRule="auto"/>
        <w:jc w:val="left"/>
        <w:rPr>
          <w:szCs w:val="22"/>
          <w:lang w:val="fi-FI"/>
        </w:rPr>
      </w:pPr>
      <w:r w:rsidRPr="00D738C2">
        <w:rPr>
          <w:szCs w:val="22"/>
          <w:lang w:val="fi-FI"/>
        </w:rPr>
        <w:t xml:space="preserve">Kuten kaikki lääkkeet, </w:t>
      </w:r>
      <w:r w:rsidR="009B493F" w:rsidRPr="00D738C2">
        <w:rPr>
          <w:szCs w:val="22"/>
          <w:lang w:val="fi-FI"/>
        </w:rPr>
        <w:t>tämäkin lääke</w:t>
      </w:r>
      <w:r w:rsidRPr="00D738C2">
        <w:rPr>
          <w:szCs w:val="22"/>
          <w:lang w:val="fi-FI"/>
        </w:rPr>
        <w:t xml:space="preserve"> voi aiheuttaa haittavaikutuksia. Kaikki eivät kuitenkaan </w:t>
      </w:r>
      <w:r w:rsidR="009B493F" w:rsidRPr="00D738C2">
        <w:rPr>
          <w:szCs w:val="22"/>
          <w:lang w:val="fi-FI"/>
        </w:rPr>
        <w:t xml:space="preserve">saa </w:t>
      </w:r>
      <w:r w:rsidRPr="00D738C2">
        <w:rPr>
          <w:szCs w:val="22"/>
          <w:lang w:val="fi-FI"/>
        </w:rPr>
        <w:t>niitä</w:t>
      </w:r>
      <w:r w:rsidR="009B493F" w:rsidRPr="00D738C2">
        <w:rPr>
          <w:szCs w:val="22"/>
          <w:lang w:val="fi-FI"/>
        </w:rPr>
        <w:t>.</w:t>
      </w:r>
    </w:p>
    <w:p w14:paraId="5B89910A" w14:textId="77777777" w:rsidR="00FE695C" w:rsidRPr="00D738C2" w:rsidRDefault="00FE695C" w:rsidP="00D738C2">
      <w:pPr>
        <w:spacing w:line="240" w:lineRule="auto"/>
        <w:jc w:val="left"/>
        <w:rPr>
          <w:szCs w:val="22"/>
          <w:lang w:val="fi-FI"/>
        </w:rPr>
      </w:pPr>
    </w:p>
    <w:p w14:paraId="478E190E" w14:textId="77777777" w:rsidR="004F55CF" w:rsidRPr="00D738C2" w:rsidRDefault="004F55CF" w:rsidP="00D738C2">
      <w:pPr>
        <w:spacing w:line="240" w:lineRule="auto"/>
        <w:jc w:val="left"/>
        <w:rPr>
          <w:b/>
          <w:bCs/>
          <w:szCs w:val="22"/>
          <w:lang w:val="fi-FI"/>
        </w:rPr>
      </w:pPr>
      <w:r w:rsidRPr="00D738C2">
        <w:rPr>
          <w:b/>
          <w:bCs/>
          <w:szCs w:val="22"/>
          <w:lang w:val="fi-FI"/>
        </w:rPr>
        <w:t>Tilat, joihin sinun on kiinnitettävä erityistä huomiota</w:t>
      </w:r>
    </w:p>
    <w:p w14:paraId="3164018F" w14:textId="77777777" w:rsidR="007E464C" w:rsidRPr="00D738C2" w:rsidRDefault="007E464C" w:rsidP="00D738C2">
      <w:pPr>
        <w:spacing w:line="240" w:lineRule="auto"/>
        <w:jc w:val="left"/>
        <w:rPr>
          <w:b/>
          <w:bCs/>
          <w:szCs w:val="22"/>
          <w:lang w:val="fi-FI"/>
        </w:rPr>
      </w:pPr>
    </w:p>
    <w:p w14:paraId="649C8BC3" w14:textId="77777777" w:rsidR="004F55CF" w:rsidRPr="00D738C2" w:rsidRDefault="004F55CF" w:rsidP="00D738C2">
      <w:pPr>
        <w:spacing w:line="240" w:lineRule="auto"/>
        <w:jc w:val="left"/>
        <w:rPr>
          <w:b/>
          <w:bCs/>
          <w:szCs w:val="22"/>
          <w:lang w:val="fi-FI"/>
        </w:rPr>
      </w:pPr>
      <w:r w:rsidRPr="00D738C2">
        <w:rPr>
          <w:b/>
          <w:bCs/>
          <w:szCs w:val="22"/>
          <w:lang w:val="fi-FI"/>
        </w:rPr>
        <w:t>Vakavat allergiset reaktiot (anafylaksia):</w:t>
      </w:r>
    </w:p>
    <w:p w14:paraId="64AA963F" w14:textId="77777777" w:rsidR="004F55CF" w:rsidRPr="00D738C2" w:rsidRDefault="004F55CF" w:rsidP="00D738C2">
      <w:pPr>
        <w:spacing w:line="240" w:lineRule="auto"/>
        <w:jc w:val="left"/>
        <w:rPr>
          <w:szCs w:val="22"/>
          <w:lang w:val="fi-FI"/>
        </w:rPr>
      </w:pPr>
      <w:r w:rsidRPr="00D738C2">
        <w:rPr>
          <w:szCs w:val="22"/>
          <w:lang w:val="fi-FI"/>
        </w:rPr>
        <w:t>Nämä ovat hyvin harvinaisia (enintään yhdellä 10 000) Arixtraa käyttävällä. Merkkejä ovat:</w:t>
      </w:r>
    </w:p>
    <w:p w14:paraId="7F52E9FE" w14:textId="77777777" w:rsidR="004F55CF" w:rsidRPr="00D738C2" w:rsidRDefault="004F55CF" w:rsidP="00585F91">
      <w:pPr>
        <w:numPr>
          <w:ilvl w:val="1"/>
          <w:numId w:val="63"/>
        </w:numPr>
        <w:spacing w:line="240" w:lineRule="auto"/>
        <w:ind w:left="1701" w:hanging="567"/>
        <w:jc w:val="left"/>
        <w:rPr>
          <w:szCs w:val="22"/>
          <w:lang w:val="fi-FI"/>
        </w:rPr>
      </w:pPr>
      <w:r w:rsidRPr="00D738C2">
        <w:rPr>
          <w:szCs w:val="22"/>
          <w:lang w:val="fi-FI"/>
        </w:rPr>
        <w:t>turvotus, joskus kasvojen tai suun (</w:t>
      </w:r>
      <w:r w:rsidRPr="00D738C2">
        <w:rPr>
          <w:i/>
          <w:iCs/>
          <w:szCs w:val="22"/>
          <w:lang w:val="fi-FI"/>
        </w:rPr>
        <w:t>angioedeema</w:t>
      </w:r>
      <w:r w:rsidRPr="00D738C2">
        <w:rPr>
          <w:szCs w:val="22"/>
          <w:lang w:val="fi-FI"/>
        </w:rPr>
        <w:t>) aiheuttaen nielemis- tai hengitysvaikeuksia</w:t>
      </w:r>
    </w:p>
    <w:p w14:paraId="2AE79FD3" w14:textId="77777777" w:rsidR="004F55CF" w:rsidRPr="00D738C2" w:rsidRDefault="004F55CF" w:rsidP="00585F91">
      <w:pPr>
        <w:numPr>
          <w:ilvl w:val="1"/>
          <w:numId w:val="63"/>
        </w:numPr>
        <w:spacing w:line="240" w:lineRule="auto"/>
        <w:ind w:left="1701" w:hanging="567"/>
        <w:jc w:val="left"/>
        <w:rPr>
          <w:szCs w:val="22"/>
          <w:lang w:val="fi-FI"/>
        </w:rPr>
      </w:pPr>
      <w:r w:rsidRPr="00D738C2">
        <w:rPr>
          <w:szCs w:val="22"/>
          <w:lang w:val="fi-FI"/>
        </w:rPr>
        <w:t>kollapsi</w:t>
      </w:r>
      <w:r w:rsidR="00FF2B77" w:rsidRPr="00D738C2">
        <w:rPr>
          <w:szCs w:val="22"/>
          <w:lang w:val="fi-FI"/>
        </w:rPr>
        <w:t>.</w:t>
      </w:r>
    </w:p>
    <w:p w14:paraId="12EB2085" w14:textId="77777777" w:rsidR="004F55CF" w:rsidRPr="00D738C2" w:rsidRDefault="004F55CF" w:rsidP="00585F91">
      <w:pPr>
        <w:numPr>
          <w:ilvl w:val="0"/>
          <w:numId w:val="61"/>
        </w:numPr>
        <w:spacing w:line="240" w:lineRule="auto"/>
        <w:ind w:hanging="720"/>
        <w:jc w:val="left"/>
        <w:rPr>
          <w:b/>
          <w:szCs w:val="22"/>
          <w:lang w:val="fi-FI"/>
        </w:rPr>
      </w:pPr>
      <w:r w:rsidRPr="00D738C2">
        <w:rPr>
          <w:b/>
          <w:bCs/>
          <w:szCs w:val="22"/>
          <w:lang w:val="fi-FI"/>
        </w:rPr>
        <w:t>Ota yhteys lääkäriin välittömästi</w:t>
      </w:r>
      <w:r w:rsidRPr="00D738C2">
        <w:rPr>
          <w:b/>
          <w:szCs w:val="22"/>
          <w:lang w:val="fi-FI"/>
        </w:rPr>
        <w:t xml:space="preserve">, </w:t>
      </w:r>
      <w:r w:rsidRPr="00D738C2">
        <w:rPr>
          <w:szCs w:val="22"/>
          <w:lang w:val="fi-FI"/>
        </w:rPr>
        <w:t>jos saat näitä oireita.</w:t>
      </w:r>
      <w:r w:rsidRPr="00D738C2">
        <w:rPr>
          <w:b/>
          <w:szCs w:val="22"/>
          <w:lang w:val="fi-FI"/>
        </w:rPr>
        <w:t xml:space="preserve"> </w:t>
      </w:r>
      <w:r w:rsidRPr="00D738C2">
        <w:rPr>
          <w:b/>
          <w:bCs/>
          <w:szCs w:val="22"/>
          <w:lang w:val="fi-FI"/>
        </w:rPr>
        <w:t>Lopeta Arixtran käyttö.</w:t>
      </w:r>
    </w:p>
    <w:p w14:paraId="614B5100" w14:textId="77777777" w:rsidR="004F55CF" w:rsidRPr="00D738C2" w:rsidRDefault="004F55CF" w:rsidP="00D738C2">
      <w:pPr>
        <w:spacing w:line="240" w:lineRule="auto"/>
        <w:jc w:val="left"/>
        <w:rPr>
          <w:szCs w:val="22"/>
          <w:lang w:val="fi-FI"/>
        </w:rPr>
      </w:pPr>
    </w:p>
    <w:p w14:paraId="216F602B" w14:textId="77777777" w:rsidR="00FE695C" w:rsidRPr="00D738C2" w:rsidRDefault="00FE695C" w:rsidP="00D738C2">
      <w:pPr>
        <w:spacing w:line="240" w:lineRule="auto"/>
        <w:jc w:val="left"/>
        <w:rPr>
          <w:b/>
          <w:szCs w:val="22"/>
          <w:lang w:val="fi-FI"/>
        </w:rPr>
      </w:pPr>
      <w:r w:rsidRPr="00D738C2">
        <w:rPr>
          <w:b/>
          <w:szCs w:val="22"/>
          <w:lang w:val="fi-FI"/>
        </w:rPr>
        <w:t>Yleiset haittavaikutukset</w:t>
      </w:r>
    </w:p>
    <w:p w14:paraId="48C90C11" w14:textId="77777777" w:rsidR="00FE695C" w:rsidRPr="00D738C2" w:rsidRDefault="00FE695C" w:rsidP="00D738C2">
      <w:pPr>
        <w:spacing w:line="240" w:lineRule="auto"/>
        <w:jc w:val="left"/>
        <w:rPr>
          <w:szCs w:val="22"/>
          <w:lang w:val="fi-FI"/>
        </w:rPr>
      </w:pPr>
      <w:r w:rsidRPr="00D738C2">
        <w:rPr>
          <w:szCs w:val="22"/>
          <w:lang w:val="fi-FI"/>
        </w:rPr>
        <w:t xml:space="preserve">Näitä saattaa esiintyä </w:t>
      </w:r>
      <w:r w:rsidRPr="00D738C2">
        <w:rPr>
          <w:b/>
          <w:szCs w:val="22"/>
          <w:lang w:val="fi-FI"/>
        </w:rPr>
        <w:t>useammalla</w:t>
      </w:r>
      <w:r w:rsidRPr="00D738C2">
        <w:rPr>
          <w:szCs w:val="22"/>
          <w:lang w:val="fi-FI"/>
        </w:rPr>
        <w:t xml:space="preserve"> </w:t>
      </w:r>
      <w:r w:rsidRPr="00D738C2">
        <w:rPr>
          <w:b/>
          <w:szCs w:val="22"/>
          <w:lang w:val="fi-FI"/>
        </w:rPr>
        <w:t>kuin yhdellä 100:sta</w:t>
      </w:r>
      <w:r w:rsidRPr="00D738C2">
        <w:rPr>
          <w:szCs w:val="22"/>
          <w:lang w:val="fi-FI"/>
        </w:rPr>
        <w:t xml:space="preserve"> Arixtralla hoidetusta ihmisestä.</w:t>
      </w:r>
    </w:p>
    <w:p w14:paraId="63E0B5BA" w14:textId="77777777" w:rsidR="00FE695C" w:rsidRPr="00D738C2" w:rsidRDefault="00FE695C" w:rsidP="00585F91">
      <w:pPr>
        <w:numPr>
          <w:ilvl w:val="0"/>
          <w:numId w:val="22"/>
        </w:numPr>
        <w:tabs>
          <w:tab w:val="clear" w:pos="915"/>
        </w:tabs>
        <w:spacing w:line="240" w:lineRule="auto"/>
        <w:ind w:left="1134" w:hanging="567"/>
        <w:jc w:val="left"/>
        <w:rPr>
          <w:szCs w:val="22"/>
          <w:lang w:val="fi-FI"/>
        </w:rPr>
      </w:pPr>
      <w:r w:rsidRPr="00D738C2">
        <w:rPr>
          <w:b/>
          <w:szCs w:val="22"/>
          <w:lang w:val="fi-FI"/>
        </w:rPr>
        <w:t>verenvuoto</w:t>
      </w:r>
      <w:r w:rsidRPr="00D738C2">
        <w:rPr>
          <w:szCs w:val="22"/>
          <w:lang w:val="fi-FI"/>
        </w:rPr>
        <w:t xml:space="preserve"> (esimerkiksi leikkausalueella, olemassa oleva vatsahaava, nenäverenvuoto, verenvuoto ikenistä</w:t>
      </w:r>
      <w:r w:rsidR="00603B3D" w:rsidRPr="00D738C2">
        <w:rPr>
          <w:szCs w:val="22"/>
          <w:lang w:val="fi-FI"/>
        </w:rPr>
        <w:t>, verta virtsassa, veriyskä, verenvuoto silmissä, verenvuoto nivelraossa, verenvuoto kohdussa</w:t>
      </w:r>
      <w:r w:rsidRPr="00D738C2">
        <w:rPr>
          <w:szCs w:val="22"/>
          <w:lang w:val="fi-FI"/>
        </w:rPr>
        <w:t>)</w:t>
      </w:r>
    </w:p>
    <w:p w14:paraId="3EA87A56" w14:textId="77777777" w:rsidR="00603B3D" w:rsidRPr="00D738C2" w:rsidRDefault="00603B3D" w:rsidP="00585F91">
      <w:pPr>
        <w:numPr>
          <w:ilvl w:val="0"/>
          <w:numId w:val="22"/>
        </w:numPr>
        <w:tabs>
          <w:tab w:val="clear" w:pos="915"/>
        </w:tabs>
        <w:spacing w:line="240" w:lineRule="auto"/>
        <w:ind w:left="1134" w:hanging="567"/>
        <w:jc w:val="left"/>
        <w:rPr>
          <w:szCs w:val="22"/>
          <w:lang w:val="fi-FI"/>
        </w:rPr>
      </w:pPr>
      <w:r w:rsidRPr="00D738C2">
        <w:rPr>
          <w:b/>
          <w:szCs w:val="22"/>
          <w:lang w:val="fi-FI"/>
        </w:rPr>
        <w:t>veren kertyminen</w:t>
      </w:r>
      <w:r w:rsidRPr="00D738C2">
        <w:rPr>
          <w:bCs/>
          <w:szCs w:val="22"/>
          <w:lang w:val="fi-FI"/>
        </w:rPr>
        <w:t xml:space="preserve"> </w:t>
      </w:r>
      <w:r w:rsidRPr="00D738C2">
        <w:rPr>
          <w:b/>
          <w:szCs w:val="22"/>
          <w:lang w:val="fi-FI"/>
        </w:rPr>
        <w:t xml:space="preserve">paikallisesti </w:t>
      </w:r>
      <w:r w:rsidRPr="00D738C2">
        <w:rPr>
          <w:bCs/>
          <w:szCs w:val="22"/>
          <w:lang w:val="fi-FI"/>
        </w:rPr>
        <w:t>(mihin tahansa elimeen/</w:t>
      </w:r>
      <w:r w:rsidR="00B74CE4" w:rsidRPr="00D738C2">
        <w:rPr>
          <w:bCs/>
          <w:szCs w:val="22"/>
          <w:lang w:val="fi-FI"/>
        </w:rPr>
        <w:t>elimistö</w:t>
      </w:r>
      <w:r w:rsidRPr="00D738C2">
        <w:rPr>
          <w:bCs/>
          <w:szCs w:val="22"/>
          <w:lang w:val="fi-FI"/>
        </w:rPr>
        <w:t>n kudokseen)</w:t>
      </w:r>
    </w:p>
    <w:p w14:paraId="6069FFF2" w14:textId="77777777" w:rsidR="00FE695C" w:rsidRPr="00D738C2" w:rsidRDefault="00FE695C" w:rsidP="00585F91">
      <w:pPr>
        <w:numPr>
          <w:ilvl w:val="0"/>
          <w:numId w:val="22"/>
        </w:numPr>
        <w:tabs>
          <w:tab w:val="clear" w:pos="915"/>
        </w:tabs>
        <w:spacing w:line="240" w:lineRule="auto"/>
        <w:ind w:left="1134" w:hanging="567"/>
        <w:jc w:val="left"/>
        <w:rPr>
          <w:szCs w:val="22"/>
          <w:lang w:val="fi-FI"/>
        </w:rPr>
      </w:pPr>
      <w:r w:rsidRPr="00D738C2">
        <w:rPr>
          <w:b/>
          <w:szCs w:val="22"/>
          <w:lang w:val="fi-FI"/>
        </w:rPr>
        <w:t>anemia</w:t>
      </w:r>
      <w:r w:rsidRPr="00D738C2">
        <w:rPr>
          <w:szCs w:val="22"/>
          <w:lang w:val="fi-FI"/>
        </w:rPr>
        <w:t xml:space="preserve"> (veren punasolujen määrän väheneminen)</w:t>
      </w:r>
    </w:p>
    <w:p w14:paraId="5D8CC46C" w14:textId="77777777" w:rsidR="00603B3D" w:rsidRPr="00D738C2" w:rsidRDefault="00603B3D" w:rsidP="00585F91">
      <w:pPr>
        <w:numPr>
          <w:ilvl w:val="0"/>
          <w:numId w:val="22"/>
        </w:numPr>
        <w:tabs>
          <w:tab w:val="clear" w:pos="915"/>
        </w:tabs>
        <w:spacing w:line="240" w:lineRule="auto"/>
        <w:ind w:left="1134" w:hanging="567"/>
        <w:jc w:val="left"/>
        <w:rPr>
          <w:szCs w:val="22"/>
          <w:lang w:val="fi-FI"/>
        </w:rPr>
      </w:pPr>
      <w:r w:rsidRPr="00D738C2">
        <w:rPr>
          <w:b/>
          <w:szCs w:val="22"/>
          <w:lang w:val="fi-FI"/>
        </w:rPr>
        <w:t>mustelma</w:t>
      </w:r>
      <w:r w:rsidRPr="00D738C2">
        <w:rPr>
          <w:bCs/>
          <w:szCs w:val="22"/>
          <w:lang w:val="fi-FI"/>
        </w:rPr>
        <w:t>.</w:t>
      </w:r>
    </w:p>
    <w:p w14:paraId="7C585772" w14:textId="77777777" w:rsidR="00FE695C" w:rsidRPr="00D738C2" w:rsidRDefault="00FE695C" w:rsidP="00D738C2">
      <w:pPr>
        <w:spacing w:line="240" w:lineRule="auto"/>
        <w:jc w:val="left"/>
        <w:rPr>
          <w:szCs w:val="22"/>
          <w:lang w:val="fi-FI"/>
        </w:rPr>
      </w:pPr>
    </w:p>
    <w:p w14:paraId="641FA60D" w14:textId="77777777" w:rsidR="00FE695C" w:rsidRPr="00D738C2" w:rsidRDefault="00FE695C" w:rsidP="00D738C2">
      <w:pPr>
        <w:spacing w:line="240" w:lineRule="auto"/>
        <w:jc w:val="left"/>
        <w:rPr>
          <w:b/>
          <w:szCs w:val="22"/>
          <w:lang w:val="fi-FI"/>
        </w:rPr>
      </w:pPr>
      <w:r w:rsidRPr="00D738C2">
        <w:rPr>
          <w:b/>
          <w:szCs w:val="22"/>
          <w:lang w:val="fi-FI"/>
        </w:rPr>
        <w:t>Melko harvinaiset haittavaikutukset</w:t>
      </w:r>
    </w:p>
    <w:p w14:paraId="2D322175" w14:textId="77777777" w:rsidR="00FE695C" w:rsidRPr="00D738C2" w:rsidRDefault="00FE695C" w:rsidP="00D738C2">
      <w:pPr>
        <w:spacing w:line="240" w:lineRule="auto"/>
        <w:jc w:val="left"/>
        <w:rPr>
          <w:szCs w:val="22"/>
          <w:lang w:val="fi-FI"/>
        </w:rPr>
      </w:pPr>
      <w:r w:rsidRPr="00D738C2">
        <w:rPr>
          <w:szCs w:val="22"/>
          <w:lang w:val="fi-FI"/>
        </w:rPr>
        <w:t xml:space="preserve">Näitä saattaa esiintyä </w:t>
      </w:r>
      <w:r w:rsidRPr="00D738C2">
        <w:rPr>
          <w:b/>
          <w:szCs w:val="22"/>
          <w:lang w:val="fi-FI"/>
        </w:rPr>
        <w:t>jopa harvemmin kuin yhdellä 100:sta</w:t>
      </w:r>
      <w:r w:rsidRPr="00D738C2">
        <w:rPr>
          <w:szCs w:val="22"/>
          <w:lang w:val="fi-FI"/>
        </w:rPr>
        <w:t xml:space="preserve"> Arixtralla hoidetusta ihmisestä.</w:t>
      </w:r>
    </w:p>
    <w:p w14:paraId="773A4C15" w14:textId="32B130E9" w:rsidR="00FE695C" w:rsidRPr="00D738C2" w:rsidRDefault="00FE695C" w:rsidP="00585F91">
      <w:pPr>
        <w:numPr>
          <w:ilvl w:val="0"/>
          <w:numId w:val="23"/>
        </w:numPr>
        <w:tabs>
          <w:tab w:val="clear" w:pos="975"/>
        </w:tabs>
        <w:spacing w:line="240" w:lineRule="auto"/>
        <w:ind w:left="1134" w:hanging="567"/>
        <w:jc w:val="left"/>
        <w:rPr>
          <w:szCs w:val="22"/>
          <w:lang w:val="fi-FI"/>
        </w:rPr>
      </w:pPr>
      <w:r w:rsidRPr="00D738C2">
        <w:rPr>
          <w:szCs w:val="22"/>
          <w:lang w:val="fi-FI"/>
        </w:rPr>
        <w:t xml:space="preserve">turvotus </w:t>
      </w:r>
      <w:r w:rsidRPr="00D738C2">
        <w:rPr>
          <w:i/>
          <w:szCs w:val="22"/>
          <w:lang w:val="fi-FI"/>
        </w:rPr>
        <w:t>(ödeema)</w:t>
      </w:r>
    </w:p>
    <w:p w14:paraId="1285C5E1" w14:textId="77777777" w:rsidR="00FE695C" w:rsidRPr="00D738C2" w:rsidRDefault="00FE695C" w:rsidP="00585F91">
      <w:pPr>
        <w:numPr>
          <w:ilvl w:val="0"/>
          <w:numId w:val="23"/>
        </w:numPr>
        <w:tabs>
          <w:tab w:val="clear" w:pos="975"/>
        </w:tabs>
        <w:spacing w:line="240" w:lineRule="auto"/>
        <w:ind w:left="1134" w:hanging="567"/>
        <w:jc w:val="left"/>
        <w:rPr>
          <w:szCs w:val="22"/>
          <w:lang w:val="fi-FI"/>
        </w:rPr>
      </w:pPr>
      <w:r w:rsidRPr="00D738C2">
        <w:rPr>
          <w:szCs w:val="22"/>
          <w:lang w:val="fi-FI"/>
        </w:rPr>
        <w:t>kuvotus</w:t>
      </w:r>
      <w:r w:rsidR="00490BD7" w:rsidRPr="00D738C2">
        <w:rPr>
          <w:szCs w:val="22"/>
          <w:lang w:val="fi-FI"/>
        </w:rPr>
        <w:t xml:space="preserve"> </w:t>
      </w:r>
      <w:r w:rsidRPr="00D738C2">
        <w:rPr>
          <w:szCs w:val="22"/>
          <w:lang w:val="fi-FI"/>
        </w:rPr>
        <w:t xml:space="preserve">tai huono olo </w:t>
      </w:r>
      <w:r w:rsidRPr="00D738C2">
        <w:rPr>
          <w:i/>
          <w:szCs w:val="22"/>
          <w:lang w:val="fi-FI"/>
        </w:rPr>
        <w:t>(pahoinvointi tai oksent</w:t>
      </w:r>
      <w:r w:rsidR="0068704B" w:rsidRPr="00D738C2">
        <w:rPr>
          <w:i/>
          <w:szCs w:val="22"/>
          <w:lang w:val="fi-FI"/>
        </w:rPr>
        <w:t>aminen</w:t>
      </w:r>
      <w:r w:rsidRPr="00D738C2">
        <w:rPr>
          <w:i/>
          <w:szCs w:val="22"/>
          <w:lang w:val="fi-FI"/>
        </w:rPr>
        <w:t>)</w:t>
      </w:r>
    </w:p>
    <w:p w14:paraId="31051325" w14:textId="77777777" w:rsidR="00603B3D" w:rsidRPr="00D738C2" w:rsidRDefault="00603B3D" w:rsidP="00585F91">
      <w:pPr>
        <w:numPr>
          <w:ilvl w:val="0"/>
          <w:numId w:val="23"/>
        </w:numPr>
        <w:tabs>
          <w:tab w:val="clear" w:pos="975"/>
        </w:tabs>
        <w:spacing w:line="240" w:lineRule="auto"/>
        <w:ind w:left="1134" w:hanging="567"/>
        <w:jc w:val="left"/>
        <w:rPr>
          <w:szCs w:val="22"/>
          <w:lang w:val="fi-FI"/>
        </w:rPr>
      </w:pPr>
      <w:r w:rsidRPr="00D738C2">
        <w:rPr>
          <w:szCs w:val="22"/>
          <w:lang w:val="fi-FI"/>
        </w:rPr>
        <w:t>päänsärky</w:t>
      </w:r>
    </w:p>
    <w:p w14:paraId="2ABC3415" w14:textId="77777777" w:rsidR="00603B3D" w:rsidRPr="00D738C2" w:rsidRDefault="00603B3D" w:rsidP="00585F91">
      <w:pPr>
        <w:numPr>
          <w:ilvl w:val="0"/>
          <w:numId w:val="23"/>
        </w:numPr>
        <w:tabs>
          <w:tab w:val="clear" w:pos="975"/>
        </w:tabs>
        <w:spacing w:line="240" w:lineRule="auto"/>
        <w:ind w:left="1134" w:hanging="567"/>
        <w:jc w:val="left"/>
        <w:rPr>
          <w:szCs w:val="22"/>
          <w:lang w:val="fi-FI"/>
        </w:rPr>
      </w:pPr>
      <w:r w:rsidRPr="00D738C2">
        <w:rPr>
          <w:szCs w:val="22"/>
          <w:lang w:val="fi-FI"/>
        </w:rPr>
        <w:t>kipu</w:t>
      </w:r>
    </w:p>
    <w:p w14:paraId="1126C19B" w14:textId="77777777" w:rsidR="00FE695C" w:rsidRPr="00D738C2" w:rsidRDefault="00FE695C" w:rsidP="00585F91">
      <w:pPr>
        <w:numPr>
          <w:ilvl w:val="0"/>
          <w:numId w:val="23"/>
        </w:numPr>
        <w:tabs>
          <w:tab w:val="clear" w:pos="975"/>
        </w:tabs>
        <w:spacing w:line="240" w:lineRule="auto"/>
        <w:ind w:left="1134" w:hanging="567"/>
        <w:jc w:val="left"/>
        <w:rPr>
          <w:szCs w:val="22"/>
          <w:lang w:val="fi-FI"/>
        </w:rPr>
      </w:pPr>
      <w:r w:rsidRPr="00D738C2">
        <w:rPr>
          <w:szCs w:val="22"/>
          <w:lang w:val="fi-FI"/>
        </w:rPr>
        <w:t>rintakipu</w:t>
      </w:r>
    </w:p>
    <w:p w14:paraId="16DDFEB9" w14:textId="77777777" w:rsidR="00FE695C" w:rsidRPr="00D738C2" w:rsidRDefault="00FE695C" w:rsidP="00585F91">
      <w:pPr>
        <w:numPr>
          <w:ilvl w:val="0"/>
          <w:numId w:val="23"/>
        </w:numPr>
        <w:tabs>
          <w:tab w:val="clear" w:pos="975"/>
        </w:tabs>
        <w:spacing w:line="240" w:lineRule="auto"/>
        <w:ind w:left="1134" w:hanging="567"/>
        <w:jc w:val="left"/>
        <w:rPr>
          <w:szCs w:val="22"/>
          <w:lang w:val="fi-FI"/>
        </w:rPr>
      </w:pPr>
      <w:r w:rsidRPr="00D738C2">
        <w:rPr>
          <w:szCs w:val="22"/>
          <w:lang w:val="fi-FI"/>
        </w:rPr>
        <w:t>hengästy</w:t>
      </w:r>
      <w:r w:rsidR="009B493F" w:rsidRPr="00D738C2">
        <w:rPr>
          <w:szCs w:val="22"/>
          <w:lang w:val="fi-FI"/>
        </w:rPr>
        <w:t>minen</w:t>
      </w:r>
    </w:p>
    <w:p w14:paraId="5D81C783" w14:textId="77777777" w:rsidR="00FE695C" w:rsidRPr="00D738C2" w:rsidRDefault="00FE695C" w:rsidP="00585F91">
      <w:pPr>
        <w:numPr>
          <w:ilvl w:val="0"/>
          <w:numId w:val="23"/>
        </w:numPr>
        <w:tabs>
          <w:tab w:val="clear" w:pos="975"/>
        </w:tabs>
        <w:spacing w:line="240" w:lineRule="auto"/>
        <w:ind w:left="1134" w:hanging="567"/>
        <w:jc w:val="left"/>
        <w:rPr>
          <w:szCs w:val="22"/>
          <w:lang w:val="fi-FI"/>
        </w:rPr>
      </w:pPr>
      <w:r w:rsidRPr="00D738C2">
        <w:rPr>
          <w:szCs w:val="22"/>
          <w:lang w:val="fi-FI"/>
        </w:rPr>
        <w:t>ihottuma tai ihon kutina</w:t>
      </w:r>
    </w:p>
    <w:p w14:paraId="56CFD14B" w14:textId="77777777" w:rsidR="00FE695C" w:rsidRPr="00D738C2" w:rsidRDefault="00FE695C" w:rsidP="00585F91">
      <w:pPr>
        <w:numPr>
          <w:ilvl w:val="0"/>
          <w:numId w:val="23"/>
        </w:numPr>
        <w:tabs>
          <w:tab w:val="clear" w:pos="975"/>
        </w:tabs>
        <w:spacing w:line="240" w:lineRule="auto"/>
        <w:ind w:left="1134" w:hanging="567"/>
        <w:jc w:val="left"/>
        <w:rPr>
          <w:szCs w:val="22"/>
          <w:lang w:val="fi-FI"/>
        </w:rPr>
      </w:pPr>
      <w:r w:rsidRPr="00D738C2">
        <w:rPr>
          <w:szCs w:val="22"/>
          <w:lang w:val="fi-FI"/>
        </w:rPr>
        <w:t xml:space="preserve">nesteen tihkuminen </w:t>
      </w:r>
      <w:r w:rsidR="006F584C" w:rsidRPr="00D738C2">
        <w:rPr>
          <w:szCs w:val="22"/>
          <w:lang w:val="fi-FI"/>
        </w:rPr>
        <w:t>leikkaus</w:t>
      </w:r>
      <w:r w:rsidRPr="00D738C2">
        <w:rPr>
          <w:szCs w:val="22"/>
          <w:lang w:val="fi-FI"/>
        </w:rPr>
        <w:t>haavasta</w:t>
      </w:r>
    </w:p>
    <w:p w14:paraId="7D9D08E1" w14:textId="77777777" w:rsidR="00FE695C" w:rsidRPr="00D738C2" w:rsidRDefault="00FE695C" w:rsidP="00585F91">
      <w:pPr>
        <w:numPr>
          <w:ilvl w:val="0"/>
          <w:numId w:val="23"/>
        </w:numPr>
        <w:tabs>
          <w:tab w:val="clear" w:pos="975"/>
        </w:tabs>
        <w:spacing w:line="240" w:lineRule="auto"/>
        <w:ind w:left="1134" w:hanging="567"/>
        <w:jc w:val="left"/>
        <w:rPr>
          <w:szCs w:val="22"/>
          <w:lang w:val="fi-FI"/>
        </w:rPr>
      </w:pPr>
      <w:r w:rsidRPr="00D738C2">
        <w:rPr>
          <w:szCs w:val="22"/>
          <w:lang w:val="fi-FI"/>
        </w:rPr>
        <w:t xml:space="preserve">kuume </w:t>
      </w:r>
    </w:p>
    <w:p w14:paraId="0C6A8964" w14:textId="77777777" w:rsidR="00FE695C" w:rsidRPr="00D738C2" w:rsidRDefault="00FE695C" w:rsidP="00585F91">
      <w:pPr>
        <w:numPr>
          <w:ilvl w:val="0"/>
          <w:numId w:val="23"/>
        </w:numPr>
        <w:tabs>
          <w:tab w:val="clear" w:pos="975"/>
        </w:tabs>
        <w:spacing w:line="240" w:lineRule="auto"/>
        <w:ind w:left="1134" w:hanging="567"/>
        <w:jc w:val="left"/>
        <w:rPr>
          <w:szCs w:val="22"/>
          <w:lang w:val="fi-FI"/>
        </w:rPr>
      </w:pPr>
      <w:r w:rsidRPr="00D738C2">
        <w:rPr>
          <w:szCs w:val="22"/>
          <w:lang w:val="fi-FI"/>
        </w:rPr>
        <w:t>verihiutaleiden määrän vähentyminen tai lisääntyminen (verisolut ovat tarpeellisia veren</w:t>
      </w:r>
      <w:r w:rsidR="008E2C54" w:rsidRPr="00D738C2">
        <w:rPr>
          <w:szCs w:val="22"/>
          <w:lang w:val="fi-FI"/>
        </w:rPr>
        <w:t xml:space="preserve"> </w:t>
      </w:r>
      <w:r w:rsidRPr="00D738C2">
        <w:rPr>
          <w:szCs w:val="22"/>
          <w:lang w:val="fi-FI"/>
        </w:rPr>
        <w:lastRenderedPageBreak/>
        <w:t>hyytymisessä)</w:t>
      </w:r>
    </w:p>
    <w:p w14:paraId="6E25794C" w14:textId="77777777" w:rsidR="00FE695C" w:rsidRPr="00D738C2" w:rsidRDefault="000D6476" w:rsidP="00585F91">
      <w:pPr>
        <w:numPr>
          <w:ilvl w:val="0"/>
          <w:numId w:val="23"/>
        </w:numPr>
        <w:tabs>
          <w:tab w:val="clear" w:pos="975"/>
        </w:tabs>
        <w:spacing w:line="240" w:lineRule="auto"/>
        <w:ind w:left="1134" w:hanging="567"/>
        <w:jc w:val="left"/>
        <w:rPr>
          <w:szCs w:val="22"/>
          <w:lang w:val="fi-FI"/>
        </w:rPr>
      </w:pPr>
      <w:r w:rsidRPr="00D738C2">
        <w:rPr>
          <w:szCs w:val="22"/>
          <w:lang w:val="fi-FI"/>
        </w:rPr>
        <w:t xml:space="preserve">joidenkin </w:t>
      </w:r>
      <w:r w:rsidR="00FE695C" w:rsidRPr="00D738C2">
        <w:rPr>
          <w:szCs w:val="22"/>
          <w:lang w:val="fi-FI"/>
        </w:rPr>
        <w:t xml:space="preserve">maksan tuottamien yhdisteiden </w:t>
      </w:r>
      <w:r w:rsidR="00FE695C" w:rsidRPr="00D738C2">
        <w:rPr>
          <w:i/>
          <w:szCs w:val="22"/>
          <w:lang w:val="fi-FI"/>
        </w:rPr>
        <w:t>(entsyymit)</w:t>
      </w:r>
      <w:r w:rsidR="00FE695C" w:rsidRPr="00D738C2">
        <w:rPr>
          <w:szCs w:val="22"/>
          <w:lang w:val="fi-FI"/>
        </w:rPr>
        <w:t xml:space="preserve"> lisääntyminen</w:t>
      </w:r>
    </w:p>
    <w:p w14:paraId="2EAB4CC0" w14:textId="77777777" w:rsidR="00FE695C" w:rsidRPr="00D738C2" w:rsidRDefault="00FE695C" w:rsidP="00D738C2">
      <w:pPr>
        <w:spacing w:line="240" w:lineRule="auto"/>
        <w:jc w:val="left"/>
        <w:rPr>
          <w:b/>
          <w:szCs w:val="22"/>
          <w:lang w:val="fi-FI"/>
        </w:rPr>
      </w:pPr>
    </w:p>
    <w:p w14:paraId="7CAC2A34" w14:textId="77777777" w:rsidR="00FE695C" w:rsidRPr="00D738C2" w:rsidRDefault="00FE695C" w:rsidP="00D738C2">
      <w:pPr>
        <w:spacing w:line="240" w:lineRule="auto"/>
        <w:jc w:val="left"/>
        <w:rPr>
          <w:b/>
          <w:szCs w:val="22"/>
          <w:lang w:val="fi-FI"/>
        </w:rPr>
      </w:pPr>
      <w:r w:rsidRPr="00D738C2">
        <w:rPr>
          <w:b/>
          <w:szCs w:val="22"/>
          <w:lang w:val="fi-FI"/>
        </w:rPr>
        <w:t>Harvinaiset haittavaikutukset</w:t>
      </w:r>
    </w:p>
    <w:p w14:paraId="73DBFF87" w14:textId="77777777" w:rsidR="00FE695C" w:rsidRPr="00D738C2" w:rsidRDefault="00FE695C" w:rsidP="00D738C2">
      <w:pPr>
        <w:spacing w:line="240" w:lineRule="auto"/>
        <w:jc w:val="left"/>
        <w:rPr>
          <w:szCs w:val="22"/>
          <w:lang w:val="fi-FI"/>
        </w:rPr>
      </w:pPr>
      <w:r w:rsidRPr="00D738C2">
        <w:rPr>
          <w:szCs w:val="22"/>
          <w:lang w:val="fi-FI"/>
        </w:rPr>
        <w:t xml:space="preserve">Näitä saattaa esiintyä </w:t>
      </w:r>
      <w:r w:rsidRPr="00D738C2">
        <w:rPr>
          <w:b/>
          <w:szCs w:val="22"/>
          <w:lang w:val="fi-FI"/>
        </w:rPr>
        <w:t>jopa harvemmin kuin yhdellä 1000:sta</w:t>
      </w:r>
      <w:r w:rsidRPr="00D738C2">
        <w:rPr>
          <w:szCs w:val="22"/>
          <w:lang w:val="fi-FI"/>
        </w:rPr>
        <w:t xml:space="preserve"> Arixtralla hoidetusta ihmisestä. </w:t>
      </w:r>
    </w:p>
    <w:p w14:paraId="59E6DAF2" w14:textId="77777777" w:rsidR="00FE695C" w:rsidRPr="00D738C2" w:rsidRDefault="00FE695C" w:rsidP="00585F91">
      <w:pPr>
        <w:numPr>
          <w:ilvl w:val="0"/>
          <w:numId w:val="24"/>
        </w:numPr>
        <w:tabs>
          <w:tab w:val="clear" w:pos="915"/>
        </w:tabs>
        <w:spacing w:line="240" w:lineRule="auto"/>
        <w:ind w:left="1134" w:hanging="567"/>
        <w:jc w:val="left"/>
        <w:rPr>
          <w:szCs w:val="22"/>
          <w:lang w:val="fi-FI"/>
        </w:rPr>
      </w:pPr>
      <w:r w:rsidRPr="00D738C2">
        <w:rPr>
          <w:szCs w:val="22"/>
          <w:lang w:val="fi-FI"/>
        </w:rPr>
        <w:t>allerginen reaktio</w:t>
      </w:r>
      <w:r w:rsidR="004F55CF" w:rsidRPr="00D738C2">
        <w:rPr>
          <w:szCs w:val="22"/>
          <w:lang w:val="fi-FI"/>
        </w:rPr>
        <w:t xml:space="preserve"> </w:t>
      </w:r>
      <w:r w:rsidR="00F62448" w:rsidRPr="00D738C2">
        <w:rPr>
          <w:szCs w:val="22"/>
          <w:lang w:val="fi-FI"/>
        </w:rPr>
        <w:t>(myös kutina, turvotus, ihottuma)</w:t>
      </w:r>
    </w:p>
    <w:p w14:paraId="086A6E54" w14:textId="77777777" w:rsidR="00FE695C" w:rsidRPr="00D738C2" w:rsidRDefault="00FE695C" w:rsidP="00585F91">
      <w:pPr>
        <w:numPr>
          <w:ilvl w:val="0"/>
          <w:numId w:val="25"/>
        </w:numPr>
        <w:tabs>
          <w:tab w:val="clear" w:pos="915"/>
        </w:tabs>
        <w:spacing w:line="240" w:lineRule="auto"/>
        <w:ind w:left="1134" w:hanging="567"/>
        <w:jc w:val="left"/>
        <w:rPr>
          <w:szCs w:val="22"/>
          <w:lang w:val="fi-FI"/>
        </w:rPr>
      </w:pPr>
      <w:r w:rsidRPr="00D738C2">
        <w:rPr>
          <w:szCs w:val="22"/>
          <w:lang w:val="fi-FI"/>
        </w:rPr>
        <w:t>aivojen</w:t>
      </w:r>
      <w:r w:rsidR="00B74CE4" w:rsidRPr="00D738C2">
        <w:rPr>
          <w:szCs w:val="22"/>
          <w:lang w:val="fi-FI"/>
        </w:rPr>
        <w:t>, maksan</w:t>
      </w:r>
      <w:r w:rsidRPr="00D738C2">
        <w:rPr>
          <w:szCs w:val="22"/>
          <w:lang w:val="fi-FI"/>
        </w:rPr>
        <w:t xml:space="preserve"> tai vatsan sisäinen verenvuoto</w:t>
      </w:r>
    </w:p>
    <w:p w14:paraId="76173C04" w14:textId="77777777" w:rsidR="00FE695C" w:rsidRPr="00D738C2" w:rsidRDefault="00FE695C" w:rsidP="00585F91">
      <w:pPr>
        <w:numPr>
          <w:ilvl w:val="0"/>
          <w:numId w:val="25"/>
        </w:numPr>
        <w:tabs>
          <w:tab w:val="clear" w:pos="915"/>
        </w:tabs>
        <w:spacing w:line="240" w:lineRule="auto"/>
        <w:ind w:left="1134" w:hanging="567"/>
        <w:jc w:val="left"/>
        <w:rPr>
          <w:szCs w:val="22"/>
          <w:lang w:val="fi-FI"/>
        </w:rPr>
      </w:pPr>
      <w:r w:rsidRPr="00D738C2">
        <w:rPr>
          <w:szCs w:val="22"/>
          <w:lang w:val="fi-FI"/>
        </w:rPr>
        <w:t>ahdistus tai sekavuus</w:t>
      </w:r>
    </w:p>
    <w:p w14:paraId="1842652D" w14:textId="77777777" w:rsidR="00FE695C" w:rsidRPr="00D738C2" w:rsidRDefault="00FE695C" w:rsidP="00585F91">
      <w:pPr>
        <w:numPr>
          <w:ilvl w:val="0"/>
          <w:numId w:val="25"/>
        </w:numPr>
        <w:tabs>
          <w:tab w:val="clear" w:pos="915"/>
        </w:tabs>
        <w:spacing w:line="240" w:lineRule="auto"/>
        <w:ind w:left="1134" w:hanging="567"/>
        <w:jc w:val="left"/>
        <w:rPr>
          <w:szCs w:val="22"/>
          <w:lang w:val="fi-FI"/>
        </w:rPr>
      </w:pPr>
      <w:r w:rsidRPr="00D738C2">
        <w:rPr>
          <w:szCs w:val="22"/>
          <w:lang w:val="fi-FI"/>
        </w:rPr>
        <w:t xml:space="preserve">pyörtyminen tai huimaus, </w:t>
      </w:r>
      <w:r w:rsidR="0068704B" w:rsidRPr="00D738C2">
        <w:rPr>
          <w:szCs w:val="22"/>
          <w:lang w:val="fi-FI"/>
        </w:rPr>
        <w:t>alhainen</w:t>
      </w:r>
      <w:r w:rsidRPr="00D738C2">
        <w:rPr>
          <w:szCs w:val="22"/>
          <w:lang w:val="fi-FI"/>
        </w:rPr>
        <w:t xml:space="preserve"> verenpaine</w:t>
      </w:r>
    </w:p>
    <w:p w14:paraId="463030C3" w14:textId="77777777" w:rsidR="00FE695C" w:rsidRPr="00D738C2" w:rsidRDefault="00FE695C" w:rsidP="00585F91">
      <w:pPr>
        <w:numPr>
          <w:ilvl w:val="0"/>
          <w:numId w:val="25"/>
        </w:numPr>
        <w:tabs>
          <w:tab w:val="clear" w:pos="915"/>
        </w:tabs>
        <w:spacing w:line="240" w:lineRule="auto"/>
        <w:ind w:left="1134" w:hanging="567"/>
        <w:jc w:val="left"/>
        <w:rPr>
          <w:szCs w:val="22"/>
          <w:lang w:val="fi-FI"/>
        </w:rPr>
      </w:pPr>
      <w:r w:rsidRPr="00D738C2">
        <w:rPr>
          <w:szCs w:val="22"/>
          <w:lang w:val="fi-FI"/>
        </w:rPr>
        <w:t>uneliaisuus tai väsymys</w:t>
      </w:r>
    </w:p>
    <w:p w14:paraId="41CB7245" w14:textId="77777777" w:rsidR="00FE695C" w:rsidRPr="00D738C2" w:rsidRDefault="00FE695C" w:rsidP="00585F91">
      <w:pPr>
        <w:numPr>
          <w:ilvl w:val="0"/>
          <w:numId w:val="25"/>
        </w:numPr>
        <w:tabs>
          <w:tab w:val="clear" w:pos="915"/>
        </w:tabs>
        <w:spacing w:line="240" w:lineRule="auto"/>
        <w:ind w:left="1134" w:hanging="567"/>
        <w:jc w:val="left"/>
        <w:rPr>
          <w:szCs w:val="22"/>
          <w:lang w:val="fi-FI"/>
        </w:rPr>
      </w:pPr>
      <w:r w:rsidRPr="00D738C2">
        <w:rPr>
          <w:szCs w:val="22"/>
          <w:lang w:val="fi-FI"/>
        </w:rPr>
        <w:t>punastuminen</w:t>
      </w:r>
    </w:p>
    <w:p w14:paraId="34EB9B35" w14:textId="77777777" w:rsidR="00FE695C" w:rsidRPr="00D738C2" w:rsidRDefault="00FE695C" w:rsidP="00585F91">
      <w:pPr>
        <w:numPr>
          <w:ilvl w:val="0"/>
          <w:numId w:val="25"/>
        </w:numPr>
        <w:tabs>
          <w:tab w:val="clear" w:pos="915"/>
        </w:tabs>
        <w:spacing w:line="240" w:lineRule="auto"/>
        <w:ind w:left="1134" w:hanging="567"/>
        <w:jc w:val="left"/>
        <w:rPr>
          <w:szCs w:val="22"/>
          <w:lang w:val="fi-FI"/>
        </w:rPr>
      </w:pPr>
      <w:r w:rsidRPr="00D738C2">
        <w:rPr>
          <w:szCs w:val="22"/>
          <w:lang w:val="fi-FI"/>
        </w:rPr>
        <w:t>yskiminen</w:t>
      </w:r>
    </w:p>
    <w:p w14:paraId="4DAE076F" w14:textId="77777777" w:rsidR="00FE695C" w:rsidRPr="00D738C2" w:rsidRDefault="00FE695C" w:rsidP="00585F91">
      <w:pPr>
        <w:numPr>
          <w:ilvl w:val="0"/>
          <w:numId w:val="25"/>
        </w:numPr>
        <w:tabs>
          <w:tab w:val="clear" w:pos="915"/>
        </w:tabs>
        <w:spacing w:line="240" w:lineRule="auto"/>
        <w:ind w:left="1134" w:hanging="567"/>
        <w:jc w:val="left"/>
        <w:rPr>
          <w:szCs w:val="22"/>
          <w:lang w:val="fi-FI"/>
        </w:rPr>
      </w:pPr>
      <w:r w:rsidRPr="00D738C2">
        <w:rPr>
          <w:szCs w:val="22"/>
          <w:lang w:val="fi-FI"/>
        </w:rPr>
        <w:t>jalkakipu tai vatsakipu</w:t>
      </w:r>
    </w:p>
    <w:p w14:paraId="28601C98" w14:textId="77777777" w:rsidR="00FE695C" w:rsidRPr="00D738C2" w:rsidRDefault="00FE695C" w:rsidP="00585F91">
      <w:pPr>
        <w:numPr>
          <w:ilvl w:val="0"/>
          <w:numId w:val="25"/>
        </w:numPr>
        <w:tabs>
          <w:tab w:val="clear" w:pos="915"/>
        </w:tabs>
        <w:spacing w:line="240" w:lineRule="auto"/>
        <w:ind w:left="1134" w:hanging="567"/>
        <w:jc w:val="left"/>
        <w:rPr>
          <w:szCs w:val="22"/>
          <w:lang w:val="fi-FI"/>
        </w:rPr>
      </w:pPr>
      <w:r w:rsidRPr="00D738C2">
        <w:rPr>
          <w:szCs w:val="22"/>
          <w:lang w:val="fi-FI"/>
        </w:rPr>
        <w:t>ripuli tai ummetus</w:t>
      </w:r>
    </w:p>
    <w:p w14:paraId="0A35C2F2" w14:textId="77777777" w:rsidR="00FE695C" w:rsidRPr="00D738C2" w:rsidRDefault="00FE695C" w:rsidP="00585F91">
      <w:pPr>
        <w:numPr>
          <w:ilvl w:val="0"/>
          <w:numId w:val="25"/>
        </w:numPr>
        <w:tabs>
          <w:tab w:val="clear" w:pos="915"/>
        </w:tabs>
        <w:spacing w:line="240" w:lineRule="auto"/>
        <w:ind w:left="1134" w:hanging="567"/>
        <w:jc w:val="left"/>
        <w:rPr>
          <w:szCs w:val="22"/>
          <w:lang w:val="fi-FI"/>
        </w:rPr>
      </w:pPr>
      <w:r w:rsidRPr="00D738C2">
        <w:rPr>
          <w:szCs w:val="22"/>
          <w:lang w:val="fi-FI"/>
        </w:rPr>
        <w:t>ruuansulatushäiriö</w:t>
      </w:r>
    </w:p>
    <w:p w14:paraId="4B847B94" w14:textId="77777777" w:rsidR="00603B3D" w:rsidRPr="00D738C2" w:rsidRDefault="00603B3D" w:rsidP="00585F91">
      <w:pPr>
        <w:numPr>
          <w:ilvl w:val="0"/>
          <w:numId w:val="25"/>
        </w:numPr>
        <w:tabs>
          <w:tab w:val="clear" w:pos="915"/>
        </w:tabs>
        <w:spacing w:line="240" w:lineRule="auto"/>
        <w:ind w:left="1134" w:hanging="567"/>
        <w:jc w:val="left"/>
        <w:rPr>
          <w:szCs w:val="22"/>
          <w:lang w:val="fi-FI"/>
        </w:rPr>
      </w:pPr>
      <w:r w:rsidRPr="00D738C2">
        <w:rPr>
          <w:szCs w:val="22"/>
          <w:lang w:val="fi-FI"/>
        </w:rPr>
        <w:t>kipu ja turvotus pistoskohdassa</w:t>
      </w:r>
    </w:p>
    <w:p w14:paraId="3485C96A" w14:textId="77777777" w:rsidR="00FE695C" w:rsidRPr="00D738C2" w:rsidRDefault="00FE695C" w:rsidP="00585F91">
      <w:pPr>
        <w:numPr>
          <w:ilvl w:val="0"/>
          <w:numId w:val="25"/>
        </w:numPr>
        <w:tabs>
          <w:tab w:val="clear" w:pos="915"/>
        </w:tabs>
        <w:spacing w:line="240" w:lineRule="auto"/>
        <w:ind w:left="1134" w:hanging="567"/>
        <w:jc w:val="left"/>
        <w:rPr>
          <w:szCs w:val="22"/>
          <w:lang w:val="fi-FI"/>
        </w:rPr>
      </w:pPr>
      <w:r w:rsidRPr="00D738C2">
        <w:rPr>
          <w:szCs w:val="22"/>
          <w:lang w:val="fi-FI"/>
        </w:rPr>
        <w:t>haavainfektio</w:t>
      </w:r>
    </w:p>
    <w:p w14:paraId="0B8CA986" w14:textId="77777777" w:rsidR="00FE695C" w:rsidRPr="00D738C2" w:rsidRDefault="00FE695C" w:rsidP="00585F91">
      <w:pPr>
        <w:numPr>
          <w:ilvl w:val="0"/>
          <w:numId w:val="25"/>
        </w:numPr>
        <w:tabs>
          <w:tab w:val="clear" w:pos="915"/>
        </w:tabs>
        <w:spacing w:line="240" w:lineRule="auto"/>
        <w:ind w:left="1134" w:hanging="567"/>
        <w:jc w:val="left"/>
        <w:rPr>
          <w:szCs w:val="22"/>
          <w:lang w:val="fi-FI"/>
        </w:rPr>
      </w:pPr>
      <w:r w:rsidRPr="00D738C2">
        <w:rPr>
          <w:szCs w:val="22"/>
          <w:lang w:val="fi-FI"/>
        </w:rPr>
        <w:t>veren bilirubiinin (maksan tuottama yhdiste) lisääntyminen</w:t>
      </w:r>
    </w:p>
    <w:p w14:paraId="2E502E22" w14:textId="77777777" w:rsidR="00603B3D" w:rsidRPr="00D738C2" w:rsidRDefault="00603B3D" w:rsidP="00585F91">
      <w:pPr>
        <w:numPr>
          <w:ilvl w:val="0"/>
          <w:numId w:val="25"/>
        </w:numPr>
        <w:tabs>
          <w:tab w:val="clear" w:pos="915"/>
        </w:tabs>
        <w:spacing w:line="240" w:lineRule="auto"/>
        <w:ind w:left="1134" w:hanging="567"/>
        <w:jc w:val="left"/>
        <w:rPr>
          <w:szCs w:val="22"/>
          <w:lang w:val="fi-FI"/>
        </w:rPr>
      </w:pPr>
      <w:r w:rsidRPr="00D738C2">
        <w:rPr>
          <w:szCs w:val="22"/>
          <w:lang w:val="fi-FI"/>
        </w:rPr>
        <w:t>ei-proteiinitypen määrän suureneminen veressä</w:t>
      </w:r>
    </w:p>
    <w:p w14:paraId="55068785" w14:textId="77777777" w:rsidR="00F47EEA" w:rsidRPr="00D738C2" w:rsidRDefault="00FE695C" w:rsidP="00585F91">
      <w:pPr>
        <w:numPr>
          <w:ilvl w:val="0"/>
          <w:numId w:val="25"/>
        </w:numPr>
        <w:tabs>
          <w:tab w:val="clear" w:pos="915"/>
        </w:tabs>
        <w:spacing w:line="240" w:lineRule="auto"/>
        <w:ind w:left="1134" w:hanging="567"/>
        <w:jc w:val="left"/>
        <w:rPr>
          <w:szCs w:val="22"/>
          <w:lang w:val="fi-FI"/>
        </w:rPr>
      </w:pPr>
      <w:r w:rsidRPr="00D738C2">
        <w:rPr>
          <w:szCs w:val="22"/>
          <w:lang w:val="fi-FI"/>
        </w:rPr>
        <w:t>veren kaliumpitoisuuden aleneminen</w:t>
      </w:r>
    </w:p>
    <w:p w14:paraId="7689E9DB" w14:textId="77777777" w:rsidR="00603B3D" w:rsidRPr="00D738C2" w:rsidRDefault="00603B3D" w:rsidP="00585F91">
      <w:pPr>
        <w:numPr>
          <w:ilvl w:val="0"/>
          <w:numId w:val="25"/>
        </w:numPr>
        <w:tabs>
          <w:tab w:val="clear" w:pos="915"/>
        </w:tabs>
        <w:spacing w:line="240" w:lineRule="auto"/>
        <w:ind w:left="1134" w:hanging="567"/>
        <w:jc w:val="left"/>
        <w:rPr>
          <w:szCs w:val="22"/>
          <w:lang w:val="fi-FI"/>
        </w:rPr>
      </w:pPr>
      <w:r w:rsidRPr="00D738C2">
        <w:rPr>
          <w:lang w:val="fi-FI"/>
        </w:rPr>
        <w:t>kipu ylävatsan tienoilla tai närästys</w:t>
      </w:r>
      <w:r w:rsidRPr="00D738C2">
        <w:rPr>
          <w:szCs w:val="22"/>
          <w:lang w:val="fi-FI"/>
        </w:rPr>
        <w:t>.</w:t>
      </w:r>
    </w:p>
    <w:p w14:paraId="23DD7005" w14:textId="77777777" w:rsidR="0033642C" w:rsidRPr="00D738C2" w:rsidRDefault="0033642C" w:rsidP="00D738C2">
      <w:pPr>
        <w:widowControl/>
        <w:adjustRightInd/>
        <w:spacing w:line="240" w:lineRule="auto"/>
        <w:jc w:val="left"/>
        <w:textAlignment w:val="auto"/>
        <w:rPr>
          <w:lang w:val="fi-FI"/>
        </w:rPr>
      </w:pPr>
    </w:p>
    <w:p w14:paraId="011F343B" w14:textId="77777777" w:rsidR="0033642C" w:rsidRPr="00D738C2" w:rsidRDefault="0033642C" w:rsidP="00D738C2">
      <w:pPr>
        <w:widowControl/>
        <w:adjustRightInd/>
        <w:spacing w:line="240" w:lineRule="auto"/>
        <w:jc w:val="left"/>
        <w:textAlignment w:val="auto"/>
        <w:rPr>
          <w:b/>
          <w:lang w:val="fi-FI"/>
        </w:rPr>
      </w:pPr>
      <w:r w:rsidRPr="00D738C2">
        <w:rPr>
          <w:b/>
          <w:lang w:val="fi-FI"/>
        </w:rPr>
        <w:t>Haittavaikutuksista ilmoittaminen</w:t>
      </w:r>
    </w:p>
    <w:p w14:paraId="252368B1" w14:textId="77777777" w:rsidR="00F47EEA" w:rsidRPr="00D738C2" w:rsidRDefault="00F47EEA" w:rsidP="00D738C2">
      <w:pPr>
        <w:widowControl/>
        <w:adjustRightInd/>
        <w:spacing w:line="240" w:lineRule="auto"/>
        <w:jc w:val="left"/>
        <w:textAlignment w:val="auto"/>
        <w:rPr>
          <w:lang w:val="fi-FI"/>
        </w:rPr>
      </w:pPr>
      <w:r w:rsidRPr="00D738C2">
        <w:rPr>
          <w:lang w:val="fi-FI"/>
        </w:rPr>
        <w:t xml:space="preserve">Jos havaitset haittavaikutuksia, kerro niistä lääkärille tai apteekkihenkilökunnalle. Tämä koskee myös </w:t>
      </w:r>
      <w:r w:rsidR="0033642C" w:rsidRPr="00D738C2">
        <w:rPr>
          <w:lang w:val="fi-FI"/>
        </w:rPr>
        <w:t>sellaisia</w:t>
      </w:r>
      <w:r w:rsidRPr="00D738C2">
        <w:rPr>
          <w:lang w:val="fi-FI"/>
        </w:rPr>
        <w:t xml:space="preserve"> mahdollisia haittavaikutuksia, joita ei ole mainittu tässä pakkausselosteessa.</w:t>
      </w:r>
      <w:r w:rsidR="00F62448" w:rsidRPr="00D738C2">
        <w:rPr>
          <w:lang w:val="fi-FI"/>
        </w:rPr>
        <w:t xml:space="preserve"> Voit ilmoittaa haittavaikutuksista myös suoraan </w:t>
      </w:r>
      <w:r w:rsidR="00F62448" w:rsidRPr="00D738C2">
        <w:rPr>
          <w:highlight w:val="lightGray"/>
          <w:lang w:val="fi-FI"/>
        </w:rPr>
        <w:t>liitteessä V luetellun kansalli</w:t>
      </w:r>
      <w:r w:rsidR="007E464C" w:rsidRPr="00D738C2">
        <w:rPr>
          <w:highlight w:val="lightGray"/>
          <w:lang w:val="fi-FI"/>
        </w:rPr>
        <w:t>sen ilmoitusjärjestelmän kautta</w:t>
      </w:r>
      <w:r w:rsidR="00F62448" w:rsidRPr="00D738C2">
        <w:rPr>
          <w:highlight w:val="lightGray"/>
          <w:lang w:val="fi-FI"/>
        </w:rPr>
        <w:t>.</w:t>
      </w:r>
      <w:r w:rsidR="00F62448" w:rsidRPr="00D738C2">
        <w:rPr>
          <w:lang w:val="fi-FI"/>
        </w:rPr>
        <w:t xml:space="preserve"> Ilmoittamalla haittavaikutuksista voit auttaa saamaan enemmän tietoa tämän lääkevalmisteen turvallisuudesta.</w:t>
      </w:r>
    </w:p>
    <w:p w14:paraId="5A741D0D" w14:textId="77777777" w:rsidR="00FE695C" w:rsidRPr="00D738C2" w:rsidRDefault="00FE695C" w:rsidP="00D738C2">
      <w:pPr>
        <w:spacing w:line="240" w:lineRule="auto"/>
        <w:ind w:right="-2"/>
        <w:jc w:val="left"/>
        <w:rPr>
          <w:lang w:val="fi-FI"/>
        </w:rPr>
      </w:pPr>
    </w:p>
    <w:p w14:paraId="338B5D65" w14:textId="77777777" w:rsidR="00FE695C" w:rsidRPr="00D738C2" w:rsidRDefault="00FE695C" w:rsidP="00D738C2">
      <w:pPr>
        <w:spacing w:line="240" w:lineRule="auto"/>
        <w:ind w:right="-2"/>
        <w:jc w:val="left"/>
        <w:rPr>
          <w:lang w:val="fi-FI"/>
        </w:rPr>
      </w:pPr>
    </w:p>
    <w:p w14:paraId="048AA970" w14:textId="77777777" w:rsidR="00FE695C" w:rsidRPr="00D738C2" w:rsidRDefault="00FE695C" w:rsidP="00D738C2">
      <w:pPr>
        <w:spacing w:line="240" w:lineRule="auto"/>
        <w:ind w:left="567" w:right="-2" w:hanging="567"/>
        <w:jc w:val="left"/>
        <w:rPr>
          <w:lang w:val="fi-FI"/>
        </w:rPr>
      </w:pPr>
      <w:r w:rsidRPr="00D738C2">
        <w:rPr>
          <w:b/>
          <w:lang w:val="fi-FI"/>
        </w:rPr>
        <w:t>5.</w:t>
      </w:r>
      <w:r w:rsidRPr="00D738C2">
        <w:rPr>
          <w:b/>
          <w:lang w:val="fi-FI"/>
        </w:rPr>
        <w:tab/>
        <w:t>A</w:t>
      </w:r>
      <w:r w:rsidR="00F47EEA" w:rsidRPr="00D738C2">
        <w:rPr>
          <w:b/>
          <w:lang w:val="fi-FI"/>
        </w:rPr>
        <w:t>rixtran säilyttäminen</w:t>
      </w:r>
    </w:p>
    <w:p w14:paraId="5692D493" w14:textId="77777777" w:rsidR="00FE695C" w:rsidRPr="00D738C2" w:rsidRDefault="00FE695C" w:rsidP="00D738C2">
      <w:pPr>
        <w:spacing w:line="240" w:lineRule="auto"/>
        <w:ind w:right="-2"/>
        <w:jc w:val="left"/>
        <w:rPr>
          <w:lang w:val="fi-FI"/>
        </w:rPr>
      </w:pPr>
    </w:p>
    <w:p w14:paraId="59F1EFA8" w14:textId="77777777" w:rsidR="00FE695C" w:rsidRPr="00D738C2" w:rsidRDefault="00FE695C" w:rsidP="00585F91">
      <w:pPr>
        <w:numPr>
          <w:ilvl w:val="0"/>
          <w:numId w:val="41"/>
        </w:numPr>
        <w:spacing w:line="240" w:lineRule="auto"/>
        <w:ind w:right="-2"/>
        <w:jc w:val="left"/>
        <w:rPr>
          <w:lang w:val="fi-FI"/>
        </w:rPr>
      </w:pPr>
      <w:r w:rsidRPr="00D738C2">
        <w:rPr>
          <w:lang w:val="fi-FI"/>
        </w:rPr>
        <w:t>Ei lasten ulottuville eikä näkyville.</w:t>
      </w:r>
    </w:p>
    <w:p w14:paraId="3183DB38" w14:textId="77777777" w:rsidR="00FE695C" w:rsidRPr="00D738C2" w:rsidRDefault="008327AC" w:rsidP="00585F91">
      <w:pPr>
        <w:numPr>
          <w:ilvl w:val="0"/>
          <w:numId w:val="41"/>
        </w:numPr>
        <w:spacing w:line="240" w:lineRule="auto"/>
        <w:ind w:right="-2"/>
        <w:jc w:val="left"/>
        <w:rPr>
          <w:lang w:val="fi-FI"/>
        </w:rPr>
      </w:pPr>
      <w:r w:rsidRPr="00D738C2">
        <w:rPr>
          <w:lang w:val="fi-FI"/>
        </w:rPr>
        <w:t xml:space="preserve">Säilytä alle 25 °C. </w:t>
      </w:r>
      <w:r w:rsidR="00FE695C" w:rsidRPr="00D738C2">
        <w:rPr>
          <w:lang w:val="fi-FI"/>
        </w:rPr>
        <w:t>Ei saa jäätyä.</w:t>
      </w:r>
    </w:p>
    <w:p w14:paraId="2A7DCF5B" w14:textId="77777777" w:rsidR="00FE695C" w:rsidRPr="00D738C2" w:rsidRDefault="00FE695C" w:rsidP="00585F91">
      <w:pPr>
        <w:numPr>
          <w:ilvl w:val="0"/>
          <w:numId w:val="41"/>
        </w:numPr>
        <w:spacing w:line="240" w:lineRule="auto"/>
        <w:ind w:right="-2"/>
        <w:jc w:val="left"/>
        <w:rPr>
          <w:lang w:val="fi-FI"/>
        </w:rPr>
      </w:pPr>
      <w:r w:rsidRPr="00D738C2">
        <w:rPr>
          <w:lang w:val="fi-FI"/>
        </w:rPr>
        <w:t>Arixtraa ei tarvitse säilyttää jääkaapissa.</w:t>
      </w:r>
    </w:p>
    <w:p w14:paraId="3788B1FF" w14:textId="77777777" w:rsidR="00FE695C" w:rsidRPr="00D738C2" w:rsidRDefault="00FE695C" w:rsidP="00D738C2">
      <w:pPr>
        <w:spacing w:line="240" w:lineRule="auto"/>
        <w:ind w:right="-2"/>
        <w:jc w:val="left"/>
        <w:rPr>
          <w:b/>
          <w:lang w:val="fi-FI"/>
        </w:rPr>
      </w:pPr>
    </w:p>
    <w:p w14:paraId="1221589C" w14:textId="77777777" w:rsidR="00FE695C" w:rsidRPr="00D738C2" w:rsidRDefault="00FE695C" w:rsidP="00D738C2">
      <w:pPr>
        <w:spacing w:line="240" w:lineRule="auto"/>
        <w:ind w:right="-2"/>
        <w:jc w:val="left"/>
        <w:rPr>
          <w:lang w:val="fi-FI"/>
        </w:rPr>
      </w:pPr>
      <w:r w:rsidRPr="00D738C2">
        <w:rPr>
          <w:b/>
          <w:lang w:val="fi-FI"/>
        </w:rPr>
        <w:t xml:space="preserve">Älä käytä </w:t>
      </w:r>
      <w:r w:rsidR="005F5469" w:rsidRPr="00D738C2">
        <w:rPr>
          <w:b/>
          <w:lang w:val="fi-FI"/>
        </w:rPr>
        <w:t>tätä lääkettä:</w:t>
      </w:r>
    </w:p>
    <w:p w14:paraId="24510B66" w14:textId="77777777" w:rsidR="00FE695C" w:rsidRPr="00D738C2" w:rsidRDefault="005F5469" w:rsidP="00585F91">
      <w:pPr>
        <w:numPr>
          <w:ilvl w:val="0"/>
          <w:numId w:val="10"/>
        </w:numPr>
        <w:tabs>
          <w:tab w:val="clear" w:pos="360"/>
        </w:tabs>
        <w:spacing w:line="240" w:lineRule="auto"/>
        <w:ind w:left="567" w:hanging="567"/>
        <w:jc w:val="left"/>
        <w:rPr>
          <w:lang w:val="fi-FI"/>
        </w:rPr>
      </w:pPr>
      <w:r w:rsidRPr="00D738C2">
        <w:rPr>
          <w:lang w:val="fi-FI"/>
        </w:rPr>
        <w:t xml:space="preserve">etiketissä </w:t>
      </w:r>
      <w:r w:rsidR="00FE695C" w:rsidRPr="00D738C2">
        <w:rPr>
          <w:lang w:val="fi-FI"/>
        </w:rPr>
        <w:t xml:space="preserve">ja </w:t>
      </w:r>
      <w:r w:rsidRPr="00D738C2">
        <w:rPr>
          <w:lang w:val="fi-FI"/>
        </w:rPr>
        <w:t>kotelossa</w:t>
      </w:r>
      <w:r w:rsidR="00FE695C" w:rsidRPr="00D738C2">
        <w:rPr>
          <w:lang w:val="fi-FI"/>
        </w:rPr>
        <w:t xml:space="preserve"> </w:t>
      </w:r>
      <w:r w:rsidRPr="00D738C2">
        <w:rPr>
          <w:lang w:val="fi-FI"/>
        </w:rPr>
        <w:t>mainitun</w:t>
      </w:r>
      <w:r w:rsidR="00947D1F" w:rsidRPr="00D738C2">
        <w:rPr>
          <w:lang w:val="fi-FI"/>
        </w:rPr>
        <w:t xml:space="preserve"> </w:t>
      </w:r>
      <w:r w:rsidR="00FE695C" w:rsidRPr="00D738C2">
        <w:rPr>
          <w:lang w:val="fi-FI"/>
        </w:rPr>
        <w:t>viimeisen käyttöpäivämäärän jälkeen</w:t>
      </w:r>
      <w:r w:rsidR="0056538E" w:rsidRPr="00D738C2">
        <w:rPr>
          <w:lang w:val="fi-FI"/>
        </w:rPr>
        <w:t>.</w:t>
      </w:r>
      <w:r w:rsidR="00FE695C" w:rsidRPr="00D738C2">
        <w:rPr>
          <w:lang w:val="fi-FI"/>
        </w:rPr>
        <w:t xml:space="preserve"> </w:t>
      </w:r>
    </w:p>
    <w:p w14:paraId="542F20C5" w14:textId="77777777" w:rsidR="00FE695C" w:rsidRPr="00D738C2" w:rsidRDefault="00FE695C" w:rsidP="00585F91">
      <w:pPr>
        <w:numPr>
          <w:ilvl w:val="0"/>
          <w:numId w:val="10"/>
        </w:numPr>
        <w:tabs>
          <w:tab w:val="clear" w:pos="360"/>
        </w:tabs>
        <w:spacing w:line="240" w:lineRule="auto"/>
        <w:ind w:left="567" w:hanging="567"/>
        <w:jc w:val="left"/>
        <w:rPr>
          <w:lang w:val="fi-FI"/>
        </w:rPr>
      </w:pPr>
      <w:r w:rsidRPr="00D738C2">
        <w:rPr>
          <w:lang w:val="fi-FI"/>
        </w:rPr>
        <w:t>jos havaitset hiukkasia tai värimuutoksia liuoksessa</w:t>
      </w:r>
      <w:r w:rsidR="0056538E" w:rsidRPr="00D738C2">
        <w:rPr>
          <w:lang w:val="fi-FI"/>
        </w:rPr>
        <w:t>.</w:t>
      </w:r>
    </w:p>
    <w:p w14:paraId="2F0901CE" w14:textId="77777777" w:rsidR="00FE695C" w:rsidRPr="00D738C2" w:rsidRDefault="00FE695C" w:rsidP="00585F91">
      <w:pPr>
        <w:numPr>
          <w:ilvl w:val="0"/>
          <w:numId w:val="10"/>
        </w:numPr>
        <w:tabs>
          <w:tab w:val="clear" w:pos="360"/>
        </w:tabs>
        <w:spacing w:line="240" w:lineRule="auto"/>
        <w:ind w:left="567" w:hanging="567"/>
        <w:jc w:val="left"/>
        <w:rPr>
          <w:lang w:val="fi-FI"/>
        </w:rPr>
      </w:pPr>
      <w:r w:rsidRPr="00D738C2">
        <w:rPr>
          <w:lang w:val="fi-FI"/>
        </w:rPr>
        <w:t>jos havaitset, että ruisku on vioittunut</w:t>
      </w:r>
      <w:r w:rsidR="0056538E" w:rsidRPr="00D738C2">
        <w:rPr>
          <w:lang w:val="fi-FI"/>
        </w:rPr>
        <w:t>.</w:t>
      </w:r>
    </w:p>
    <w:p w14:paraId="07970652" w14:textId="77777777" w:rsidR="00FE695C" w:rsidRPr="00D738C2" w:rsidRDefault="00FE695C" w:rsidP="00585F91">
      <w:pPr>
        <w:numPr>
          <w:ilvl w:val="0"/>
          <w:numId w:val="10"/>
        </w:numPr>
        <w:tabs>
          <w:tab w:val="clear" w:pos="360"/>
        </w:tabs>
        <w:spacing w:line="240" w:lineRule="auto"/>
        <w:ind w:left="567" w:hanging="567"/>
        <w:jc w:val="left"/>
        <w:rPr>
          <w:lang w:val="fi-FI"/>
        </w:rPr>
      </w:pPr>
      <w:r w:rsidRPr="00D738C2">
        <w:rPr>
          <w:lang w:val="fi-FI"/>
        </w:rPr>
        <w:t>jos olet avannut ruiskun etkä käytä sitä saman tien</w:t>
      </w:r>
      <w:r w:rsidR="0056538E" w:rsidRPr="00D738C2">
        <w:rPr>
          <w:lang w:val="fi-FI"/>
        </w:rPr>
        <w:t>.</w:t>
      </w:r>
    </w:p>
    <w:p w14:paraId="47DA1A08" w14:textId="77777777" w:rsidR="00FE695C" w:rsidRPr="00D738C2" w:rsidRDefault="00FE695C" w:rsidP="00D738C2">
      <w:pPr>
        <w:spacing w:line="240" w:lineRule="auto"/>
        <w:ind w:right="-2"/>
        <w:jc w:val="left"/>
        <w:rPr>
          <w:lang w:val="fi-FI"/>
        </w:rPr>
      </w:pPr>
    </w:p>
    <w:p w14:paraId="15257F1F" w14:textId="77777777" w:rsidR="00FE695C" w:rsidRPr="00D738C2" w:rsidRDefault="00FE695C" w:rsidP="00D738C2">
      <w:pPr>
        <w:spacing w:line="240" w:lineRule="auto"/>
        <w:ind w:right="-2"/>
        <w:jc w:val="left"/>
        <w:rPr>
          <w:b/>
          <w:lang w:val="fi-FI"/>
        </w:rPr>
      </w:pPr>
      <w:r w:rsidRPr="00D738C2">
        <w:rPr>
          <w:b/>
          <w:lang w:val="fi-FI"/>
        </w:rPr>
        <w:t>Ruiskujen hävittäminen</w:t>
      </w:r>
      <w:r w:rsidR="00D9282C" w:rsidRPr="00D738C2">
        <w:rPr>
          <w:b/>
          <w:lang w:val="fi-FI"/>
        </w:rPr>
        <w:t>:</w:t>
      </w:r>
    </w:p>
    <w:p w14:paraId="5A8A9669" w14:textId="77777777" w:rsidR="00FE695C" w:rsidRPr="00D738C2" w:rsidRDefault="00FE695C" w:rsidP="00D738C2">
      <w:pPr>
        <w:spacing w:line="240" w:lineRule="auto"/>
        <w:ind w:right="-2"/>
        <w:jc w:val="left"/>
        <w:rPr>
          <w:lang w:val="fi-FI"/>
        </w:rPr>
      </w:pPr>
      <w:r w:rsidRPr="00D738C2">
        <w:rPr>
          <w:lang w:val="fi-FI"/>
        </w:rPr>
        <w:t>Lääkkeitä ja ruiskuja ei tule heittää viemäriin eikä hävittää talousjätteiden mukana. K</w:t>
      </w:r>
      <w:r w:rsidR="005F5469" w:rsidRPr="00D738C2">
        <w:rPr>
          <w:lang w:val="fi-FI"/>
        </w:rPr>
        <w:t>ysy k</w:t>
      </w:r>
      <w:r w:rsidRPr="00D738C2">
        <w:rPr>
          <w:lang w:val="fi-FI"/>
        </w:rPr>
        <w:t>äyttämättömien lääkkeiden hävittämisestä apteekista. Näin menetellen suojelet luontoa.</w:t>
      </w:r>
    </w:p>
    <w:p w14:paraId="11B9254C" w14:textId="77777777" w:rsidR="00FE695C" w:rsidRPr="00D738C2" w:rsidRDefault="00FE695C" w:rsidP="00D738C2">
      <w:pPr>
        <w:spacing w:line="240" w:lineRule="auto"/>
        <w:ind w:right="-2"/>
        <w:jc w:val="left"/>
        <w:rPr>
          <w:lang w:val="fi-FI"/>
        </w:rPr>
      </w:pPr>
    </w:p>
    <w:p w14:paraId="06D87E59" w14:textId="77777777" w:rsidR="00FE695C" w:rsidRPr="00D738C2" w:rsidRDefault="00FE695C" w:rsidP="00D738C2">
      <w:pPr>
        <w:spacing w:line="240" w:lineRule="auto"/>
        <w:ind w:right="-2"/>
        <w:jc w:val="left"/>
        <w:rPr>
          <w:lang w:val="fi-FI"/>
        </w:rPr>
      </w:pPr>
    </w:p>
    <w:p w14:paraId="3A73D67A" w14:textId="77777777" w:rsidR="00FE695C" w:rsidRPr="00D738C2" w:rsidRDefault="00FE695C" w:rsidP="00D738C2">
      <w:pPr>
        <w:keepNext/>
        <w:widowControl/>
        <w:spacing w:line="240" w:lineRule="auto"/>
        <w:ind w:left="573" w:hanging="601"/>
        <w:jc w:val="left"/>
        <w:rPr>
          <w:b/>
          <w:lang w:val="fi-FI"/>
        </w:rPr>
      </w:pPr>
      <w:r w:rsidRPr="00D738C2">
        <w:rPr>
          <w:b/>
          <w:lang w:val="fi-FI"/>
        </w:rPr>
        <w:lastRenderedPageBreak/>
        <w:t>6.</w:t>
      </w:r>
      <w:r w:rsidRPr="00D738C2">
        <w:rPr>
          <w:b/>
          <w:lang w:val="fi-FI"/>
        </w:rPr>
        <w:tab/>
      </w:r>
      <w:r w:rsidR="005F5469" w:rsidRPr="00D738C2">
        <w:rPr>
          <w:b/>
          <w:lang w:val="fi-FI"/>
        </w:rPr>
        <w:t>Pakkauksen sisältö ja muuta tietoa</w:t>
      </w:r>
    </w:p>
    <w:p w14:paraId="08F7DE5D" w14:textId="77777777" w:rsidR="00FE695C" w:rsidRPr="00D738C2" w:rsidRDefault="00FE695C" w:rsidP="00D738C2">
      <w:pPr>
        <w:keepNext/>
        <w:widowControl/>
        <w:spacing w:line="240" w:lineRule="auto"/>
        <w:ind w:left="573" w:hanging="601"/>
        <w:jc w:val="left"/>
        <w:rPr>
          <w:b/>
          <w:lang w:val="fi-FI"/>
        </w:rPr>
      </w:pPr>
    </w:p>
    <w:p w14:paraId="281A59AC" w14:textId="77777777" w:rsidR="00FE695C" w:rsidRPr="00D738C2" w:rsidRDefault="00FE695C" w:rsidP="00D738C2">
      <w:pPr>
        <w:keepNext/>
        <w:widowControl/>
        <w:spacing w:line="240" w:lineRule="auto"/>
        <w:ind w:left="573" w:hanging="601"/>
        <w:jc w:val="left"/>
        <w:rPr>
          <w:b/>
          <w:lang w:val="fi-FI"/>
        </w:rPr>
      </w:pPr>
      <w:r w:rsidRPr="00D738C2">
        <w:rPr>
          <w:b/>
          <w:lang w:val="fi-FI"/>
        </w:rPr>
        <w:t>Mitä Arixtra sisältää</w:t>
      </w:r>
    </w:p>
    <w:p w14:paraId="15EEE4B1" w14:textId="77777777" w:rsidR="00FE695C" w:rsidRPr="00D738C2" w:rsidRDefault="00FE695C" w:rsidP="00585F91">
      <w:pPr>
        <w:keepNext/>
        <w:widowControl/>
        <w:numPr>
          <w:ilvl w:val="0"/>
          <w:numId w:val="42"/>
        </w:numPr>
        <w:spacing w:line="240" w:lineRule="auto"/>
        <w:ind w:right="-2"/>
        <w:jc w:val="left"/>
        <w:rPr>
          <w:lang w:val="fi-FI"/>
        </w:rPr>
      </w:pPr>
      <w:r w:rsidRPr="00D738C2">
        <w:rPr>
          <w:lang w:val="fi-FI"/>
        </w:rPr>
        <w:t>Vaikuttava aine on 2,5 mg fondaparinuuksinatriumia 0,5 ml:ssa injektionestettä.</w:t>
      </w:r>
    </w:p>
    <w:p w14:paraId="08C81F8A" w14:textId="77777777" w:rsidR="00FE695C" w:rsidRPr="00D738C2" w:rsidRDefault="00FE695C" w:rsidP="00D738C2">
      <w:pPr>
        <w:keepNext/>
        <w:widowControl/>
        <w:spacing w:line="240" w:lineRule="auto"/>
        <w:ind w:right="-2"/>
        <w:jc w:val="left"/>
        <w:rPr>
          <w:lang w:val="fi-FI"/>
        </w:rPr>
      </w:pPr>
    </w:p>
    <w:p w14:paraId="006E9E52" w14:textId="77777777" w:rsidR="00FE695C" w:rsidRPr="00D738C2" w:rsidRDefault="00FE695C" w:rsidP="00585F91">
      <w:pPr>
        <w:keepNext/>
        <w:widowControl/>
        <w:numPr>
          <w:ilvl w:val="0"/>
          <w:numId w:val="42"/>
        </w:numPr>
        <w:spacing w:line="240" w:lineRule="auto"/>
        <w:ind w:right="-2"/>
        <w:jc w:val="left"/>
        <w:rPr>
          <w:lang w:val="fi-FI"/>
        </w:rPr>
      </w:pPr>
      <w:r w:rsidRPr="00D738C2">
        <w:rPr>
          <w:lang w:val="fi-FI"/>
        </w:rPr>
        <w:t>Muut aineet ovat natriumkloridi, injektionesteisiin käytettävä vesi ja kloorivetyhappo ja/tai natriumhydroksidi tasoittamaan pH:ta</w:t>
      </w:r>
      <w:r w:rsidR="005F5469" w:rsidRPr="00D738C2">
        <w:rPr>
          <w:lang w:val="fi-FI"/>
        </w:rPr>
        <w:t xml:space="preserve"> (ks kohta 2)</w:t>
      </w:r>
      <w:r w:rsidRPr="00D738C2">
        <w:rPr>
          <w:lang w:val="fi-FI"/>
        </w:rPr>
        <w:t>.</w:t>
      </w:r>
    </w:p>
    <w:p w14:paraId="2EBC5135" w14:textId="77777777" w:rsidR="00FE695C" w:rsidRPr="00D738C2" w:rsidRDefault="00FE695C" w:rsidP="00D738C2">
      <w:pPr>
        <w:keepNext/>
        <w:widowControl/>
        <w:spacing w:line="240" w:lineRule="auto"/>
        <w:ind w:right="-2"/>
        <w:jc w:val="left"/>
        <w:rPr>
          <w:lang w:val="fi-FI"/>
        </w:rPr>
      </w:pPr>
    </w:p>
    <w:p w14:paraId="0984388C" w14:textId="77777777" w:rsidR="00FE695C" w:rsidRPr="00D738C2" w:rsidRDefault="00FE695C" w:rsidP="00D738C2">
      <w:pPr>
        <w:keepNext/>
        <w:widowControl/>
        <w:numPr>
          <w:ilvl w:val="12"/>
          <w:numId w:val="0"/>
        </w:numPr>
        <w:spacing w:line="240" w:lineRule="auto"/>
        <w:ind w:right="-2"/>
        <w:jc w:val="left"/>
        <w:rPr>
          <w:lang w:val="fi-FI"/>
        </w:rPr>
      </w:pPr>
      <w:r w:rsidRPr="00D738C2">
        <w:rPr>
          <w:lang w:val="fi-FI"/>
        </w:rPr>
        <w:t>Arixtra ei sisällä mitään eläinperäisiä tuotteita.</w:t>
      </w:r>
    </w:p>
    <w:p w14:paraId="307A0D1E" w14:textId="77777777" w:rsidR="00FE695C" w:rsidRPr="00D738C2" w:rsidRDefault="00FE695C" w:rsidP="00D738C2">
      <w:pPr>
        <w:keepNext/>
        <w:widowControl/>
        <w:numPr>
          <w:ilvl w:val="12"/>
          <w:numId w:val="0"/>
        </w:numPr>
        <w:spacing w:line="240" w:lineRule="auto"/>
        <w:ind w:right="-2"/>
        <w:jc w:val="left"/>
        <w:rPr>
          <w:lang w:val="fi-FI"/>
        </w:rPr>
      </w:pPr>
    </w:p>
    <w:p w14:paraId="55560736" w14:textId="77777777" w:rsidR="00FE695C" w:rsidRPr="00D738C2" w:rsidRDefault="00FE695C" w:rsidP="00D738C2">
      <w:pPr>
        <w:keepNext/>
        <w:widowControl/>
        <w:numPr>
          <w:ilvl w:val="12"/>
          <w:numId w:val="0"/>
        </w:numPr>
        <w:spacing w:line="240" w:lineRule="auto"/>
        <w:jc w:val="left"/>
        <w:rPr>
          <w:b/>
          <w:lang w:val="fi-FI"/>
        </w:rPr>
      </w:pPr>
      <w:r w:rsidRPr="00D738C2">
        <w:rPr>
          <w:b/>
          <w:lang w:val="fi-FI"/>
        </w:rPr>
        <w:t>Lääkevalmisteen kuvaus ja pakkauskoot</w:t>
      </w:r>
    </w:p>
    <w:p w14:paraId="605F7380" w14:textId="77777777" w:rsidR="00FE695C" w:rsidRPr="00D738C2" w:rsidRDefault="00FE695C" w:rsidP="00D738C2">
      <w:pPr>
        <w:keepNext/>
        <w:widowControl/>
        <w:numPr>
          <w:ilvl w:val="12"/>
          <w:numId w:val="0"/>
        </w:numPr>
        <w:spacing w:line="240" w:lineRule="auto"/>
        <w:jc w:val="left"/>
        <w:rPr>
          <w:lang w:val="fi-FI"/>
        </w:rPr>
      </w:pPr>
      <w:r w:rsidRPr="00D738C2">
        <w:rPr>
          <w:lang w:val="fi-FI"/>
        </w:rPr>
        <w:t>Arixtra on kirkas ja väritön injektioneste. Se toimitetaan turvajärjestelmällä varustetussa esitäytetyssä kertakäyttöruiskussa. Turvajärjestelmä auttaa ehkäisemään käytön jälkeisiä tahattomia neulanpistoja. Sitä on saatavana 2, 7, 10 ja 20 esitäytetyn ruiskun pakkauksissa. (Kaikkia pakkauskokoja ei välttämättä ole myynnissä</w:t>
      </w:r>
      <w:r w:rsidR="000D6476" w:rsidRPr="00D738C2">
        <w:rPr>
          <w:lang w:val="fi-FI"/>
        </w:rPr>
        <w:t>.</w:t>
      </w:r>
      <w:r w:rsidRPr="00D738C2">
        <w:rPr>
          <w:lang w:val="fi-FI"/>
        </w:rPr>
        <w:t>)</w:t>
      </w:r>
    </w:p>
    <w:p w14:paraId="48DEE598" w14:textId="77777777" w:rsidR="00FE695C" w:rsidRPr="00D738C2" w:rsidRDefault="00FE695C" w:rsidP="00D738C2">
      <w:pPr>
        <w:spacing w:line="240" w:lineRule="auto"/>
        <w:ind w:left="573" w:hanging="601"/>
        <w:jc w:val="left"/>
        <w:rPr>
          <w:b/>
          <w:lang w:val="fi-FI"/>
        </w:rPr>
      </w:pPr>
    </w:p>
    <w:p w14:paraId="2A1AC7DF" w14:textId="77777777" w:rsidR="00FE695C" w:rsidRPr="00D738C2" w:rsidRDefault="00FE695C" w:rsidP="00D738C2">
      <w:pPr>
        <w:spacing w:line="240" w:lineRule="auto"/>
        <w:ind w:left="573" w:hanging="601"/>
        <w:jc w:val="left"/>
        <w:rPr>
          <w:b/>
          <w:lang w:val="fi-FI"/>
        </w:rPr>
      </w:pPr>
      <w:r w:rsidRPr="00D738C2">
        <w:rPr>
          <w:b/>
          <w:lang w:val="fi-FI"/>
        </w:rPr>
        <w:t>Myyntiluvan haltija ja valmistaja</w:t>
      </w:r>
    </w:p>
    <w:p w14:paraId="60726CB5" w14:textId="77777777" w:rsidR="00FE695C" w:rsidRPr="00D738C2" w:rsidRDefault="00FE695C" w:rsidP="00D738C2">
      <w:pPr>
        <w:spacing w:line="240" w:lineRule="auto"/>
        <w:ind w:left="573" w:hanging="601"/>
        <w:jc w:val="left"/>
        <w:rPr>
          <w:b/>
          <w:lang w:val="fi-FI"/>
        </w:rPr>
      </w:pPr>
    </w:p>
    <w:p w14:paraId="20C14C86" w14:textId="77777777" w:rsidR="00FE695C" w:rsidRPr="00D738C2" w:rsidRDefault="00FE695C" w:rsidP="00D738C2">
      <w:pPr>
        <w:spacing w:line="240" w:lineRule="auto"/>
        <w:jc w:val="left"/>
        <w:rPr>
          <w:b/>
          <w:lang w:val="fi-FI"/>
        </w:rPr>
      </w:pPr>
      <w:r w:rsidRPr="00D738C2">
        <w:rPr>
          <w:b/>
          <w:lang w:val="fi-FI"/>
        </w:rPr>
        <w:t>Myyntiluvan haltija:</w:t>
      </w:r>
    </w:p>
    <w:p w14:paraId="76AB6BC2" w14:textId="2BA9EEDD" w:rsidR="00FE695C" w:rsidRPr="00503607" w:rsidRDefault="0074165B" w:rsidP="00D738C2">
      <w:pPr>
        <w:spacing w:line="240" w:lineRule="auto"/>
        <w:ind w:left="573" w:hanging="601"/>
        <w:jc w:val="left"/>
        <w:rPr>
          <w:lang w:val="fi-FI"/>
        </w:rPr>
      </w:pPr>
      <w:r w:rsidRPr="00503607">
        <w:rPr>
          <w:lang w:val="fi-FI"/>
        </w:rPr>
        <w:t>Viatris Healthcare Limited, Damastown Industrial Park, Mulhuddart, Dublin 15, DUBLIN, Irlanti</w:t>
      </w:r>
    </w:p>
    <w:p w14:paraId="2951E59E" w14:textId="77777777" w:rsidR="00FE695C" w:rsidRPr="000954D6" w:rsidRDefault="00FE695C" w:rsidP="00D738C2">
      <w:pPr>
        <w:spacing w:line="240" w:lineRule="auto"/>
        <w:jc w:val="left"/>
        <w:rPr>
          <w:b/>
          <w:lang w:val="fr-CA"/>
        </w:rPr>
      </w:pPr>
      <w:proofErr w:type="spellStart"/>
      <w:r w:rsidRPr="000954D6">
        <w:rPr>
          <w:b/>
          <w:lang w:val="fr-CA"/>
        </w:rPr>
        <w:t>Valmistaja</w:t>
      </w:r>
      <w:proofErr w:type="spellEnd"/>
      <w:r w:rsidRPr="000954D6">
        <w:rPr>
          <w:b/>
          <w:lang w:val="fr-CA"/>
        </w:rPr>
        <w:t>:</w:t>
      </w:r>
    </w:p>
    <w:p w14:paraId="45E2A6DB" w14:textId="77777777" w:rsidR="00FE695C" w:rsidRPr="00D738C2" w:rsidRDefault="001C308A" w:rsidP="00D738C2">
      <w:pPr>
        <w:spacing w:line="240" w:lineRule="auto"/>
        <w:ind w:left="573" w:hanging="601"/>
        <w:jc w:val="left"/>
        <w:rPr>
          <w:lang w:val="fr-FR"/>
        </w:rPr>
      </w:pPr>
      <w:r w:rsidRPr="00D738C2">
        <w:rPr>
          <w:lang w:val="fr-FR"/>
        </w:rPr>
        <w:t xml:space="preserve">Aspen Notre Dame de </w:t>
      </w:r>
      <w:proofErr w:type="spellStart"/>
      <w:r w:rsidRPr="00D738C2">
        <w:rPr>
          <w:lang w:val="fr-FR"/>
        </w:rPr>
        <w:t>Bondeville</w:t>
      </w:r>
      <w:proofErr w:type="spellEnd"/>
      <w:r w:rsidR="00FE695C" w:rsidRPr="00D738C2">
        <w:rPr>
          <w:lang w:val="fr-FR"/>
        </w:rPr>
        <w:t xml:space="preserve">, 1 rue de l’Abbaye, F-76960 Notre Dame de </w:t>
      </w:r>
      <w:proofErr w:type="spellStart"/>
      <w:r w:rsidR="00FE695C" w:rsidRPr="00D738C2">
        <w:rPr>
          <w:lang w:val="fr-FR"/>
        </w:rPr>
        <w:t>Bondeville</w:t>
      </w:r>
      <w:proofErr w:type="spellEnd"/>
      <w:r w:rsidR="00FE695C" w:rsidRPr="00D738C2">
        <w:rPr>
          <w:lang w:val="fr-FR"/>
        </w:rPr>
        <w:t xml:space="preserve">, </w:t>
      </w:r>
      <w:proofErr w:type="spellStart"/>
      <w:r w:rsidR="00FE695C" w:rsidRPr="00D738C2">
        <w:rPr>
          <w:lang w:val="fr-FR"/>
        </w:rPr>
        <w:t>Ranska</w:t>
      </w:r>
      <w:proofErr w:type="spellEnd"/>
      <w:r w:rsidR="00FE695C" w:rsidRPr="00D738C2">
        <w:rPr>
          <w:lang w:val="fr-FR"/>
        </w:rPr>
        <w:t>.</w:t>
      </w:r>
    </w:p>
    <w:p w14:paraId="2327EBD6" w14:textId="77777777" w:rsidR="00120577" w:rsidRPr="00D738C2" w:rsidRDefault="00120577" w:rsidP="00D738C2">
      <w:pPr>
        <w:spacing w:line="240" w:lineRule="auto"/>
        <w:jc w:val="left"/>
        <w:rPr>
          <w:lang w:val="fr-FR"/>
        </w:rPr>
      </w:pPr>
    </w:p>
    <w:p w14:paraId="4D8F4722" w14:textId="29BA3FAA" w:rsidR="00120577" w:rsidRPr="00D738C2" w:rsidRDefault="002B6FC6" w:rsidP="00D738C2">
      <w:pPr>
        <w:spacing w:line="240" w:lineRule="auto"/>
        <w:ind w:left="573" w:hanging="601"/>
        <w:jc w:val="left"/>
        <w:rPr>
          <w:lang w:val="de-DE"/>
        </w:rPr>
      </w:pPr>
      <w:ins w:id="18" w:author="Author" w:date="2026-03-13T06:00:00Z">
        <w:r w:rsidRPr="002B6FC6">
          <w:rPr>
            <w:lang w:val="de-DE"/>
          </w:rPr>
          <w:t>Viatris</w:t>
        </w:r>
      </w:ins>
      <w:del w:id="19" w:author="Author" w:date="2026-03-13T06:00:00Z">
        <w:r w:rsidR="00120577" w:rsidRPr="00D738C2" w:rsidDel="002B6FC6">
          <w:rPr>
            <w:lang w:val="de-DE"/>
          </w:rPr>
          <w:delText>Mylan</w:delText>
        </w:r>
      </w:del>
      <w:r w:rsidR="00120577" w:rsidRPr="00D738C2">
        <w:rPr>
          <w:lang w:val="de-DE"/>
        </w:rPr>
        <w:t xml:space="preserve"> Germany GmbH, Zweigniederlassung Bad Homburg v. d. Höhe, Benzstrasse 1,</w:t>
      </w:r>
    </w:p>
    <w:p w14:paraId="0CA8CDC1" w14:textId="77777777" w:rsidR="00120577" w:rsidRPr="00614A1E" w:rsidRDefault="00120577" w:rsidP="00D738C2">
      <w:pPr>
        <w:spacing w:line="240" w:lineRule="auto"/>
        <w:ind w:left="573" w:hanging="601"/>
        <w:jc w:val="left"/>
        <w:rPr>
          <w:lang w:val="en-US"/>
        </w:rPr>
      </w:pPr>
      <w:r w:rsidRPr="00614A1E">
        <w:rPr>
          <w:lang w:val="en-US"/>
        </w:rPr>
        <w:t xml:space="preserve">61352 Bad Homburg v. d. </w:t>
      </w:r>
      <w:proofErr w:type="spellStart"/>
      <w:r w:rsidRPr="00614A1E">
        <w:rPr>
          <w:lang w:val="en-US"/>
        </w:rPr>
        <w:t>Höhe</w:t>
      </w:r>
      <w:proofErr w:type="spellEnd"/>
      <w:r w:rsidRPr="00614A1E">
        <w:rPr>
          <w:lang w:val="en-US"/>
        </w:rPr>
        <w:t xml:space="preserve">, </w:t>
      </w:r>
      <w:proofErr w:type="spellStart"/>
      <w:r w:rsidRPr="00614A1E">
        <w:rPr>
          <w:lang w:val="en-US"/>
        </w:rPr>
        <w:t>Saksa</w:t>
      </w:r>
      <w:proofErr w:type="spellEnd"/>
    </w:p>
    <w:p w14:paraId="42EA15E4" w14:textId="77777777" w:rsidR="006133E5" w:rsidRPr="00614A1E" w:rsidRDefault="006133E5" w:rsidP="00D738C2">
      <w:pPr>
        <w:suppressAutoHyphens/>
        <w:spacing w:line="240" w:lineRule="auto"/>
        <w:jc w:val="left"/>
        <w:rPr>
          <w:lang w:val="en-US"/>
        </w:rPr>
      </w:pPr>
    </w:p>
    <w:p w14:paraId="7D8B725D" w14:textId="77777777" w:rsidR="00FE695C" w:rsidRPr="00891BEB" w:rsidRDefault="00FE695C" w:rsidP="00D738C2">
      <w:pPr>
        <w:spacing w:line="240" w:lineRule="auto"/>
        <w:ind w:left="573" w:hanging="601"/>
        <w:jc w:val="left"/>
        <w:rPr>
          <w:lang w:val="fr-FR"/>
        </w:rPr>
      </w:pPr>
      <w:proofErr w:type="spellStart"/>
      <w:r w:rsidRPr="00891BEB">
        <w:rPr>
          <w:lang w:val="fr-FR"/>
        </w:rPr>
        <w:t>Lisätietoja</w:t>
      </w:r>
      <w:proofErr w:type="spellEnd"/>
      <w:r w:rsidRPr="00891BEB">
        <w:rPr>
          <w:lang w:val="fr-FR"/>
        </w:rPr>
        <w:t xml:space="preserve"> </w:t>
      </w:r>
      <w:proofErr w:type="spellStart"/>
      <w:r w:rsidRPr="00891BEB">
        <w:rPr>
          <w:lang w:val="fr-FR"/>
        </w:rPr>
        <w:t>tästä</w:t>
      </w:r>
      <w:proofErr w:type="spellEnd"/>
      <w:r w:rsidRPr="00891BEB">
        <w:rPr>
          <w:lang w:val="fr-FR"/>
        </w:rPr>
        <w:t xml:space="preserve"> </w:t>
      </w:r>
      <w:proofErr w:type="spellStart"/>
      <w:r w:rsidRPr="00891BEB">
        <w:rPr>
          <w:lang w:val="fr-FR"/>
        </w:rPr>
        <w:t>lääke</w:t>
      </w:r>
      <w:r w:rsidR="00D9282C" w:rsidRPr="00891BEB">
        <w:rPr>
          <w:lang w:val="fr-FR"/>
        </w:rPr>
        <w:t>valmisteesta</w:t>
      </w:r>
      <w:proofErr w:type="spellEnd"/>
      <w:r w:rsidRPr="00891BEB">
        <w:rPr>
          <w:lang w:val="fr-FR"/>
        </w:rPr>
        <w:t xml:space="preserve"> </w:t>
      </w:r>
      <w:proofErr w:type="spellStart"/>
      <w:r w:rsidRPr="00891BEB">
        <w:rPr>
          <w:lang w:val="fr-FR"/>
        </w:rPr>
        <w:t>antaa</w:t>
      </w:r>
      <w:proofErr w:type="spellEnd"/>
      <w:r w:rsidRPr="00891BEB">
        <w:rPr>
          <w:lang w:val="fr-FR"/>
        </w:rPr>
        <w:t xml:space="preserve"> </w:t>
      </w:r>
      <w:proofErr w:type="spellStart"/>
      <w:r w:rsidRPr="00891BEB">
        <w:rPr>
          <w:lang w:val="fr-FR"/>
        </w:rPr>
        <w:t>myyntiluvan</w:t>
      </w:r>
      <w:proofErr w:type="spellEnd"/>
      <w:r w:rsidRPr="00891BEB">
        <w:rPr>
          <w:lang w:val="fr-FR"/>
        </w:rPr>
        <w:t xml:space="preserve"> </w:t>
      </w:r>
      <w:proofErr w:type="spellStart"/>
      <w:r w:rsidRPr="00891BEB">
        <w:rPr>
          <w:lang w:val="fr-FR"/>
        </w:rPr>
        <w:t>haltijan</w:t>
      </w:r>
      <w:proofErr w:type="spellEnd"/>
      <w:r w:rsidRPr="00891BEB">
        <w:rPr>
          <w:lang w:val="fr-FR"/>
        </w:rPr>
        <w:t xml:space="preserve"> </w:t>
      </w:r>
      <w:proofErr w:type="spellStart"/>
      <w:r w:rsidRPr="00891BEB">
        <w:rPr>
          <w:lang w:val="fr-FR"/>
        </w:rPr>
        <w:t>paikallinen</w:t>
      </w:r>
      <w:proofErr w:type="spellEnd"/>
      <w:r w:rsidRPr="00891BEB">
        <w:rPr>
          <w:lang w:val="fr-FR"/>
        </w:rPr>
        <w:t xml:space="preserve"> </w:t>
      </w:r>
      <w:proofErr w:type="spellStart"/>
      <w:proofErr w:type="gramStart"/>
      <w:r w:rsidRPr="00891BEB">
        <w:rPr>
          <w:lang w:val="fr-FR"/>
        </w:rPr>
        <w:t>edustaja</w:t>
      </w:r>
      <w:proofErr w:type="spellEnd"/>
      <w:r w:rsidR="002E2003" w:rsidRPr="00891BEB">
        <w:rPr>
          <w:lang w:val="fr-FR"/>
        </w:rPr>
        <w:t>:</w:t>
      </w:r>
      <w:proofErr w:type="gramEnd"/>
    </w:p>
    <w:p w14:paraId="69AF673F" w14:textId="77777777" w:rsidR="00DD571A" w:rsidRPr="00891BEB" w:rsidRDefault="00DD571A" w:rsidP="00D738C2">
      <w:pPr>
        <w:spacing w:line="240" w:lineRule="auto"/>
        <w:ind w:left="573" w:hanging="601"/>
        <w:jc w:val="left"/>
        <w:rPr>
          <w:lang w:val="fr-FR"/>
        </w:rPr>
      </w:pPr>
    </w:p>
    <w:tbl>
      <w:tblPr>
        <w:tblW w:w="9214" w:type="dxa"/>
        <w:tblInd w:w="-142" w:type="dxa"/>
        <w:tblLayout w:type="fixed"/>
        <w:tblLook w:val="0000" w:firstRow="0" w:lastRow="0" w:firstColumn="0" w:lastColumn="0" w:noHBand="0" w:noVBand="0"/>
      </w:tblPr>
      <w:tblGrid>
        <w:gridCol w:w="4607"/>
        <w:gridCol w:w="4607"/>
      </w:tblGrid>
      <w:tr w:rsidR="009C3946" w:rsidRPr="00D738C2" w14:paraId="3041C61E" w14:textId="77777777" w:rsidTr="00517A6C">
        <w:trPr>
          <w:cantSplit/>
        </w:trPr>
        <w:tc>
          <w:tcPr>
            <w:tcW w:w="4607" w:type="dxa"/>
          </w:tcPr>
          <w:p w14:paraId="4043C398" w14:textId="77777777" w:rsidR="009C3946" w:rsidRPr="00D738C2" w:rsidRDefault="009C3946" w:rsidP="00D738C2">
            <w:pPr>
              <w:pStyle w:val="NoSpacing"/>
              <w:rPr>
                <w:b/>
                <w:snapToGrid w:val="0"/>
                <w:szCs w:val="22"/>
                <w:lang w:val="fr-FR"/>
              </w:rPr>
            </w:pPr>
            <w:proofErr w:type="spellStart"/>
            <w:r w:rsidRPr="00D738C2">
              <w:rPr>
                <w:b/>
                <w:szCs w:val="22"/>
                <w:lang w:val="fr-FR"/>
              </w:rPr>
              <w:t>België</w:t>
            </w:r>
            <w:proofErr w:type="spellEnd"/>
            <w:r w:rsidRPr="00D738C2">
              <w:rPr>
                <w:b/>
                <w:szCs w:val="22"/>
                <w:lang w:val="fr-FR"/>
              </w:rPr>
              <w:t>/Belgique/</w:t>
            </w:r>
            <w:proofErr w:type="spellStart"/>
            <w:r w:rsidRPr="00D738C2">
              <w:rPr>
                <w:b/>
                <w:szCs w:val="22"/>
                <w:lang w:val="fr-FR"/>
              </w:rPr>
              <w:t>Belgien</w:t>
            </w:r>
            <w:proofErr w:type="spellEnd"/>
          </w:p>
          <w:p w14:paraId="02B375BD" w14:textId="77777777" w:rsidR="009C3946" w:rsidRPr="00D738C2" w:rsidRDefault="009C3946" w:rsidP="00D738C2">
            <w:pPr>
              <w:pStyle w:val="NoSpacing"/>
              <w:rPr>
                <w:szCs w:val="22"/>
                <w:lang w:val="fr-FR"/>
              </w:rPr>
            </w:pPr>
            <w:r w:rsidRPr="00D738C2">
              <w:rPr>
                <w:szCs w:val="22"/>
                <w:lang w:val="fr-FR"/>
              </w:rPr>
              <w:t xml:space="preserve">Viatris </w:t>
            </w:r>
          </w:p>
          <w:p w14:paraId="39B88D22" w14:textId="77777777" w:rsidR="009C3946" w:rsidRPr="00D738C2" w:rsidRDefault="009C3946" w:rsidP="00D738C2">
            <w:pPr>
              <w:spacing w:line="240" w:lineRule="auto"/>
              <w:rPr>
                <w:lang w:val="cs-CZ"/>
              </w:rPr>
            </w:pPr>
            <w:r w:rsidRPr="00D738C2">
              <w:rPr>
                <w:lang w:val="cs-CZ"/>
              </w:rPr>
              <w:t xml:space="preserve">Tél/Tel: + 32 (0)2 658 61 00 </w:t>
            </w:r>
          </w:p>
          <w:p w14:paraId="6ADA155B" w14:textId="1906DAB8" w:rsidR="009C3946" w:rsidRPr="000954D6" w:rsidRDefault="009C3946" w:rsidP="00D738C2">
            <w:pPr>
              <w:spacing w:line="240" w:lineRule="auto"/>
              <w:rPr>
                <w:snapToGrid w:val="0"/>
                <w:lang w:val="fr-CA"/>
              </w:rPr>
            </w:pPr>
          </w:p>
        </w:tc>
        <w:tc>
          <w:tcPr>
            <w:tcW w:w="4607" w:type="dxa"/>
          </w:tcPr>
          <w:p w14:paraId="4B723786" w14:textId="77777777" w:rsidR="009C3946" w:rsidRPr="00D738C2" w:rsidRDefault="009C3946" w:rsidP="00D738C2">
            <w:pPr>
              <w:pStyle w:val="NoSpacing"/>
              <w:rPr>
                <w:b/>
                <w:szCs w:val="22"/>
                <w:lang w:val="fr-FR"/>
              </w:rPr>
            </w:pPr>
            <w:proofErr w:type="spellStart"/>
            <w:r w:rsidRPr="00D738C2">
              <w:rPr>
                <w:b/>
                <w:szCs w:val="22"/>
                <w:lang w:val="fr-FR"/>
              </w:rPr>
              <w:t>Lietuva</w:t>
            </w:r>
            <w:proofErr w:type="spellEnd"/>
          </w:p>
          <w:p w14:paraId="77C8E612" w14:textId="77777777" w:rsidR="009C3946" w:rsidRPr="00D738C2" w:rsidRDefault="009C3946" w:rsidP="00D738C2">
            <w:pPr>
              <w:pStyle w:val="NoSpacing"/>
              <w:rPr>
                <w:szCs w:val="22"/>
                <w:lang w:val="fr-FR"/>
              </w:rPr>
            </w:pPr>
            <w:r w:rsidRPr="00D738C2">
              <w:rPr>
                <w:szCs w:val="22"/>
                <w:lang w:val="fr-FR"/>
              </w:rPr>
              <w:t>Viatris UAB</w:t>
            </w:r>
          </w:p>
          <w:p w14:paraId="712F2AEF" w14:textId="77777777" w:rsidR="009C3946" w:rsidRPr="00D738C2" w:rsidRDefault="009C3946" w:rsidP="00D738C2">
            <w:pPr>
              <w:pStyle w:val="NoSpacing"/>
              <w:rPr>
                <w:szCs w:val="22"/>
                <w:lang w:val="fr-FR"/>
              </w:rPr>
            </w:pPr>
            <w:proofErr w:type="gramStart"/>
            <w:r w:rsidRPr="00D738C2">
              <w:rPr>
                <w:szCs w:val="22"/>
                <w:lang w:val="fr-FR"/>
              </w:rPr>
              <w:t>Tel:</w:t>
            </w:r>
            <w:proofErr w:type="gramEnd"/>
            <w:r w:rsidRPr="00D738C2">
              <w:rPr>
                <w:szCs w:val="22"/>
                <w:lang w:val="fr-FR"/>
              </w:rPr>
              <w:t xml:space="preserve"> +370 5 205 1288</w:t>
            </w:r>
          </w:p>
          <w:p w14:paraId="37AE2EAF" w14:textId="3701898E" w:rsidR="009C3946" w:rsidRPr="00D738C2" w:rsidRDefault="009C3946" w:rsidP="00D738C2">
            <w:pPr>
              <w:spacing w:line="240" w:lineRule="auto"/>
              <w:rPr>
                <w:snapToGrid w:val="0"/>
              </w:rPr>
            </w:pPr>
          </w:p>
        </w:tc>
      </w:tr>
      <w:tr w:rsidR="00517A6C" w:rsidRPr="00D738C2" w14:paraId="5FFD1536" w14:textId="77777777" w:rsidTr="00517A6C">
        <w:trPr>
          <w:cantSplit/>
        </w:trPr>
        <w:tc>
          <w:tcPr>
            <w:tcW w:w="4607" w:type="dxa"/>
          </w:tcPr>
          <w:p w14:paraId="7AADBA18" w14:textId="77777777" w:rsidR="00517A6C" w:rsidRPr="00D738C2" w:rsidRDefault="00517A6C" w:rsidP="00D738C2">
            <w:pPr>
              <w:pStyle w:val="NoSpacing"/>
              <w:rPr>
                <w:b/>
                <w:bCs/>
                <w:szCs w:val="22"/>
                <w:lang w:val="cs-CZ"/>
              </w:rPr>
            </w:pPr>
            <w:r w:rsidRPr="00D738C2">
              <w:rPr>
                <w:b/>
                <w:bCs/>
                <w:szCs w:val="22"/>
                <w:lang w:val="cs-CZ"/>
              </w:rPr>
              <w:t>България</w:t>
            </w:r>
          </w:p>
          <w:p w14:paraId="75C92B25" w14:textId="4015A087" w:rsidR="00517A6C" w:rsidRPr="00D738C2" w:rsidRDefault="002B6FC6" w:rsidP="00D738C2">
            <w:pPr>
              <w:pStyle w:val="NoSpacing"/>
              <w:rPr>
                <w:szCs w:val="22"/>
                <w:lang w:val="cs-CZ"/>
              </w:rPr>
            </w:pPr>
            <w:ins w:id="20" w:author="Author" w:date="2026-03-13T06:02:00Z">
              <w:r w:rsidRPr="002B6FC6">
                <w:rPr>
                  <w:szCs w:val="22"/>
                  <w:lang w:val="cs-CZ"/>
                </w:rPr>
                <w:t>Виатрис</w:t>
              </w:r>
            </w:ins>
            <w:del w:id="21" w:author="Author" w:date="2026-03-13T06:02:00Z">
              <w:r w:rsidR="00517A6C" w:rsidRPr="00D738C2" w:rsidDel="002B6FC6">
                <w:rPr>
                  <w:szCs w:val="22"/>
                  <w:lang w:val="cs-CZ"/>
                </w:rPr>
                <w:delText>Майлан</w:delText>
              </w:r>
            </w:del>
            <w:r w:rsidR="00517A6C" w:rsidRPr="00D738C2">
              <w:rPr>
                <w:szCs w:val="22"/>
                <w:lang w:val="cs-CZ"/>
              </w:rPr>
              <w:t xml:space="preserve"> ЕООД</w:t>
            </w:r>
          </w:p>
          <w:p w14:paraId="4189112B" w14:textId="77777777" w:rsidR="00517A6C" w:rsidRPr="00D738C2" w:rsidRDefault="00517A6C" w:rsidP="00D738C2">
            <w:pPr>
              <w:pStyle w:val="NoSpacing"/>
              <w:rPr>
                <w:szCs w:val="22"/>
                <w:lang w:val="cs-CZ"/>
              </w:rPr>
            </w:pPr>
            <w:r w:rsidRPr="00D738C2">
              <w:rPr>
                <w:szCs w:val="22"/>
                <w:lang w:val="cs-CZ"/>
              </w:rPr>
              <w:t>Тел.: +359 2 44 55 400</w:t>
            </w:r>
          </w:p>
          <w:p w14:paraId="77935635" w14:textId="63A55E80" w:rsidR="00517A6C" w:rsidRPr="00D738C2" w:rsidRDefault="00517A6C" w:rsidP="00D738C2">
            <w:pPr>
              <w:spacing w:line="240" w:lineRule="auto"/>
              <w:rPr>
                <w:b/>
                <w:bCs/>
                <w:szCs w:val="22"/>
              </w:rPr>
            </w:pPr>
          </w:p>
        </w:tc>
        <w:tc>
          <w:tcPr>
            <w:tcW w:w="4607" w:type="dxa"/>
          </w:tcPr>
          <w:p w14:paraId="4CC29589" w14:textId="77777777" w:rsidR="00517A6C" w:rsidRPr="000954D6" w:rsidRDefault="00517A6C" w:rsidP="00D738C2">
            <w:pPr>
              <w:pStyle w:val="NoSpacing"/>
              <w:rPr>
                <w:b/>
                <w:snapToGrid w:val="0"/>
                <w:szCs w:val="22"/>
                <w:lang w:val="pt-BR"/>
              </w:rPr>
            </w:pPr>
            <w:r w:rsidRPr="000954D6">
              <w:rPr>
                <w:b/>
                <w:snapToGrid w:val="0"/>
                <w:szCs w:val="22"/>
                <w:lang w:val="pt-BR"/>
              </w:rPr>
              <w:t>Luxembourg/Luxemburg</w:t>
            </w:r>
          </w:p>
          <w:p w14:paraId="5FEF8AD9" w14:textId="77777777" w:rsidR="00517A6C" w:rsidRPr="000954D6" w:rsidRDefault="00517A6C" w:rsidP="00D738C2">
            <w:pPr>
              <w:pStyle w:val="NoSpacing"/>
              <w:rPr>
                <w:szCs w:val="22"/>
                <w:lang w:val="pt-BR"/>
              </w:rPr>
            </w:pPr>
            <w:r w:rsidRPr="000954D6">
              <w:rPr>
                <w:szCs w:val="22"/>
                <w:lang w:val="pt-BR"/>
              </w:rPr>
              <w:t xml:space="preserve">Viatris </w:t>
            </w:r>
          </w:p>
          <w:p w14:paraId="03AE9E1F" w14:textId="77777777" w:rsidR="00517A6C" w:rsidRPr="000954D6" w:rsidRDefault="00517A6C" w:rsidP="00D738C2">
            <w:pPr>
              <w:pStyle w:val="NoSpacing"/>
              <w:rPr>
                <w:szCs w:val="22"/>
                <w:lang w:val="pt-BR"/>
              </w:rPr>
            </w:pPr>
            <w:r w:rsidRPr="000954D6">
              <w:rPr>
                <w:szCs w:val="22"/>
                <w:lang w:val="pt-BR"/>
              </w:rPr>
              <w:t xml:space="preserve">Tél/Tel: + 32 (0)2 658 61 00 </w:t>
            </w:r>
          </w:p>
          <w:p w14:paraId="586E42D5" w14:textId="77777777" w:rsidR="00517A6C" w:rsidRPr="00D738C2" w:rsidRDefault="00517A6C" w:rsidP="00D738C2">
            <w:pPr>
              <w:pStyle w:val="NoSpacing"/>
              <w:rPr>
                <w:snapToGrid w:val="0"/>
                <w:szCs w:val="22"/>
                <w:lang w:val="en-US"/>
              </w:rPr>
            </w:pPr>
            <w:r w:rsidRPr="00D738C2">
              <w:rPr>
                <w:szCs w:val="22"/>
                <w:lang w:val="fr-FR"/>
              </w:rPr>
              <w:t>(Belgique/</w:t>
            </w:r>
            <w:proofErr w:type="spellStart"/>
            <w:r w:rsidRPr="00D738C2">
              <w:rPr>
                <w:szCs w:val="22"/>
                <w:lang w:val="fr-FR"/>
              </w:rPr>
              <w:t>Belgien</w:t>
            </w:r>
            <w:proofErr w:type="spellEnd"/>
            <w:r w:rsidRPr="00D738C2">
              <w:rPr>
                <w:szCs w:val="22"/>
                <w:lang w:val="fr-FR"/>
              </w:rPr>
              <w:t>)</w:t>
            </w:r>
          </w:p>
          <w:p w14:paraId="6A5F2AE2" w14:textId="17454FE5" w:rsidR="00517A6C" w:rsidRPr="00D738C2" w:rsidRDefault="00517A6C" w:rsidP="00D738C2">
            <w:pPr>
              <w:pStyle w:val="NoSpacing"/>
              <w:rPr>
                <w:szCs w:val="22"/>
                <w:lang w:val="fr-FR"/>
              </w:rPr>
            </w:pPr>
          </w:p>
        </w:tc>
      </w:tr>
      <w:tr w:rsidR="00517A6C" w:rsidRPr="00D738C2" w14:paraId="7A5390D7" w14:textId="77777777" w:rsidTr="00517A6C">
        <w:trPr>
          <w:cantSplit/>
        </w:trPr>
        <w:tc>
          <w:tcPr>
            <w:tcW w:w="4607" w:type="dxa"/>
          </w:tcPr>
          <w:p w14:paraId="13E15F9A" w14:textId="77777777" w:rsidR="00517A6C" w:rsidRPr="00D738C2" w:rsidRDefault="00517A6C" w:rsidP="00D738C2">
            <w:pPr>
              <w:pStyle w:val="NoSpacing"/>
              <w:rPr>
                <w:b/>
                <w:snapToGrid w:val="0"/>
                <w:szCs w:val="22"/>
                <w:lang w:val="cs-CZ"/>
              </w:rPr>
            </w:pPr>
            <w:r w:rsidRPr="00D738C2">
              <w:rPr>
                <w:b/>
                <w:snapToGrid w:val="0"/>
                <w:szCs w:val="22"/>
                <w:lang w:val="cs-CZ"/>
              </w:rPr>
              <w:t>Česká republika</w:t>
            </w:r>
          </w:p>
          <w:p w14:paraId="481D4C12" w14:textId="77777777" w:rsidR="00517A6C" w:rsidRPr="00891BEB" w:rsidRDefault="00517A6C" w:rsidP="00D738C2">
            <w:pPr>
              <w:pStyle w:val="NoSpacing"/>
              <w:rPr>
                <w:szCs w:val="22"/>
                <w:lang w:val="sv-FI"/>
              </w:rPr>
            </w:pPr>
            <w:r w:rsidRPr="00891BEB">
              <w:rPr>
                <w:szCs w:val="22"/>
                <w:lang w:val="sv-FI"/>
              </w:rPr>
              <w:t>Viatris CZ s.r.o.</w:t>
            </w:r>
          </w:p>
          <w:p w14:paraId="26FC2010" w14:textId="77777777" w:rsidR="00517A6C" w:rsidRPr="00D738C2" w:rsidRDefault="00517A6C" w:rsidP="00D738C2">
            <w:pPr>
              <w:pStyle w:val="NoSpacing"/>
              <w:rPr>
                <w:szCs w:val="22"/>
              </w:rPr>
            </w:pPr>
            <w:r w:rsidRPr="00D738C2">
              <w:rPr>
                <w:szCs w:val="22"/>
              </w:rPr>
              <w:t>Tel: + 420 222 004 400</w:t>
            </w:r>
          </w:p>
          <w:p w14:paraId="67457B2B" w14:textId="2FD866DC" w:rsidR="00517A6C" w:rsidRPr="00D738C2" w:rsidRDefault="00517A6C" w:rsidP="00D738C2">
            <w:pPr>
              <w:pStyle w:val="NoSpacing"/>
              <w:rPr>
                <w:b/>
                <w:bCs/>
                <w:szCs w:val="22"/>
              </w:rPr>
            </w:pPr>
          </w:p>
        </w:tc>
        <w:tc>
          <w:tcPr>
            <w:tcW w:w="4607" w:type="dxa"/>
          </w:tcPr>
          <w:p w14:paraId="0BC8AA07" w14:textId="77777777" w:rsidR="00517A6C" w:rsidRPr="000954D6" w:rsidRDefault="00517A6C" w:rsidP="00D738C2">
            <w:pPr>
              <w:pStyle w:val="NoSpacing"/>
              <w:rPr>
                <w:b/>
                <w:szCs w:val="22"/>
              </w:rPr>
            </w:pPr>
            <w:proofErr w:type="spellStart"/>
            <w:r w:rsidRPr="000954D6">
              <w:rPr>
                <w:b/>
                <w:szCs w:val="22"/>
              </w:rPr>
              <w:t>Magyarország</w:t>
            </w:r>
            <w:proofErr w:type="spellEnd"/>
          </w:p>
          <w:p w14:paraId="2C2F93F6" w14:textId="77777777" w:rsidR="00517A6C" w:rsidRPr="000954D6" w:rsidRDefault="00517A6C" w:rsidP="00D738C2">
            <w:pPr>
              <w:pStyle w:val="NoSpacing"/>
              <w:rPr>
                <w:szCs w:val="22"/>
              </w:rPr>
            </w:pPr>
            <w:r w:rsidRPr="000954D6">
              <w:rPr>
                <w:szCs w:val="22"/>
              </w:rPr>
              <w:t>Viatris Healthcare Kft.</w:t>
            </w:r>
          </w:p>
          <w:p w14:paraId="384C0E87" w14:textId="77777777" w:rsidR="00517A6C" w:rsidRPr="00D738C2" w:rsidRDefault="00517A6C" w:rsidP="00D738C2">
            <w:pPr>
              <w:pStyle w:val="NoSpacing"/>
              <w:rPr>
                <w:szCs w:val="22"/>
              </w:rPr>
            </w:pPr>
            <w:r w:rsidRPr="00D738C2">
              <w:rPr>
                <w:szCs w:val="22"/>
              </w:rPr>
              <w:t xml:space="preserve">Tel.: </w:t>
            </w:r>
            <w:r w:rsidRPr="00D738C2">
              <w:rPr>
                <w:szCs w:val="22"/>
                <w:lang w:eastAsia="hu-HU"/>
              </w:rPr>
              <w:t>+ 36 1 465 2100</w:t>
            </w:r>
          </w:p>
          <w:p w14:paraId="6F932085" w14:textId="5A2746EA" w:rsidR="00517A6C" w:rsidRPr="00D738C2" w:rsidRDefault="00517A6C" w:rsidP="00D738C2">
            <w:pPr>
              <w:pStyle w:val="NoSpacing"/>
              <w:rPr>
                <w:b/>
                <w:szCs w:val="22"/>
              </w:rPr>
            </w:pPr>
          </w:p>
        </w:tc>
      </w:tr>
      <w:tr w:rsidR="009C3946" w:rsidRPr="00D738C2" w14:paraId="753E60FB" w14:textId="77777777" w:rsidTr="00517A6C">
        <w:trPr>
          <w:cantSplit/>
        </w:trPr>
        <w:tc>
          <w:tcPr>
            <w:tcW w:w="4607" w:type="dxa"/>
          </w:tcPr>
          <w:p w14:paraId="665A3EDE" w14:textId="77777777" w:rsidR="009C3946" w:rsidRPr="00D738C2" w:rsidRDefault="009C3946" w:rsidP="00D738C2">
            <w:pPr>
              <w:pStyle w:val="NoSpacing"/>
              <w:rPr>
                <w:b/>
                <w:bCs/>
                <w:szCs w:val="22"/>
              </w:rPr>
            </w:pPr>
            <w:r w:rsidRPr="00D738C2">
              <w:rPr>
                <w:b/>
                <w:bCs/>
                <w:szCs w:val="22"/>
              </w:rPr>
              <w:t>Danmark</w:t>
            </w:r>
          </w:p>
          <w:p w14:paraId="2F2ABFEA" w14:textId="77777777" w:rsidR="009C3946" w:rsidRPr="00D738C2" w:rsidRDefault="009C3946" w:rsidP="00D738C2">
            <w:pPr>
              <w:pStyle w:val="NoSpacing"/>
              <w:rPr>
                <w:szCs w:val="22"/>
              </w:rPr>
            </w:pPr>
            <w:r w:rsidRPr="00D738C2">
              <w:rPr>
                <w:szCs w:val="22"/>
              </w:rPr>
              <w:t xml:space="preserve">Viatris </w:t>
            </w:r>
            <w:proofErr w:type="spellStart"/>
            <w:r w:rsidRPr="00D738C2">
              <w:rPr>
                <w:szCs w:val="22"/>
              </w:rPr>
              <w:t>ApS</w:t>
            </w:r>
            <w:proofErr w:type="spellEnd"/>
          </w:p>
          <w:p w14:paraId="34A0DDCF" w14:textId="6D4C4CD4" w:rsidR="009C3946" w:rsidRPr="00D738C2" w:rsidRDefault="009C3946" w:rsidP="00D738C2">
            <w:pPr>
              <w:spacing w:line="240" w:lineRule="auto"/>
              <w:rPr>
                <w:szCs w:val="22"/>
              </w:rPr>
            </w:pPr>
            <w:proofErr w:type="spellStart"/>
            <w:r w:rsidRPr="00D738C2">
              <w:rPr>
                <w:szCs w:val="22"/>
              </w:rPr>
              <w:t>Tlf</w:t>
            </w:r>
            <w:proofErr w:type="spellEnd"/>
            <w:r w:rsidR="000954D6">
              <w:rPr>
                <w:szCs w:val="22"/>
              </w:rPr>
              <w:t>.</w:t>
            </w:r>
            <w:r w:rsidRPr="00D738C2">
              <w:rPr>
                <w:szCs w:val="22"/>
              </w:rPr>
              <w:t>: +45 28 11 69 32</w:t>
            </w:r>
          </w:p>
          <w:p w14:paraId="161131C0" w14:textId="77777777" w:rsidR="00517A6C" w:rsidRPr="00D738C2" w:rsidRDefault="00517A6C" w:rsidP="00D738C2">
            <w:pPr>
              <w:spacing w:line="240" w:lineRule="auto"/>
              <w:rPr>
                <w:snapToGrid w:val="0"/>
              </w:rPr>
            </w:pPr>
          </w:p>
        </w:tc>
        <w:tc>
          <w:tcPr>
            <w:tcW w:w="4607" w:type="dxa"/>
          </w:tcPr>
          <w:p w14:paraId="2CAE6001" w14:textId="77777777" w:rsidR="009C3946" w:rsidRPr="00D738C2" w:rsidRDefault="009C3946" w:rsidP="00D738C2">
            <w:pPr>
              <w:pStyle w:val="NoSpacing"/>
              <w:rPr>
                <w:b/>
                <w:szCs w:val="22"/>
                <w:lang w:val="fi-FI"/>
              </w:rPr>
            </w:pPr>
            <w:r w:rsidRPr="00D738C2">
              <w:rPr>
                <w:b/>
                <w:szCs w:val="22"/>
                <w:lang w:val="fi-FI"/>
              </w:rPr>
              <w:t>Malta</w:t>
            </w:r>
          </w:p>
          <w:p w14:paraId="38A5C441" w14:textId="77777777" w:rsidR="009C3946" w:rsidRPr="00D738C2" w:rsidRDefault="009C3946" w:rsidP="00D738C2">
            <w:pPr>
              <w:pStyle w:val="NoSpacing"/>
              <w:rPr>
                <w:szCs w:val="22"/>
                <w:lang w:val="fi-FI"/>
              </w:rPr>
            </w:pPr>
            <w:r w:rsidRPr="00D738C2">
              <w:rPr>
                <w:szCs w:val="22"/>
                <w:lang w:val="fi-FI"/>
              </w:rPr>
              <w:t>V.J. Salomone Pharma Ltd</w:t>
            </w:r>
          </w:p>
          <w:p w14:paraId="4A66CCCD" w14:textId="77777777" w:rsidR="009C3946" w:rsidRPr="00D738C2" w:rsidRDefault="009C3946" w:rsidP="00D738C2">
            <w:pPr>
              <w:pStyle w:val="NoSpacing"/>
              <w:rPr>
                <w:szCs w:val="22"/>
              </w:rPr>
            </w:pPr>
            <w:r w:rsidRPr="00D738C2">
              <w:rPr>
                <w:szCs w:val="22"/>
              </w:rPr>
              <w:t>Tel: + 356 21 22 01 74</w:t>
            </w:r>
          </w:p>
          <w:p w14:paraId="64CBB07C" w14:textId="1A6A15C2" w:rsidR="009C3946" w:rsidRPr="00D738C2" w:rsidRDefault="009C3946" w:rsidP="00D738C2">
            <w:pPr>
              <w:spacing w:line="240" w:lineRule="auto"/>
            </w:pPr>
          </w:p>
        </w:tc>
      </w:tr>
      <w:tr w:rsidR="009C3946" w:rsidRPr="00D738C2" w14:paraId="3C28FFD5" w14:textId="77777777" w:rsidTr="00517A6C">
        <w:trPr>
          <w:cantSplit/>
        </w:trPr>
        <w:tc>
          <w:tcPr>
            <w:tcW w:w="4607" w:type="dxa"/>
          </w:tcPr>
          <w:p w14:paraId="751B7883" w14:textId="77777777" w:rsidR="009C3946" w:rsidRPr="00D738C2" w:rsidRDefault="009C3946" w:rsidP="00D738C2">
            <w:pPr>
              <w:pStyle w:val="NoSpacing"/>
              <w:rPr>
                <w:b/>
                <w:snapToGrid w:val="0"/>
                <w:szCs w:val="22"/>
                <w:lang w:val="de-DE"/>
              </w:rPr>
            </w:pPr>
            <w:r w:rsidRPr="00D738C2">
              <w:rPr>
                <w:b/>
                <w:szCs w:val="22"/>
                <w:lang w:val="de-DE"/>
              </w:rPr>
              <w:t>Deutschland</w:t>
            </w:r>
          </w:p>
          <w:p w14:paraId="39EB3932" w14:textId="77777777" w:rsidR="009C3946" w:rsidRPr="00D738C2" w:rsidRDefault="009C3946" w:rsidP="00D738C2">
            <w:pPr>
              <w:pStyle w:val="NoSpacing"/>
              <w:rPr>
                <w:szCs w:val="22"/>
                <w:lang w:val="de-DE"/>
              </w:rPr>
            </w:pPr>
            <w:r w:rsidRPr="00D738C2">
              <w:rPr>
                <w:szCs w:val="22"/>
                <w:lang w:val="de-DE"/>
              </w:rPr>
              <w:t>Viatris Healthcare GmbH</w:t>
            </w:r>
          </w:p>
          <w:p w14:paraId="0FFDF388" w14:textId="77777777" w:rsidR="009C3946" w:rsidRPr="00D738C2" w:rsidRDefault="009C3946" w:rsidP="00D738C2">
            <w:pPr>
              <w:pStyle w:val="NoSpacing"/>
              <w:rPr>
                <w:szCs w:val="22"/>
                <w:lang w:val="de-DE"/>
              </w:rPr>
            </w:pPr>
            <w:r w:rsidRPr="00D738C2">
              <w:rPr>
                <w:szCs w:val="22"/>
                <w:lang w:val="de-DE"/>
              </w:rPr>
              <w:t>Tel: +49 800 0700 800</w:t>
            </w:r>
          </w:p>
          <w:p w14:paraId="1C745D02" w14:textId="72D178DB" w:rsidR="009C3946" w:rsidRPr="00D738C2" w:rsidRDefault="009C3946" w:rsidP="00D738C2">
            <w:pPr>
              <w:spacing w:line="240" w:lineRule="auto"/>
              <w:rPr>
                <w:lang w:val="de-DE"/>
              </w:rPr>
            </w:pPr>
          </w:p>
        </w:tc>
        <w:tc>
          <w:tcPr>
            <w:tcW w:w="4607" w:type="dxa"/>
          </w:tcPr>
          <w:p w14:paraId="3720DCD6" w14:textId="77777777" w:rsidR="009C3946" w:rsidRPr="00D738C2" w:rsidRDefault="009C3946" w:rsidP="00D738C2">
            <w:pPr>
              <w:pStyle w:val="NoSpacing"/>
              <w:rPr>
                <w:b/>
                <w:snapToGrid w:val="0"/>
                <w:szCs w:val="22"/>
              </w:rPr>
            </w:pPr>
            <w:r w:rsidRPr="00D738C2">
              <w:rPr>
                <w:b/>
                <w:snapToGrid w:val="0"/>
                <w:szCs w:val="22"/>
              </w:rPr>
              <w:t>Nederland</w:t>
            </w:r>
          </w:p>
          <w:p w14:paraId="02C4BFAF" w14:textId="77777777" w:rsidR="009C3946" w:rsidRPr="00D738C2" w:rsidRDefault="009C3946" w:rsidP="00D738C2">
            <w:pPr>
              <w:pStyle w:val="NoSpacing"/>
              <w:rPr>
                <w:szCs w:val="22"/>
                <w:lang w:val="en-US"/>
              </w:rPr>
            </w:pPr>
            <w:r w:rsidRPr="00D738C2">
              <w:rPr>
                <w:szCs w:val="22"/>
              </w:rPr>
              <w:t>Mylan Healthcare BV</w:t>
            </w:r>
            <w:r w:rsidRPr="00D738C2">
              <w:rPr>
                <w:szCs w:val="22"/>
                <w:lang w:val="en-US"/>
              </w:rPr>
              <w:t xml:space="preserve"> </w:t>
            </w:r>
          </w:p>
          <w:p w14:paraId="50FA4A0E" w14:textId="77777777" w:rsidR="009C3946" w:rsidRPr="00D738C2" w:rsidRDefault="009C3946" w:rsidP="00D738C2">
            <w:pPr>
              <w:pStyle w:val="NoSpacing"/>
              <w:rPr>
                <w:snapToGrid w:val="0"/>
                <w:szCs w:val="22"/>
              </w:rPr>
            </w:pPr>
            <w:r w:rsidRPr="00D738C2">
              <w:rPr>
                <w:szCs w:val="22"/>
                <w:lang w:val="en-US"/>
              </w:rPr>
              <w:t xml:space="preserve">Tel: +31 (0)20 426 3300 </w:t>
            </w:r>
          </w:p>
          <w:p w14:paraId="2CF7DEBF" w14:textId="77777777" w:rsidR="009C3946" w:rsidRPr="00D738C2" w:rsidRDefault="009C3946" w:rsidP="00D738C2">
            <w:pPr>
              <w:spacing w:line="240" w:lineRule="auto"/>
            </w:pPr>
          </w:p>
        </w:tc>
      </w:tr>
      <w:tr w:rsidR="009C3946" w:rsidRPr="00D738C2" w14:paraId="74FE38AB" w14:textId="77777777" w:rsidTr="00517A6C">
        <w:trPr>
          <w:cantSplit/>
        </w:trPr>
        <w:tc>
          <w:tcPr>
            <w:tcW w:w="4607" w:type="dxa"/>
          </w:tcPr>
          <w:p w14:paraId="0BEB5BEF" w14:textId="77777777" w:rsidR="009C3946" w:rsidRPr="00D738C2" w:rsidRDefault="009C3946" w:rsidP="00D738C2">
            <w:pPr>
              <w:pStyle w:val="NoSpacing"/>
              <w:rPr>
                <w:b/>
                <w:snapToGrid w:val="0"/>
                <w:szCs w:val="22"/>
              </w:rPr>
            </w:pPr>
            <w:r w:rsidRPr="00D738C2">
              <w:rPr>
                <w:b/>
                <w:snapToGrid w:val="0"/>
                <w:szCs w:val="22"/>
              </w:rPr>
              <w:t>Eesti</w:t>
            </w:r>
          </w:p>
          <w:p w14:paraId="5F329339" w14:textId="77777777" w:rsidR="009C3946" w:rsidRPr="00D738C2" w:rsidRDefault="009C3946" w:rsidP="00D738C2">
            <w:pPr>
              <w:pStyle w:val="NoSpacing"/>
              <w:rPr>
                <w:szCs w:val="22"/>
              </w:rPr>
            </w:pPr>
            <w:r w:rsidRPr="00D738C2">
              <w:rPr>
                <w:szCs w:val="22"/>
              </w:rPr>
              <w:t>Viatris OÜ</w:t>
            </w:r>
          </w:p>
          <w:p w14:paraId="3246E2C6" w14:textId="77777777" w:rsidR="009C3946" w:rsidRPr="00D738C2" w:rsidRDefault="009C3946" w:rsidP="00D738C2">
            <w:pPr>
              <w:pStyle w:val="NoSpacing"/>
              <w:rPr>
                <w:snapToGrid w:val="0"/>
                <w:szCs w:val="22"/>
              </w:rPr>
            </w:pPr>
            <w:r w:rsidRPr="00D738C2">
              <w:rPr>
                <w:szCs w:val="22"/>
                <w:lang w:val="en-US"/>
              </w:rPr>
              <w:t xml:space="preserve">Tel: </w:t>
            </w:r>
            <w:r w:rsidRPr="00D738C2">
              <w:rPr>
                <w:szCs w:val="22"/>
              </w:rPr>
              <w:t>+ 372 6363 052</w:t>
            </w:r>
            <w:r w:rsidRPr="00D738C2">
              <w:rPr>
                <w:snapToGrid w:val="0"/>
                <w:szCs w:val="22"/>
              </w:rPr>
              <w:t xml:space="preserve"> </w:t>
            </w:r>
          </w:p>
          <w:p w14:paraId="6476A370" w14:textId="77777777" w:rsidR="009C3946" w:rsidRPr="00D738C2" w:rsidRDefault="009C3946" w:rsidP="00D738C2">
            <w:pPr>
              <w:spacing w:line="240" w:lineRule="auto"/>
              <w:rPr>
                <w:b/>
              </w:rPr>
            </w:pPr>
          </w:p>
        </w:tc>
        <w:tc>
          <w:tcPr>
            <w:tcW w:w="4607" w:type="dxa"/>
          </w:tcPr>
          <w:p w14:paraId="3668F3E7" w14:textId="77777777" w:rsidR="009C3946" w:rsidRPr="00D738C2" w:rsidRDefault="009C3946" w:rsidP="00D738C2">
            <w:pPr>
              <w:pStyle w:val="NoSpacing"/>
              <w:rPr>
                <w:b/>
                <w:szCs w:val="22"/>
              </w:rPr>
            </w:pPr>
            <w:r w:rsidRPr="00D738C2">
              <w:rPr>
                <w:b/>
                <w:szCs w:val="22"/>
              </w:rPr>
              <w:t>Norge</w:t>
            </w:r>
          </w:p>
          <w:p w14:paraId="7361B430" w14:textId="77777777" w:rsidR="009C3946" w:rsidRPr="00D738C2" w:rsidRDefault="009C3946" w:rsidP="00D738C2">
            <w:pPr>
              <w:pStyle w:val="NoSpacing"/>
              <w:rPr>
                <w:szCs w:val="22"/>
              </w:rPr>
            </w:pPr>
            <w:r w:rsidRPr="00D738C2">
              <w:rPr>
                <w:szCs w:val="22"/>
              </w:rPr>
              <w:t>Viatris AS</w:t>
            </w:r>
          </w:p>
          <w:p w14:paraId="064A9C63" w14:textId="77777777" w:rsidR="009C3946" w:rsidRPr="00D738C2" w:rsidRDefault="009C3946" w:rsidP="00D738C2">
            <w:pPr>
              <w:pStyle w:val="NoSpacing"/>
              <w:rPr>
                <w:szCs w:val="22"/>
              </w:rPr>
            </w:pPr>
            <w:proofErr w:type="spellStart"/>
            <w:r w:rsidRPr="00D738C2">
              <w:rPr>
                <w:szCs w:val="22"/>
              </w:rPr>
              <w:t>Tlf</w:t>
            </w:r>
            <w:proofErr w:type="spellEnd"/>
            <w:r w:rsidRPr="00D738C2">
              <w:rPr>
                <w:szCs w:val="22"/>
              </w:rPr>
              <w:t>: + 47 66 75 33 00</w:t>
            </w:r>
          </w:p>
          <w:p w14:paraId="775E3AAF" w14:textId="69252049" w:rsidR="009C3946" w:rsidRPr="00D738C2" w:rsidRDefault="009C3946" w:rsidP="00D738C2">
            <w:pPr>
              <w:spacing w:line="240" w:lineRule="auto"/>
              <w:rPr>
                <w:snapToGrid w:val="0"/>
              </w:rPr>
            </w:pPr>
          </w:p>
        </w:tc>
      </w:tr>
      <w:tr w:rsidR="009C3946" w:rsidRPr="000954D6" w14:paraId="44337C8A" w14:textId="77777777" w:rsidTr="00517A6C">
        <w:trPr>
          <w:cantSplit/>
        </w:trPr>
        <w:tc>
          <w:tcPr>
            <w:tcW w:w="4607" w:type="dxa"/>
          </w:tcPr>
          <w:p w14:paraId="57D0E3F1" w14:textId="77777777" w:rsidR="009C3946" w:rsidRPr="00891BEB" w:rsidRDefault="009C3946" w:rsidP="00D738C2">
            <w:pPr>
              <w:pStyle w:val="NoSpacing"/>
              <w:rPr>
                <w:b/>
                <w:szCs w:val="22"/>
                <w:lang w:val="sv-FI"/>
              </w:rPr>
            </w:pPr>
            <w:proofErr w:type="spellStart"/>
            <w:r w:rsidRPr="00D738C2">
              <w:rPr>
                <w:b/>
                <w:szCs w:val="22"/>
              </w:rPr>
              <w:t>Ελλάδ</w:t>
            </w:r>
            <w:proofErr w:type="spellEnd"/>
            <w:r w:rsidRPr="00D738C2">
              <w:rPr>
                <w:b/>
                <w:szCs w:val="22"/>
              </w:rPr>
              <w:t>α</w:t>
            </w:r>
          </w:p>
          <w:p w14:paraId="03C57D14" w14:textId="77777777" w:rsidR="009C3946" w:rsidRPr="00891BEB" w:rsidRDefault="009C3946" w:rsidP="00D738C2">
            <w:pPr>
              <w:pStyle w:val="NoSpacing"/>
              <w:rPr>
                <w:szCs w:val="22"/>
                <w:lang w:val="sv-FI"/>
              </w:rPr>
            </w:pPr>
            <w:r w:rsidRPr="00891BEB">
              <w:rPr>
                <w:szCs w:val="22"/>
                <w:lang w:val="sv-FI"/>
              </w:rPr>
              <w:t>Viatris Hellas Ltd</w:t>
            </w:r>
          </w:p>
          <w:p w14:paraId="4A5C2AA7" w14:textId="77777777" w:rsidR="009C3946" w:rsidRPr="00891BEB" w:rsidRDefault="009C3946" w:rsidP="00D738C2">
            <w:pPr>
              <w:pStyle w:val="NoSpacing"/>
              <w:rPr>
                <w:szCs w:val="22"/>
                <w:lang w:val="sv-FI"/>
              </w:rPr>
            </w:pPr>
            <w:r w:rsidRPr="00D738C2">
              <w:rPr>
                <w:szCs w:val="22"/>
                <w:lang w:val="el-GR"/>
              </w:rPr>
              <w:t>Τηλ</w:t>
            </w:r>
            <w:r w:rsidRPr="00891BEB">
              <w:rPr>
                <w:szCs w:val="22"/>
                <w:lang w:val="sv-FI"/>
              </w:rPr>
              <w:t>: +30 2100 100 002</w:t>
            </w:r>
          </w:p>
          <w:p w14:paraId="4CDD1FF5" w14:textId="10ED9624" w:rsidR="009C3946" w:rsidRPr="00891BEB" w:rsidRDefault="009C3946" w:rsidP="00D738C2">
            <w:pPr>
              <w:spacing w:line="240" w:lineRule="auto"/>
              <w:rPr>
                <w:b/>
                <w:lang w:val="sv-FI"/>
              </w:rPr>
            </w:pPr>
          </w:p>
        </w:tc>
        <w:tc>
          <w:tcPr>
            <w:tcW w:w="4607" w:type="dxa"/>
          </w:tcPr>
          <w:p w14:paraId="5A1FEB4B" w14:textId="77777777" w:rsidR="009C3946" w:rsidRPr="00D738C2" w:rsidRDefault="009C3946" w:rsidP="00D738C2">
            <w:pPr>
              <w:pStyle w:val="NoSpacing"/>
              <w:rPr>
                <w:b/>
                <w:bCs/>
                <w:szCs w:val="22"/>
                <w:lang w:val="de-DE"/>
              </w:rPr>
            </w:pPr>
            <w:r w:rsidRPr="00D738C2">
              <w:rPr>
                <w:b/>
                <w:bCs/>
                <w:szCs w:val="22"/>
                <w:lang w:val="de-DE"/>
              </w:rPr>
              <w:t>Österreich</w:t>
            </w:r>
          </w:p>
          <w:p w14:paraId="15928EAA" w14:textId="59D09FC0" w:rsidR="009C3946" w:rsidRPr="00D738C2" w:rsidRDefault="00E365B4" w:rsidP="00D738C2">
            <w:pPr>
              <w:pStyle w:val="NoSpacing"/>
              <w:rPr>
                <w:szCs w:val="22"/>
                <w:lang w:val="de-DE"/>
              </w:rPr>
            </w:pPr>
            <w:r w:rsidRPr="00D738C2">
              <w:rPr>
                <w:szCs w:val="22"/>
                <w:lang w:val="de-DE"/>
              </w:rPr>
              <w:t>Viatris Austria</w:t>
            </w:r>
            <w:r w:rsidR="009C3946" w:rsidRPr="00D738C2">
              <w:rPr>
                <w:szCs w:val="22"/>
                <w:lang w:val="de-DE"/>
              </w:rPr>
              <w:t xml:space="preserve"> GmbH</w:t>
            </w:r>
          </w:p>
          <w:p w14:paraId="3277D13F" w14:textId="77777777" w:rsidR="009C3946" w:rsidRPr="00D738C2" w:rsidRDefault="009C3946" w:rsidP="00D738C2">
            <w:pPr>
              <w:pStyle w:val="NoSpacing"/>
              <w:rPr>
                <w:szCs w:val="22"/>
                <w:lang w:val="de-DE"/>
              </w:rPr>
            </w:pPr>
            <w:r w:rsidRPr="00D738C2">
              <w:rPr>
                <w:szCs w:val="22"/>
                <w:lang w:val="de-DE"/>
              </w:rPr>
              <w:t>Tel: +43 1 86390</w:t>
            </w:r>
          </w:p>
          <w:p w14:paraId="39A32E49" w14:textId="77777777" w:rsidR="009C3946" w:rsidRPr="00D738C2" w:rsidRDefault="009C3946" w:rsidP="00D738C2">
            <w:pPr>
              <w:spacing w:line="240" w:lineRule="auto"/>
              <w:rPr>
                <w:b/>
                <w:lang w:val="de-DE"/>
              </w:rPr>
            </w:pPr>
          </w:p>
        </w:tc>
      </w:tr>
      <w:tr w:rsidR="009C3946" w:rsidRPr="00D738C2" w14:paraId="277ED8F5" w14:textId="77777777" w:rsidTr="00517A6C">
        <w:trPr>
          <w:cantSplit/>
        </w:trPr>
        <w:tc>
          <w:tcPr>
            <w:tcW w:w="4607" w:type="dxa"/>
          </w:tcPr>
          <w:p w14:paraId="063D81B1" w14:textId="77777777" w:rsidR="009C3946" w:rsidRPr="00D738C2" w:rsidRDefault="009C3946" w:rsidP="00D738C2">
            <w:pPr>
              <w:pStyle w:val="NoSpacing"/>
              <w:rPr>
                <w:b/>
                <w:snapToGrid w:val="0"/>
                <w:szCs w:val="22"/>
                <w:lang w:val="fr-FR"/>
              </w:rPr>
            </w:pPr>
            <w:r w:rsidRPr="00D738C2">
              <w:rPr>
                <w:b/>
                <w:szCs w:val="22"/>
                <w:lang w:val="fr-FR"/>
              </w:rPr>
              <w:lastRenderedPageBreak/>
              <w:t>España</w:t>
            </w:r>
          </w:p>
          <w:p w14:paraId="00A528B0" w14:textId="77777777" w:rsidR="009C3946" w:rsidRPr="00D738C2" w:rsidRDefault="009C3946" w:rsidP="00D738C2">
            <w:pPr>
              <w:pStyle w:val="NoSpacing"/>
              <w:rPr>
                <w:szCs w:val="22"/>
                <w:lang w:val="fr-FR"/>
              </w:rPr>
            </w:pPr>
            <w:r w:rsidRPr="00D738C2">
              <w:rPr>
                <w:lang w:val="fr-FR"/>
              </w:rPr>
              <w:t>Viatris</w:t>
            </w:r>
            <w:r w:rsidRPr="00D738C2">
              <w:rPr>
                <w:szCs w:val="22"/>
                <w:lang w:val="fr-FR"/>
              </w:rPr>
              <w:t xml:space="preserve"> Pharmaceuticals, S.L.</w:t>
            </w:r>
          </w:p>
          <w:p w14:paraId="5B16A30E" w14:textId="77777777" w:rsidR="009C3946" w:rsidRPr="00D738C2" w:rsidRDefault="009C3946" w:rsidP="00D738C2">
            <w:pPr>
              <w:pStyle w:val="NoSpacing"/>
              <w:rPr>
                <w:szCs w:val="22"/>
              </w:rPr>
            </w:pPr>
            <w:r w:rsidRPr="00D738C2">
              <w:rPr>
                <w:szCs w:val="22"/>
              </w:rPr>
              <w:t>Tel: +34 900 102 712</w:t>
            </w:r>
          </w:p>
          <w:p w14:paraId="0E7A35FE" w14:textId="77777777" w:rsidR="009C3946" w:rsidRPr="00D738C2" w:rsidRDefault="009C3946" w:rsidP="00D738C2">
            <w:pPr>
              <w:spacing w:line="240" w:lineRule="auto"/>
              <w:rPr>
                <w:snapToGrid w:val="0"/>
              </w:rPr>
            </w:pPr>
          </w:p>
        </w:tc>
        <w:tc>
          <w:tcPr>
            <w:tcW w:w="4607" w:type="dxa"/>
          </w:tcPr>
          <w:p w14:paraId="0176116B" w14:textId="77777777" w:rsidR="009C3946" w:rsidRPr="000954D6" w:rsidRDefault="009C3946" w:rsidP="00D738C2">
            <w:pPr>
              <w:pStyle w:val="NoSpacing"/>
              <w:rPr>
                <w:b/>
                <w:snapToGrid w:val="0"/>
                <w:szCs w:val="22"/>
                <w:lang w:val="sv-SE"/>
              </w:rPr>
            </w:pPr>
            <w:r w:rsidRPr="000954D6">
              <w:rPr>
                <w:b/>
                <w:snapToGrid w:val="0"/>
                <w:szCs w:val="22"/>
                <w:lang w:val="sv-SE"/>
              </w:rPr>
              <w:t>Polska</w:t>
            </w:r>
          </w:p>
          <w:p w14:paraId="2986D591" w14:textId="77777777" w:rsidR="009C3946" w:rsidRPr="000954D6" w:rsidRDefault="009C3946" w:rsidP="00D738C2">
            <w:pPr>
              <w:pStyle w:val="NoSpacing"/>
              <w:rPr>
                <w:szCs w:val="22"/>
                <w:lang w:val="sv-SE"/>
              </w:rPr>
            </w:pPr>
            <w:r w:rsidRPr="000954D6">
              <w:rPr>
                <w:szCs w:val="22"/>
                <w:lang w:val="sv-SE"/>
              </w:rPr>
              <w:t>Viatris Healthcare Sp. z o.o.</w:t>
            </w:r>
          </w:p>
          <w:p w14:paraId="34BBEF26" w14:textId="77777777" w:rsidR="009C3946" w:rsidRPr="00D738C2" w:rsidRDefault="009C3946" w:rsidP="00D738C2">
            <w:pPr>
              <w:pStyle w:val="NoSpacing"/>
              <w:rPr>
                <w:snapToGrid w:val="0"/>
                <w:szCs w:val="22"/>
              </w:rPr>
            </w:pPr>
            <w:r w:rsidRPr="00D738C2">
              <w:rPr>
                <w:szCs w:val="22"/>
                <w:lang w:val="en-US"/>
              </w:rPr>
              <w:t>Tel.: + 48 22 546 64 00</w:t>
            </w:r>
            <w:r w:rsidRPr="00D738C2">
              <w:rPr>
                <w:snapToGrid w:val="0"/>
                <w:szCs w:val="22"/>
              </w:rPr>
              <w:t xml:space="preserve"> </w:t>
            </w:r>
          </w:p>
          <w:p w14:paraId="28D2511F" w14:textId="77777777" w:rsidR="009C3946" w:rsidRPr="00D738C2" w:rsidRDefault="009C3946" w:rsidP="00D738C2">
            <w:pPr>
              <w:spacing w:line="240" w:lineRule="auto"/>
              <w:rPr>
                <w:snapToGrid w:val="0"/>
              </w:rPr>
            </w:pPr>
          </w:p>
        </w:tc>
      </w:tr>
      <w:tr w:rsidR="009C3946" w:rsidRPr="000954D6" w14:paraId="2232B621" w14:textId="77777777" w:rsidTr="00517A6C">
        <w:trPr>
          <w:cantSplit/>
        </w:trPr>
        <w:tc>
          <w:tcPr>
            <w:tcW w:w="4607" w:type="dxa"/>
          </w:tcPr>
          <w:p w14:paraId="48560429" w14:textId="77777777" w:rsidR="009C3946" w:rsidRPr="00D738C2" w:rsidRDefault="009C3946" w:rsidP="00D738C2">
            <w:pPr>
              <w:pStyle w:val="NoSpacing"/>
              <w:rPr>
                <w:b/>
                <w:szCs w:val="22"/>
                <w:lang w:eastAsia="en-IE"/>
              </w:rPr>
            </w:pPr>
            <w:r w:rsidRPr="00D738C2">
              <w:rPr>
                <w:b/>
                <w:bCs/>
                <w:szCs w:val="22"/>
              </w:rPr>
              <w:t>France</w:t>
            </w:r>
          </w:p>
          <w:p w14:paraId="26EA703A" w14:textId="77777777" w:rsidR="009C3946" w:rsidRPr="00D738C2" w:rsidRDefault="009C3946" w:rsidP="00D738C2">
            <w:pPr>
              <w:pStyle w:val="NoSpacing"/>
              <w:rPr>
                <w:szCs w:val="22"/>
              </w:rPr>
            </w:pPr>
            <w:r w:rsidRPr="00D738C2">
              <w:rPr>
                <w:szCs w:val="22"/>
              </w:rPr>
              <w:t>Viatris Santé</w:t>
            </w:r>
          </w:p>
          <w:p w14:paraId="21A8A611" w14:textId="6D8181DD" w:rsidR="009C3946" w:rsidRPr="00D738C2" w:rsidRDefault="009C3946" w:rsidP="00D738C2">
            <w:pPr>
              <w:spacing w:line="240" w:lineRule="auto"/>
              <w:rPr>
                <w:szCs w:val="22"/>
                <w:lang w:eastAsia="sk-SK"/>
              </w:rPr>
            </w:pPr>
            <w:proofErr w:type="spellStart"/>
            <w:r w:rsidRPr="00D738C2">
              <w:rPr>
                <w:szCs w:val="22"/>
              </w:rPr>
              <w:t>Tél</w:t>
            </w:r>
            <w:proofErr w:type="spellEnd"/>
            <w:r w:rsidRPr="00D738C2">
              <w:rPr>
                <w:szCs w:val="22"/>
              </w:rPr>
              <w:t xml:space="preserve">: </w:t>
            </w:r>
            <w:r w:rsidRPr="00D738C2">
              <w:rPr>
                <w:color w:val="000000"/>
                <w:szCs w:val="22"/>
              </w:rPr>
              <w:t xml:space="preserve">+ 33 </w:t>
            </w:r>
            <w:r w:rsidRPr="00D738C2">
              <w:rPr>
                <w:szCs w:val="22"/>
                <w:lang w:eastAsia="sk-SK"/>
              </w:rPr>
              <w:t>4 37 25 75 00</w:t>
            </w:r>
          </w:p>
          <w:p w14:paraId="0AE01C44" w14:textId="77777777" w:rsidR="00517A6C" w:rsidRPr="00D738C2" w:rsidRDefault="00517A6C" w:rsidP="00D738C2">
            <w:pPr>
              <w:spacing w:line="240" w:lineRule="auto"/>
            </w:pPr>
          </w:p>
        </w:tc>
        <w:tc>
          <w:tcPr>
            <w:tcW w:w="4607" w:type="dxa"/>
          </w:tcPr>
          <w:p w14:paraId="52A92336" w14:textId="77777777" w:rsidR="009C3946" w:rsidRPr="00D738C2" w:rsidRDefault="009C3946" w:rsidP="00D738C2">
            <w:pPr>
              <w:pStyle w:val="NoSpacing"/>
              <w:rPr>
                <w:b/>
                <w:szCs w:val="22"/>
                <w:lang w:val="pt-PT" w:eastAsia="fr-FR"/>
              </w:rPr>
            </w:pPr>
            <w:r w:rsidRPr="00D738C2">
              <w:rPr>
                <w:b/>
                <w:bCs/>
                <w:szCs w:val="22"/>
                <w:lang w:val="pt-PT" w:eastAsia="fr-FR"/>
              </w:rPr>
              <w:t>Portugal</w:t>
            </w:r>
            <w:r w:rsidRPr="00D738C2">
              <w:rPr>
                <w:b/>
                <w:szCs w:val="22"/>
                <w:lang w:val="pt-PT" w:eastAsia="fr-FR"/>
              </w:rPr>
              <w:t xml:space="preserve"> </w:t>
            </w:r>
          </w:p>
          <w:p w14:paraId="3DB8A589" w14:textId="77777777" w:rsidR="009C3946" w:rsidRPr="00D738C2" w:rsidRDefault="009C3946" w:rsidP="00D738C2">
            <w:pPr>
              <w:pStyle w:val="NoSpacing"/>
              <w:rPr>
                <w:szCs w:val="22"/>
                <w:lang w:val="pt-PT"/>
              </w:rPr>
            </w:pPr>
            <w:r w:rsidRPr="00D738C2">
              <w:rPr>
                <w:szCs w:val="22"/>
                <w:lang w:val="pt-PT"/>
              </w:rPr>
              <w:t>Viatris Healthcare, Lda.</w:t>
            </w:r>
          </w:p>
          <w:p w14:paraId="6FB34738" w14:textId="77777777" w:rsidR="009C3946" w:rsidRPr="000954D6" w:rsidRDefault="009C3946" w:rsidP="00D738C2">
            <w:pPr>
              <w:spacing w:line="240" w:lineRule="auto"/>
              <w:rPr>
                <w:szCs w:val="22"/>
                <w:lang w:val="pt-BR" w:eastAsia="fr-FR"/>
              </w:rPr>
            </w:pPr>
            <w:r w:rsidRPr="000954D6">
              <w:rPr>
                <w:szCs w:val="22"/>
                <w:lang w:val="pt-BR" w:eastAsia="fr-FR"/>
              </w:rPr>
              <w:t>Tel: + 351 21 412 72 00</w:t>
            </w:r>
          </w:p>
          <w:p w14:paraId="4BC01000" w14:textId="77777777" w:rsidR="009C3946" w:rsidRPr="000954D6" w:rsidRDefault="009C3946" w:rsidP="00D738C2">
            <w:pPr>
              <w:spacing w:line="240" w:lineRule="auto"/>
              <w:rPr>
                <w:lang w:val="pt-BR"/>
              </w:rPr>
            </w:pPr>
          </w:p>
        </w:tc>
      </w:tr>
      <w:tr w:rsidR="009C3946" w:rsidRPr="00D738C2" w14:paraId="3C040744" w14:textId="77777777" w:rsidTr="00517A6C">
        <w:trPr>
          <w:cantSplit/>
        </w:trPr>
        <w:tc>
          <w:tcPr>
            <w:tcW w:w="4607" w:type="dxa"/>
          </w:tcPr>
          <w:p w14:paraId="0E81D992" w14:textId="77777777" w:rsidR="009C3946" w:rsidRPr="00D738C2" w:rsidRDefault="009C3946" w:rsidP="00D738C2">
            <w:pPr>
              <w:pStyle w:val="NoSpacing"/>
              <w:rPr>
                <w:b/>
                <w:szCs w:val="22"/>
                <w:lang w:val="hr-HR"/>
              </w:rPr>
            </w:pPr>
            <w:r w:rsidRPr="00D738C2">
              <w:rPr>
                <w:b/>
                <w:bCs/>
                <w:szCs w:val="22"/>
                <w:lang w:val="hr-HR"/>
              </w:rPr>
              <w:t>Hrvatska</w:t>
            </w:r>
          </w:p>
          <w:p w14:paraId="268477C1" w14:textId="77777777" w:rsidR="009C3946" w:rsidRPr="00D738C2" w:rsidRDefault="009C3946" w:rsidP="00D738C2">
            <w:pPr>
              <w:pStyle w:val="NoSpacing"/>
              <w:rPr>
                <w:szCs w:val="22"/>
                <w:lang w:val="sv-SE"/>
              </w:rPr>
            </w:pPr>
            <w:r w:rsidRPr="00D738C2">
              <w:rPr>
                <w:szCs w:val="22"/>
                <w:lang w:val="sv-SE"/>
              </w:rPr>
              <w:t>Viatris Hrvatska d.o.o.</w:t>
            </w:r>
          </w:p>
          <w:p w14:paraId="42F2E60E" w14:textId="77777777" w:rsidR="009C3946" w:rsidRPr="00D738C2" w:rsidRDefault="009C3946" w:rsidP="00D738C2">
            <w:pPr>
              <w:pStyle w:val="NoSpacing"/>
              <w:rPr>
                <w:szCs w:val="22"/>
              </w:rPr>
            </w:pPr>
            <w:r w:rsidRPr="00D738C2">
              <w:rPr>
                <w:szCs w:val="22"/>
              </w:rPr>
              <w:t>Tel: +385 1 23 50 599</w:t>
            </w:r>
          </w:p>
          <w:p w14:paraId="7B7070BD" w14:textId="2E5BDC2B" w:rsidR="009C3946" w:rsidRPr="00D738C2" w:rsidRDefault="009C3946" w:rsidP="00D738C2">
            <w:pPr>
              <w:spacing w:line="240" w:lineRule="auto"/>
              <w:rPr>
                <w:b/>
              </w:rPr>
            </w:pPr>
          </w:p>
        </w:tc>
        <w:tc>
          <w:tcPr>
            <w:tcW w:w="4607" w:type="dxa"/>
          </w:tcPr>
          <w:p w14:paraId="23A1F1B5" w14:textId="77777777" w:rsidR="009C3946" w:rsidRPr="00D738C2" w:rsidRDefault="009C3946" w:rsidP="00D738C2">
            <w:pPr>
              <w:pStyle w:val="NoSpacing"/>
              <w:rPr>
                <w:b/>
                <w:szCs w:val="22"/>
              </w:rPr>
            </w:pPr>
            <w:proofErr w:type="spellStart"/>
            <w:r w:rsidRPr="00D738C2">
              <w:rPr>
                <w:b/>
                <w:szCs w:val="22"/>
              </w:rPr>
              <w:t>România</w:t>
            </w:r>
            <w:proofErr w:type="spellEnd"/>
          </w:p>
          <w:p w14:paraId="16C267BA" w14:textId="77777777" w:rsidR="009C3946" w:rsidRPr="00D738C2" w:rsidRDefault="009C3946" w:rsidP="00D738C2">
            <w:pPr>
              <w:pStyle w:val="NoSpacing"/>
              <w:rPr>
                <w:szCs w:val="22"/>
              </w:rPr>
            </w:pPr>
            <w:r w:rsidRPr="00D738C2">
              <w:rPr>
                <w:szCs w:val="22"/>
              </w:rPr>
              <w:t>BGP Products SRL</w:t>
            </w:r>
          </w:p>
          <w:p w14:paraId="1A274B54" w14:textId="77777777" w:rsidR="009C3946" w:rsidRPr="00D738C2" w:rsidRDefault="009C3946" w:rsidP="00D738C2">
            <w:pPr>
              <w:spacing w:line="240" w:lineRule="auto"/>
              <w:rPr>
                <w:szCs w:val="22"/>
                <w:lang w:val="en-US"/>
              </w:rPr>
            </w:pPr>
            <w:r w:rsidRPr="00D738C2">
              <w:rPr>
                <w:szCs w:val="22"/>
                <w:lang w:val="en-US"/>
              </w:rPr>
              <w:t>Tel: +40 372 579 000</w:t>
            </w:r>
          </w:p>
          <w:p w14:paraId="3B11FC2C" w14:textId="5DF79238" w:rsidR="00517A6C" w:rsidRPr="00D738C2" w:rsidRDefault="00517A6C" w:rsidP="00D738C2">
            <w:pPr>
              <w:spacing w:line="240" w:lineRule="auto"/>
            </w:pPr>
          </w:p>
        </w:tc>
      </w:tr>
      <w:tr w:rsidR="009C3946" w:rsidRPr="00D738C2" w14:paraId="2EED7A2C" w14:textId="77777777" w:rsidTr="00517A6C">
        <w:trPr>
          <w:cantSplit/>
        </w:trPr>
        <w:tc>
          <w:tcPr>
            <w:tcW w:w="4607" w:type="dxa"/>
          </w:tcPr>
          <w:p w14:paraId="01978909" w14:textId="77777777" w:rsidR="009C3946" w:rsidRPr="00D738C2" w:rsidRDefault="009C3946" w:rsidP="00D738C2">
            <w:pPr>
              <w:pStyle w:val="NoSpacing"/>
              <w:rPr>
                <w:b/>
                <w:szCs w:val="22"/>
              </w:rPr>
            </w:pPr>
            <w:r w:rsidRPr="00D738C2">
              <w:rPr>
                <w:b/>
                <w:szCs w:val="22"/>
              </w:rPr>
              <w:t>Ireland</w:t>
            </w:r>
          </w:p>
          <w:p w14:paraId="2D70BCC4" w14:textId="5DC8CD15" w:rsidR="009C3946" w:rsidRPr="00D738C2" w:rsidRDefault="009C3946" w:rsidP="00D738C2">
            <w:pPr>
              <w:pStyle w:val="NoSpacing"/>
              <w:rPr>
                <w:szCs w:val="22"/>
              </w:rPr>
            </w:pPr>
            <w:r w:rsidRPr="00D738C2">
              <w:rPr>
                <w:szCs w:val="22"/>
              </w:rPr>
              <w:t>Viatris Limited</w:t>
            </w:r>
          </w:p>
          <w:p w14:paraId="59068245" w14:textId="77777777" w:rsidR="009C3946" w:rsidRPr="00D738C2" w:rsidRDefault="009C3946" w:rsidP="00D738C2">
            <w:pPr>
              <w:spacing w:line="240" w:lineRule="auto"/>
              <w:rPr>
                <w:snapToGrid w:val="0"/>
                <w:szCs w:val="22"/>
              </w:rPr>
            </w:pPr>
            <w:r w:rsidRPr="00D738C2">
              <w:rPr>
                <w:szCs w:val="22"/>
              </w:rPr>
              <w:t>Tel: +353 1 8711600</w:t>
            </w:r>
          </w:p>
          <w:p w14:paraId="69C078F4" w14:textId="77777777" w:rsidR="009C3946" w:rsidRPr="00D738C2" w:rsidRDefault="009C3946" w:rsidP="00D738C2">
            <w:pPr>
              <w:spacing w:line="240" w:lineRule="auto"/>
              <w:rPr>
                <w:b/>
                <w:snapToGrid w:val="0"/>
              </w:rPr>
            </w:pPr>
          </w:p>
        </w:tc>
        <w:tc>
          <w:tcPr>
            <w:tcW w:w="4607" w:type="dxa"/>
          </w:tcPr>
          <w:p w14:paraId="17ED0FBF" w14:textId="77777777" w:rsidR="009C3946" w:rsidRPr="00D738C2" w:rsidRDefault="009C3946" w:rsidP="00D738C2">
            <w:pPr>
              <w:pStyle w:val="NoSpacing"/>
              <w:rPr>
                <w:b/>
                <w:szCs w:val="22"/>
                <w:lang w:val="fr-FR"/>
              </w:rPr>
            </w:pPr>
            <w:r w:rsidRPr="00D738C2">
              <w:rPr>
                <w:b/>
                <w:szCs w:val="22"/>
                <w:lang w:val="fr-FR"/>
              </w:rPr>
              <w:t>Slovenija</w:t>
            </w:r>
          </w:p>
          <w:p w14:paraId="7C81C376" w14:textId="77777777" w:rsidR="009C3946" w:rsidRPr="00D738C2" w:rsidRDefault="009C3946" w:rsidP="00D738C2">
            <w:pPr>
              <w:pStyle w:val="NoSpacing"/>
              <w:rPr>
                <w:szCs w:val="22"/>
                <w:lang w:val="fr-FR"/>
              </w:rPr>
            </w:pPr>
            <w:r w:rsidRPr="00D738C2">
              <w:rPr>
                <w:szCs w:val="22"/>
                <w:lang w:val="fr-FR"/>
              </w:rPr>
              <w:t xml:space="preserve">Viatris </w:t>
            </w:r>
            <w:proofErr w:type="spellStart"/>
            <w:r w:rsidRPr="00D738C2">
              <w:rPr>
                <w:szCs w:val="22"/>
                <w:lang w:val="fr-FR"/>
              </w:rPr>
              <w:t>d.o.o</w:t>
            </w:r>
            <w:proofErr w:type="spellEnd"/>
            <w:r w:rsidRPr="00D738C2">
              <w:rPr>
                <w:szCs w:val="22"/>
                <w:lang w:val="fr-FR"/>
              </w:rPr>
              <w:t>.</w:t>
            </w:r>
          </w:p>
          <w:p w14:paraId="19348519" w14:textId="77777777" w:rsidR="009C3946" w:rsidRPr="00D738C2" w:rsidRDefault="009C3946" w:rsidP="00D738C2">
            <w:pPr>
              <w:tabs>
                <w:tab w:val="left" w:pos="-720"/>
                <w:tab w:val="left" w:pos="4536"/>
              </w:tabs>
              <w:suppressAutoHyphens/>
              <w:spacing w:line="240" w:lineRule="auto"/>
              <w:rPr>
                <w:snapToGrid w:val="0"/>
                <w:szCs w:val="22"/>
              </w:rPr>
            </w:pPr>
            <w:r w:rsidRPr="00D738C2">
              <w:rPr>
                <w:szCs w:val="22"/>
              </w:rPr>
              <w:t>Tel: + 386 1 23 63 180</w:t>
            </w:r>
            <w:r w:rsidRPr="00D738C2">
              <w:rPr>
                <w:snapToGrid w:val="0"/>
                <w:szCs w:val="22"/>
              </w:rPr>
              <w:t xml:space="preserve"> </w:t>
            </w:r>
          </w:p>
          <w:p w14:paraId="0EE2D40C" w14:textId="77777777" w:rsidR="009C3946" w:rsidRPr="00D738C2" w:rsidRDefault="009C3946" w:rsidP="00D738C2">
            <w:pPr>
              <w:spacing w:line="240" w:lineRule="auto"/>
            </w:pPr>
          </w:p>
        </w:tc>
      </w:tr>
      <w:tr w:rsidR="009C3946" w:rsidRPr="00D738C2" w14:paraId="3031011F" w14:textId="77777777" w:rsidTr="00517A6C">
        <w:trPr>
          <w:cantSplit/>
        </w:trPr>
        <w:tc>
          <w:tcPr>
            <w:tcW w:w="4607" w:type="dxa"/>
          </w:tcPr>
          <w:p w14:paraId="6774AB18" w14:textId="77777777" w:rsidR="009C3946" w:rsidRPr="00D738C2" w:rsidRDefault="009C3946" w:rsidP="00D738C2">
            <w:pPr>
              <w:pStyle w:val="NoSpacing"/>
              <w:rPr>
                <w:b/>
                <w:bCs/>
                <w:szCs w:val="22"/>
              </w:rPr>
            </w:pPr>
            <w:r w:rsidRPr="00D738C2">
              <w:rPr>
                <w:b/>
                <w:bCs/>
                <w:szCs w:val="22"/>
              </w:rPr>
              <w:t>Ísland</w:t>
            </w:r>
          </w:p>
          <w:p w14:paraId="01D4B201" w14:textId="77777777" w:rsidR="009C3946" w:rsidRPr="00D738C2" w:rsidRDefault="009C3946" w:rsidP="00D738C2">
            <w:pPr>
              <w:pStyle w:val="NoSpacing"/>
              <w:rPr>
                <w:szCs w:val="22"/>
              </w:rPr>
            </w:pPr>
            <w:proofErr w:type="spellStart"/>
            <w:r w:rsidRPr="00D738C2">
              <w:rPr>
                <w:szCs w:val="22"/>
              </w:rPr>
              <w:t>Icepharma</w:t>
            </w:r>
            <w:proofErr w:type="spellEnd"/>
            <w:r w:rsidRPr="00D738C2">
              <w:rPr>
                <w:szCs w:val="22"/>
              </w:rPr>
              <w:t xml:space="preserve"> hf.</w:t>
            </w:r>
          </w:p>
          <w:p w14:paraId="57BD949F" w14:textId="77777777" w:rsidR="009C3946" w:rsidRPr="00D738C2" w:rsidRDefault="009C3946" w:rsidP="00D738C2">
            <w:pPr>
              <w:pStyle w:val="NoSpacing"/>
              <w:rPr>
                <w:szCs w:val="22"/>
              </w:rPr>
            </w:pPr>
            <w:proofErr w:type="spellStart"/>
            <w:r w:rsidRPr="00D738C2">
              <w:rPr>
                <w:szCs w:val="22"/>
              </w:rPr>
              <w:t>Sími</w:t>
            </w:r>
            <w:proofErr w:type="spellEnd"/>
            <w:r w:rsidRPr="00D738C2">
              <w:rPr>
                <w:szCs w:val="22"/>
              </w:rPr>
              <w:t>: +354 540 8000</w:t>
            </w:r>
          </w:p>
          <w:p w14:paraId="1EFB83D0" w14:textId="77777777" w:rsidR="009C3946" w:rsidRPr="00D738C2" w:rsidRDefault="009C3946" w:rsidP="00D738C2">
            <w:pPr>
              <w:spacing w:line="240" w:lineRule="auto"/>
            </w:pPr>
          </w:p>
        </w:tc>
        <w:tc>
          <w:tcPr>
            <w:tcW w:w="4607" w:type="dxa"/>
          </w:tcPr>
          <w:p w14:paraId="31FC8A32" w14:textId="77777777" w:rsidR="009C3946" w:rsidRPr="00D738C2" w:rsidRDefault="009C3946" w:rsidP="00D738C2">
            <w:pPr>
              <w:pStyle w:val="NoSpacing"/>
              <w:rPr>
                <w:b/>
                <w:szCs w:val="22"/>
                <w:lang w:val="sv-SE"/>
              </w:rPr>
            </w:pPr>
            <w:r w:rsidRPr="00D738C2">
              <w:rPr>
                <w:b/>
                <w:szCs w:val="22"/>
                <w:lang w:val="sv-SE"/>
              </w:rPr>
              <w:t>Slovenská republika</w:t>
            </w:r>
          </w:p>
          <w:p w14:paraId="404E6C84" w14:textId="77777777" w:rsidR="009C3946" w:rsidRPr="00D738C2" w:rsidRDefault="009C3946" w:rsidP="00D738C2">
            <w:pPr>
              <w:pStyle w:val="NoSpacing"/>
              <w:rPr>
                <w:szCs w:val="22"/>
                <w:lang w:val="sv-SE"/>
              </w:rPr>
            </w:pPr>
            <w:r w:rsidRPr="00D738C2">
              <w:rPr>
                <w:szCs w:val="22"/>
                <w:lang w:val="sv-SE"/>
              </w:rPr>
              <w:t>Viatris Slovakia s.r.o.</w:t>
            </w:r>
          </w:p>
          <w:p w14:paraId="1BA5E151" w14:textId="77777777" w:rsidR="009C3946" w:rsidRPr="00D738C2" w:rsidRDefault="009C3946" w:rsidP="00D738C2">
            <w:pPr>
              <w:pStyle w:val="NoSpacing"/>
              <w:rPr>
                <w:szCs w:val="22"/>
                <w:lang w:val="sk-SK"/>
              </w:rPr>
            </w:pPr>
            <w:r w:rsidRPr="00D738C2">
              <w:rPr>
                <w:szCs w:val="22"/>
                <w:lang w:val="en-US"/>
              </w:rPr>
              <w:t xml:space="preserve">Tel: </w:t>
            </w:r>
            <w:r w:rsidRPr="00D738C2">
              <w:rPr>
                <w:szCs w:val="22"/>
                <w:lang w:val="sk-SK"/>
              </w:rPr>
              <w:t>+421 2 32 199 100</w:t>
            </w:r>
          </w:p>
          <w:p w14:paraId="45C1A057" w14:textId="70819461" w:rsidR="009C3946" w:rsidRPr="00D738C2" w:rsidRDefault="009C3946" w:rsidP="00D738C2">
            <w:pPr>
              <w:tabs>
                <w:tab w:val="left" w:pos="-720"/>
                <w:tab w:val="left" w:pos="4536"/>
              </w:tabs>
              <w:suppressAutoHyphens/>
              <w:spacing w:line="240" w:lineRule="auto"/>
              <w:rPr>
                <w:b/>
                <w:noProof/>
              </w:rPr>
            </w:pPr>
          </w:p>
        </w:tc>
      </w:tr>
      <w:tr w:rsidR="009C3946" w:rsidRPr="00B36552" w14:paraId="252E0B35" w14:textId="77777777" w:rsidTr="00517A6C">
        <w:trPr>
          <w:cantSplit/>
        </w:trPr>
        <w:tc>
          <w:tcPr>
            <w:tcW w:w="4607" w:type="dxa"/>
          </w:tcPr>
          <w:p w14:paraId="6304E218" w14:textId="77777777" w:rsidR="009C3946" w:rsidRPr="00503607" w:rsidRDefault="009C3946" w:rsidP="00D738C2">
            <w:pPr>
              <w:pStyle w:val="NoSpacing"/>
              <w:rPr>
                <w:b/>
                <w:snapToGrid w:val="0"/>
                <w:szCs w:val="22"/>
              </w:rPr>
            </w:pPr>
            <w:r w:rsidRPr="00503607">
              <w:rPr>
                <w:b/>
                <w:snapToGrid w:val="0"/>
                <w:szCs w:val="22"/>
              </w:rPr>
              <w:t>Italia</w:t>
            </w:r>
          </w:p>
          <w:p w14:paraId="4D6298C5" w14:textId="77777777" w:rsidR="009C3946" w:rsidRPr="00503607" w:rsidRDefault="009C3946" w:rsidP="00D738C2">
            <w:pPr>
              <w:pStyle w:val="NoSpacing"/>
              <w:rPr>
                <w:szCs w:val="22"/>
              </w:rPr>
            </w:pPr>
            <w:r w:rsidRPr="00503607">
              <w:rPr>
                <w:szCs w:val="22"/>
              </w:rPr>
              <w:t xml:space="preserve">Viatris Italia </w:t>
            </w:r>
            <w:proofErr w:type="spellStart"/>
            <w:r w:rsidRPr="00503607">
              <w:rPr>
                <w:szCs w:val="22"/>
              </w:rPr>
              <w:t>S.r.l</w:t>
            </w:r>
            <w:proofErr w:type="spellEnd"/>
            <w:r w:rsidRPr="00503607">
              <w:rPr>
                <w:szCs w:val="22"/>
              </w:rPr>
              <w:t>.</w:t>
            </w:r>
          </w:p>
          <w:p w14:paraId="026AB721" w14:textId="77777777" w:rsidR="009C3946" w:rsidRPr="00D738C2" w:rsidRDefault="009C3946" w:rsidP="00D738C2">
            <w:pPr>
              <w:spacing w:line="240" w:lineRule="auto"/>
              <w:rPr>
                <w:snapToGrid w:val="0"/>
                <w:szCs w:val="22"/>
              </w:rPr>
            </w:pPr>
            <w:r w:rsidRPr="00D738C2">
              <w:rPr>
                <w:szCs w:val="22"/>
              </w:rPr>
              <w:t>Tel: + 39 (0) 2 612 46921</w:t>
            </w:r>
          </w:p>
          <w:p w14:paraId="5A8BA68A" w14:textId="3626364A" w:rsidR="00517A6C" w:rsidRPr="00D738C2" w:rsidRDefault="00517A6C" w:rsidP="00D738C2">
            <w:pPr>
              <w:spacing w:line="240" w:lineRule="auto"/>
            </w:pPr>
          </w:p>
        </w:tc>
        <w:tc>
          <w:tcPr>
            <w:tcW w:w="4607" w:type="dxa"/>
          </w:tcPr>
          <w:p w14:paraId="3A80E854" w14:textId="77777777" w:rsidR="009C3946" w:rsidRPr="00891BEB" w:rsidRDefault="009C3946" w:rsidP="00D738C2">
            <w:pPr>
              <w:pStyle w:val="NoSpacing"/>
              <w:rPr>
                <w:b/>
                <w:szCs w:val="22"/>
                <w:lang w:val="sv-FI"/>
              </w:rPr>
            </w:pPr>
            <w:r w:rsidRPr="00891BEB">
              <w:rPr>
                <w:b/>
                <w:szCs w:val="22"/>
                <w:lang w:val="sv-FI"/>
              </w:rPr>
              <w:t>Suomi/Finland</w:t>
            </w:r>
          </w:p>
          <w:p w14:paraId="7E5DC371" w14:textId="77777777" w:rsidR="009C3946" w:rsidRPr="00891BEB" w:rsidRDefault="009C3946" w:rsidP="00D738C2">
            <w:pPr>
              <w:pStyle w:val="NoSpacing"/>
              <w:rPr>
                <w:szCs w:val="22"/>
                <w:bdr w:val="none" w:sz="0" w:space="0" w:color="auto" w:frame="1"/>
                <w:shd w:val="clear" w:color="auto" w:fill="FFFFFF"/>
                <w:lang w:val="sv-FI" w:eastAsia="da-DK"/>
              </w:rPr>
            </w:pPr>
            <w:r w:rsidRPr="00891BEB">
              <w:rPr>
                <w:szCs w:val="22"/>
                <w:bdr w:val="none" w:sz="0" w:space="0" w:color="auto" w:frame="1"/>
                <w:shd w:val="clear" w:color="auto" w:fill="FFFFFF"/>
                <w:lang w:val="sv-FI" w:eastAsia="da-DK"/>
              </w:rPr>
              <w:t>Viatris Oy</w:t>
            </w:r>
          </w:p>
          <w:p w14:paraId="6E1FB996" w14:textId="77777777" w:rsidR="009C3946" w:rsidRPr="00891BEB" w:rsidRDefault="009C3946" w:rsidP="00D738C2">
            <w:pPr>
              <w:pStyle w:val="NoSpacing"/>
              <w:rPr>
                <w:bCs/>
                <w:szCs w:val="22"/>
                <w:bdr w:val="none" w:sz="0" w:space="0" w:color="auto" w:frame="1"/>
                <w:shd w:val="clear" w:color="auto" w:fill="FFFFFF"/>
                <w:lang w:val="sv-FI"/>
              </w:rPr>
            </w:pPr>
            <w:r w:rsidRPr="00891BEB">
              <w:rPr>
                <w:lang w:val="sv-FI"/>
              </w:rPr>
              <w:t>Puh/Tel: +358 20 720 9555</w:t>
            </w:r>
          </w:p>
          <w:p w14:paraId="521FB34A" w14:textId="77777777" w:rsidR="009C3946" w:rsidRPr="00891BEB" w:rsidRDefault="009C3946" w:rsidP="00D738C2">
            <w:pPr>
              <w:spacing w:line="240" w:lineRule="auto"/>
              <w:rPr>
                <w:lang w:val="sv-FI"/>
              </w:rPr>
            </w:pPr>
          </w:p>
        </w:tc>
      </w:tr>
      <w:tr w:rsidR="009C3946" w:rsidRPr="00D738C2" w14:paraId="27A98DC5" w14:textId="77777777" w:rsidTr="00517A6C">
        <w:trPr>
          <w:cantSplit/>
        </w:trPr>
        <w:tc>
          <w:tcPr>
            <w:tcW w:w="4607" w:type="dxa"/>
          </w:tcPr>
          <w:p w14:paraId="7270A440" w14:textId="77777777" w:rsidR="009C3946" w:rsidRPr="00891BEB" w:rsidRDefault="009C3946" w:rsidP="00D738C2">
            <w:pPr>
              <w:pStyle w:val="NoSpacing"/>
              <w:keepNext/>
              <w:rPr>
                <w:b/>
                <w:snapToGrid w:val="0"/>
                <w:szCs w:val="22"/>
                <w:lang w:val="sv-FI"/>
              </w:rPr>
            </w:pPr>
            <w:proofErr w:type="spellStart"/>
            <w:r w:rsidRPr="00D738C2">
              <w:rPr>
                <w:b/>
                <w:snapToGrid w:val="0"/>
                <w:szCs w:val="22"/>
              </w:rPr>
              <w:t>Κύ</w:t>
            </w:r>
            <w:proofErr w:type="spellEnd"/>
            <w:r w:rsidRPr="00D738C2">
              <w:rPr>
                <w:b/>
                <w:snapToGrid w:val="0"/>
                <w:szCs w:val="22"/>
              </w:rPr>
              <w:t>προς</w:t>
            </w:r>
          </w:p>
          <w:p w14:paraId="665A2DB3" w14:textId="254BE9AE" w:rsidR="009C3946" w:rsidRPr="00891BEB" w:rsidRDefault="00B36552" w:rsidP="00D738C2">
            <w:pPr>
              <w:pStyle w:val="NoSpacing"/>
              <w:keepNext/>
              <w:rPr>
                <w:szCs w:val="22"/>
                <w:lang w:val="sv-FI"/>
              </w:rPr>
            </w:pPr>
            <w:r>
              <w:rPr>
                <w:szCs w:val="22"/>
                <w:lang w:val="sv-FI"/>
              </w:rPr>
              <w:t>CPO</w:t>
            </w:r>
            <w:r w:rsidR="009C3946" w:rsidRPr="00891BEB">
              <w:rPr>
                <w:szCs w:val="22"/>
                <w:lang w:val="sv-FI"/>
              </w:rPr>
              <w:t xml:space="preserve"> Pharmaceuticals </w:t>
            </w:r>
            <w:r>
              <w:rPr>
                <w:szCs w:val="22"/>
                <w:lang w:val="sv-FI"/>
              </w:rPr>
              <w:t>Limited</w:t>
            </w:r>
            <w:r w:rsidR="009C3946" w:rsidRPr="00891BEB">
              <w:rPr>
                <w:szCs w:val="22"/>
                <w:lang w:val="sv-FI"/>
              </w:rPr>
              <w:t xml:space="preserve"> </w:t>
            </w:r>
          </w:p>
          <w:p w14:paraId="2C980F02" w14:textId="2779665C" w:rsidR="009C3946" w:rsidRPr="00891BEB" w:rsidRDefault="009C3946" w:rsidP="00D738C2">
            <w:pPr>
              <w:pStyle w:val="NoSpacing"/>
              <w:keepNext/>
              <w:rPr>
                <w:szCs w:val="22"/>
                <w:lang w:val="sv-FI"/>
              </w:rPr>
            </w:pPr>
            <w:proofErr w:type="spellStart"/>
            <w:r w:rsidRPr="00D738C2">
              <w:rPr>
                <w:szCs w:val="22"/>
              </w:rPr>
              <w:t>Τηλ</w:t>
            </w:r>
            <w:proofErr w:type="spellEnd"/>
            <w:r w:rsidRPr="00891BEB">
              <w:rPr>
                <w:szCs w:val="22"/>
                <w:lang w:val="sv-FI"/>
              </w:rPr>
              <w:t>: +357 22863100</w:t>
            </w:r>
          </w:p>
          <w:p w14:paraId="6084978A" w14:textId="53000C15" w:rsidR="009C3946" w:rsidRPr="00891BEB" w:rsidRDefault="009C3946" w:rsidP="00D738C2">
            <w:pPr>
              <w:keepNext/>
              <w:spacing w:line="240" w:lineRule="auto"/>
              <w:rPr>
                <w:lang w:val="sv-FI"/>
              </w:rPr>
            </w:pPr>
          </w:p>
        </w:tc>
        <w:tc>
          <w:tcPr>
            <w:tcW w:w="4607" w:type="dxa"/>
          </w:tcPr>
          <w:p w14:paraId="59B684D7" w14:textId="77777777" w:rsidR="009C3946" w:rsidRPr="00D738C2" w:rsidRDefault="009C3946" w:rsidP="00D738C2">
            <w:pPr>
              <w:pStyle w:val="NoSpacing"/>
              <w:keepNext/>
              <w:rPr>
                <w:b/>
                <w:bCs/>
                <w:szCs w:val="22"/>
              </w:rPr>
            </w:pPr>
            <w:r w:rsidRPr="00D738C2">
              <w:rPr>
                <w:b/>
                <w:bCs/>
                <w:szCs w:val="22"/>
              </w:rPr>
              <w:t>Sverige</w:t>
            </w:r>
          </w:p>
          <w:p w14:paraId="4A1301AC" w14:textId="77777777" w:rsidR="009C3946" w:rsidRPr="00D738C2" w:rsidRDefault="009C3946" w:rsidP="00D738C2">
            <w:pPr>
              <w:pStyle w:val="NoSpacing"/>
              <w:keepNext/>
              <w:rPr>
                <w:szCs w:val="22"/>
              </w:rPr>
            </w:pPr>
            <w:r w:rsidRPr="00D738C2">
              <w:rPr>
                <w:szCs w:val="22"/>
              </w:rPr>
              <w:t xml:space="preserve">Viatris AB </w:t>
            </w:r>
          </w:p>
          <w:p w14:paraId="56340DF5" w14:textId="77777777" w:rsidR="009C3946" w:rsidRPr="00D738C2" w:rsidRDefault="009C3946" w:rsidP="00D738C2">
            <w:pPr>
              <w:pStyle w:val="NoSpacing"/>
              <w:keepNext/>
              <w:rPr>
                <w:szCs w:val="22"/>
              </w:rPr>
            </w:pPr>
            <w:r w:rsidRPr="00D738C2">
              <w:rPr>
                <w:szCs w:val="22"/>
              </w:rPr>
              <w:t>Tel: + 46 (0)8 630 19 00</w:t>
            </w:r>
          </w:p>
          <w:p w14:paraId="26084E1E" w14:textId="77777777" w:rsidR="009C3946" w:rsidRPr="00D738C2" w:rsidRDefault="009C3946" w:rsidP="00D738C2">
            <w:pPr>
              <w:keepNext/>
              <w:spacing w:line="240" w:lineRule="auto"/>
            </w:pPr>
          </w:p>
        </w:tc>
      </w:tr>
      <w:tr w:rsidR="009C3946" w:rsidRPr="00D738C2" w14:paraId="4ED06DC8" w14:textId="77777777" w:rsidTr="00517A6C">
        <w:trPr>
          <w:cantSplit/>
        </w:trPr>
        <w:tc>
          <w:tcPr>
            <w:tcW w:w="4607" w:type="dxa"/>
          </w:tcPr>
          <w:p w14:paraId="2EB0933D" w14:textId="77777777" w:rsidR="009C3946" w:rsidRPr="00D738C2" w:rsidRDefault="009C3946" w:rsidP="00D738C2">
            <w:pPr>
              <w:pStyle w:val="NoSpacing"/>
              <w:rPr>
                <w:b/>
                <w:snapToGrid w:val="0"/>
                <w:szCs w:val="22"/>
              </w:rPr>
            </w:pPr>
            <w:proofErr w:type="spellStart"/>
            <w:r w:rsidRPr="00D738C2">
              <w:rPr>
                <w:b/>
                <w:snapToGrid w:val="0"/>
                <w:szCs w:val="22"/>
              </w:rPr>
              <w:t>Latvija</w:t>
            </w:r>
            <w:proofErr w:type="spellEnd"/>
          </w:p>
          <w:p w14:paraId="470D4860" w14:textId="77777777" w:rsidR="009C3946" w:rsidRPr="00D738C2" w:rsidRDefault="009C3946" w:rsidP="00D738C2">
            <w:pPr>
              <w:pStyle w:val="NoSpacing"/>
              <w:rPr>
                <w:szCs w:val="22"/>
              </w:rPr>
            </w:pPr>
            <w:r w:rsidRPr="00D738C2">
              <w:rPr>
                <w:szCs w:val="22"/>
                <w:lang w:val="en-US"/>
              </w:rPr>
              <w:t>Viatris SIA</w:t>
            </w:r>
          </w:p>
          <w:p w14:paraId="639E7413" w14:textId="77777777" w:rsidR="009C3946" w:rsidRPr="00D738C2" w:rsidRDefault="009C3946" w:rsidP="00D738C2">
            <w:pPr>
              <w:pStyle w:val="NoSpacing"/>
              <w:rPr>
                <w:szCs w:val="22"/>
              </w:rPr>
            </w:pPr>
            <w:r w:rsidRPr="00D738C2">
              <w:rPr>
                <w:szCs w:val="22"/>
              </w:rPr>
              <w:t xml:space="preserve">Tel: </w:t>
            </w:r>
            <w:r w:rsidRPr="00D738C2">
              <w:rPr>
                <w:szCs w:val="22"/>
                <w:lang w:val="lv-LV"/>
              </w:rPr>
              <w:t>+371 676 055 80</w:t>
            </w:r>
          </w:p>
          <w:p w14:paraId="50D7D7A4" w14:textId="0FC5388C" w:rsidR="009C3946" w:rsidRPr="00D738C2" w:rsidRDefault="009C3946" w:rsidP="00D738C2">
            <w:pPr>
              <w:spacing w:line="240" w:lineRule="auto"/>
            </w:pPr>
          </w:p>
        </w:tc>
        <w:tc>
          <w:tcPr>
            <w:tcW w:w="4607" w:type="dxa"/>
          </w:tcPr>
          <w:p w14:paraId="4E3B2A3E" w14:textId="77777777" w:rsidR="009C3946" w:rsidRPr="00D738C2" w:rsidRDefault="009C3946" w:rsidP="00D738C2">
            <w:pPr>
              <w:spacing w:line="240" w:lineRule="auto"/>
              <w:rPr>
                <w:b/>
              </w:rPr>
            </w:pPr>
          </w:p>
        </w:tc>
      </w:tr>
    </w:tbl>
    <w:p w14:paraId="195BAA9C" w14:textId="77777777" w:rsidR="003E35D5" w:rsidRPr="00D738C2" w:rsidRDefault="003E35D5" w:rsidP="00D738C2">
      <w:pPr>
        <w:spacing w:line="240" w:lineRule="auto"/>
        <w:ind w:right="-2"/>
        <w:jc w:val="left"/>
        <w:rPr>
          <w:lang w:val="fi-FI" w:eastAsia="da-DK"/>
        </w:rPr>
      </w:pPr>
    </w:p>
    <w:p w14:paraId="6CACD7F2" w14:textId="77777777" w:rsidR="003E35D5" w:rsidRPr="00D738C2" w:rsidRDefault="003E35D5" w:rsidP="00D738C2">
      <w:pPr>
        <w:spacing w:line="240" w:lineRule="auto"/>
        <w:rPr>
          <w:szCs w:val="22"/>
          <w:lang w:val="fi-FI"/>
        </w:rPr>
      </w:pPr>
      <w:r w:rsidRPr="00D738C2">
        <w:rPr>
          <w:b/>
          <w:szCs w:val="22"/>
          <w:lang w:val="fi-FI"/>
        </w:rPr>
        <w:t>Tämä pakkausseloste on tarkistettu viimeksi {KK.VVVV}</w:t>
      </w:r>
      <w:r w:rsidRPr="00D738C2">
        <w:rPr>
          <w:szCs w:val="22"/>
          <w:lang w:val="fi-FI"/>
        </w:rPr>
        <w:t>.</w:t>
      </w:r>
    </w:p>
    <w:p w14:paraId="3DE53E60" w14:textId="77777777" w:rsidR="003E35D5" w:rsidRPr="00D738C2" w:rsidRDefault="003E35D5" w:rsidP="00D738C2">
      <w:pPr>
        <w:spacing w:line="240" w:lineRule="auto"/>
        <w:rPr>
          <w:b/>
          <w:szCs w:val="22"/>
          <w:lang w:val="fi-FI"/>
        </w:rPr>
      </w:pPr>
    </w:p>
    <w:p w14:paraId="1E96AC3D" w14:textId="77777777" w:rsidR="003E35D5" w:rsidRPr="00D738C2" w:rsidRDefault="003E35D5" w:rsidP="00D738C2">
      <w:pPr>
        <w:spacing w:line="240" w:lineRule="auto"/>
        <w:rPr>
          <w:b/>
          <w:szCs w:val="22"/>
          <w:lang w:val="fi-FI"/>
        </w:rPr>
      </w:pPr>
      <w:r w:rsidRPr="00D738C2">
        <w:rPr>
          <w:b/>
          <w:szCs w:val="22"/>
          <w:lang w:val="fi-FI"/>
        </w:rPr>
        <w:t>Muut tiedonlähteet</w:t>
      </w:r>
    </w:p>
    <w:p w14:paraId="155A5EF4" w14:textId="77777777" w:rsidR="003E35D5" w:rsidRPr="00D738C2" w:rsidRDefault="003E35D5" w:rsidP="00D738C2">
      <w:pPr>
        <w:spacing w:line="240" w:lineRule="auto"/>
        <w:rPr>
          <w:b/>
          <w:szCs w:val="22"/>
          <w:lang w:val="fi-FI"/>
        </w:rPr>
      </w:pPr>
    </w:p>
    <w:p w14:paraId="46F9725C" w14:textId="28D82FD9" w:rsidR="003E35D5" w:rsidRPr="00D738C2" w:rsidRDefault="003E35D5" w:rsidP="00D738C2">
      <w:pPr>
        <w:widowControl/>
        <w:adjustRightInd/>
        <w:spacing w:line="240" w:lineRule="auto"/>
        <w:jc w:val="left"/>
        <w:textAlignment w:val="auto"/>
        <w:rPr>
          <w:szCs w:val="22"/>
          <w:lang w:val="fi-FI" w:eastAsia="fr-LU"/>
        </w:rPr>
      </w:pPr>
      <w:r w:rsidRPr="00D738C2">
        <w:rPr>
          <w:szCs w:val="22"/>
          <w:lang w:val="fi-FI" w:eastAsia="fr-LU"/>
        </w:rPr>
        <w:t xml:space="preserve">Lisätietoa tästä lääkevalmisteesta on saatavilla Euroopan lääkeviraston verkkosivulla </w:t>
      </w:r>
      <w:hyperlink r:id="rId26" w:history="1">
        <w:r w:rsidRPr="00D738C2">
          <w:rPr>
            <w:color w:val="0000FF"/>
            <w:szCs w:val="22"/>
            <w:u w:val="single"/>
            <w:lang w:val="fi-FI" w:eastAsia="fr-LU"/>
          </w:rPr>
          <w:t>http://www.ema.europa.eu</w:t>
        </w:r>
      </w:hyperlink>
      <w:r w:rsidRPr="00D738C2">
        <w:rPr>
          <w:szCs w:val="22"/>
          <w:lang w:val="fi-FI" w:eastAsia="fr-LU"/>
        </w:rPr>
        <w:t>.</w:t>
      </w:r>
    </w:p>
    <w:p w14:paraId="79DE7A0C" w14:textId="77777777" w:rsidR="00517A6C" w:rsidRPr="00D738C2" w:rsidRDefault="00517A6C" w:rsidP="00D738C2">
      <w:pPr>
        <w:widowControl/>
        <w:adjustRightInd/>
        <w:spacing w:line="240" w:lineRule="auto"/>
        <w:jc w:val="left"/>
        <w:textAlignment w:val="auto"/>
        <w:rPr>
          <w:b/>
          <w:bCs/>
          <w:lang w:val="fi-FI" w:eastAsia="da-DK"/>
        </w:rPr>
      </w:pPr>
    </w:p>
    <w:p w14:paraId="166AD8FF" w14:textId="77777777" w:rsidR="00517A6C" w:rsidRPr="00D738C2" w:rsidRDefault="00517A6C" w:rsidP="00D738C2">
      <w:pPr>
        <w:widowControl/>
        <w:adjustRightInd/>
        <w:spacing w:line="240" w:lineRule="auto"/>
        <w:jc w:val="left"/>
        <w:textAlignment w:val="auto"/>
        <w:rPr>
          <w:b/>
          <w:bCs/>
          <w:lang w:val="fi-FI" w:eastAsia="da-DK"/>
        </w:rPr>
      </w:pPr>
    </w:p>
    <w:p w14:paraId="74D38A81" w14:textId="66FD1711" w:rsidR="009A2D07" w:rsidRPr="00D738C2" w:rsidRDefault="009A2D07" w:rsidP="00D738C2">
      <w:pPr>
        <w:widowControl/>
        <w:adjustRightInd/>
        <w:spacing w:line="240" w:lineRule="auto"/>
        <w:jc w:val="left"/>
        <w:textAlignment w:val="auto"/>
        <w:rPr>
          <w:b/>
          <w:bCs/>
          <w:lang w:val="fi-FI" w:eastAsia="da-DK"/>
        </w:rPr>
      </w:pPr>
      <w:r w:rsidRPr="00D738C2">
        <w:rPr>
          <w:b/>
          <w:bCs/>
          <w:lang w:val="fi-FI" w:eastAsia="da-DK"/>
        </w:rPr>
        <w:br w:type="page"/>
      </w:r>
    </w:p>
    <w:p w14:paraId="6AA50458" w14:textId="4D7AA332" w:rsidR="00AF1C53" w:rsidRPr="00D738C2" w:rsidRDefault="00AF1C53" w:rsidP="00D738C2">
      <w:pPr>
        <w:spacing w:line="240" w:lineRule="auto"/>
        <w:ind w:right="-2"/>
        <w:jc w:val="left"/>
        <w:rPr>
          <w:b/>
          <w:bCs/>
          <w:lang w:val="fi-FI" w:eastAsia="da-DK"/>
        </w:rPr>
      </w:pPr>
      <w:r w:rsidRPr="00D738C2">
        <w:rPr>
          <w:b/>
          <w:bCs/>
          <w:lang w:val="fi-FI" w:eastAsia="da-DK"/>
        </w:rPr>
        <w:lastRenderedPageBreak/>
        <w:t>Turvaruiskut</w:t>
      </w:r>
    </w:p>
    <w:p w14:paraId="57A48466" w14:textId="77777777" w:rsidR="00902FEA" w:rsidRPr="00D738C2" w:rsidRDefault="00902FEA" w:rsidP="00D738C2">
      <w:pPr>
        <w:spacing w:line="240" w:lineRule="auto"/>
        <w:ind w:right="-2"/>
        <w:jc w:val="left"/>
        <w:rPr>
          <w:b/>
          <w:bCs/>
          <w:lang w:val="fi-FI" w:eastAsia="da-DK"/>
        </w:rPr>
      </w:pPr>
    </w:p>
    <w:p w14:paraId="5D78347D" w14:textId="77777777" w:rsidR="00AF1C53" w:rsidRPr="00D738C2" w:rsidRDefault="00AF1C53" w:rsidP="00D738C2">
      <w:pPr>
        <w:numPr>
          <w:ilvl w:val="12"/>
          <w:numId w:val="0"/>
        </w:numPr>
        <w:spacing w:line="240" w:lineRule="auto"/>
        <w:ind w:right="-2"/>
        <w:jc w:val="left"/>
        <w:rPr>
          <w:lang w:val="fi-FI"/>
        </w:rPr>
      </w:pPr>
      <w:r w:rsidRPr="00D738C2">
        <w:rPr>
          <w:bCs/>
          <w:lang w:val="fi-FI"/>
        </w:rPr>
        <w:t>Arixtra-ruiskuja on kahdenlaisia. Ruiskut on suunniteltu suoja</w:t>
      </w:r>
      <w:r w:rsidR="00675032" w:rsidRPr="00D738C2">
        <w:rPr>
          <w:bCs/>
          <w:lang w:val="fi-FI"/>
        </w:rPr>
        <w:t>a</w:t>
      </w:r>
      <w:r w:rsidRPr="00D738C2">
        <w:rPr>
          <w:bCs/>
          <w:lang w:val="fi-FI"/>
        </w:rPr>
        <w:t>maan</w:t>
      </w:r>
      <w:r w:rsidRPr="00D738C2">
        <w:rPr>
          <w:lang w:val="fi-FI"/>
        </w:rPr>
        <w:t xml:space="preserve"> sinua käytön jälkeisiltä tahattomilta neulanpistoilta. </w:t>
      </w:r>
      <w:r w:rsidRPr="00D738C2">
        <w:rPr>
          <w:bCs/>
          <w:lang w:val="fi-FI"/>
        </w:rPr>
        <w:t xml:space="preserve">Toisessa ruiskussa on </w:t>
      </w:r>
      <w:r w:rsidRPr="00D738C2">
        <w:rPr>
          <w:b/>
          <w:lang w:val="fi-FI"/>
        </w:rPr>
        <w:t xml:space="preserve">automaattinen </w:t>
      </w:r>
      <w:r w:rsidRPr="00D738C2">
        <w:rPr>
          <w:bCs/>
          <w:lang w:val="fi-FI"/>
        </w:rPr>
        <w:t xml:space="preserve">neulansuojajärjestelmä ja toisen tyyppisessä ruiskussa on </w:t>
      </w:r>
      <w:r w:rsidRPr="00D738C2">
        <w:rPr>
          <w:b/>
          <w:lang w:val="fi-FI"/>
        </w:rPr>
        <w:t>käsikäyttöinen</w:t>
      </w:r>
      <w:r w:rsidRPr="00D738C2">
        <w:rPr>
          <w:bCs/>
          <w:lang w:val="fi-FI"/>
        </w:rPr>
        <w:t xml:space="preserve"> neulansuojajärjestelmä.</w:t>
      </w:r>
    </w:p>
    <w:p w14:paraId="67828DC7" w14:textId="77777777" w:rsidR="00AF1C53" w:rsidRPr="00D738C2" w:rsidRDefault="00AF1C53" w:rsidP="00D738C2">
      <w:pPr>
        <w:spacing w:line="240" w:lineRule="auto"/>
        <w:ind w:right="-2"/>
        <w:jc w:val="left"/>
        <w:rPr>
          <w:b/>
          <w:bCs/>
          <w:lang w:val="fi-FI" w:eastAsia="da-DK"/>
        </w:rPr>
      </w:pPr>
    </w:p>
    <w:p w14:paraId="1685FA7D" w14:textId="77777777" w:rsidR="00FE695C" w:rsidRPr="00D738C2" w:rsidRDefault="00FE695C" w:rsidP="00D738C2">
      <w:pPr>
        <w:spacing w:line="240" w:lineRule="auto"/>
        <w:ind w:right="-2"/>
        <w:jc w:val="left"/>
        <w:rPr>
          <w:b/>
          <w:lang w:val="fi-FI"/>
        </w:rPr>
      </w:pPr>
      <w:r w:rsidRPr="00D738C2">
        <w:rPr>
          <w:b/>
          <w:lang w:val="fi-FI"/>
        </w:rPr>
        <w:t>Turvaruisk</w:t>
      </w:r>
      <w:r w:rsidR="00A71517" w:rsidRPr="00D738C2">
        <w:rPr>
          <w:b/>
          <w:lang w:val="fi-FI"/>
        </w:rPr>
        <w:t>u</w:t>
      </w:r>
      <w:r w:rsidR="00AF1C53" w:rsidRPr="00D738C2">
        <w:rPr>
          <w:b/>
          <w:lang w:val="fi-FI"/>
        </w:rPr>
        <w:t>je</w:t>
      </w:r>
      <w:r w:rsidRPr="00D738C2">
        <w:rPr>
          <w:b/>
          <w:lang w:val="fi-FI"/>
        </w:rPr>
        <w:t>n osat ovat:</w:t>
      </w:r>
    </w:p>
    <w:p w14:paraId="2CE7562B" w14:textId="05ECADA4" w:rsidR="00AF1C53" w:rsidRPr="00D738C2" w:rsidRDefault="00AF1C53" w:rsidP="00D738C2">
      <w:pPr>
        <w:spacing w:line="240" w:lineRule="auto"/>
        <w:ind w:left="567" w:hanging="567"/>
        <w:jc w:val="left"/>
        <w:rPr>
          <w:b/>
          <w:bCs/>
          <w:lang w:val="fi-FI"/>
        </w:rPr>
      </w:pPr>
      <w:r w:rsidRPr="00D738C2">
        <w:rPr>
          <w:lang w:val="fi-FI"/>
        </w:rPr>
        <w:sym w:font="Wingdings" w:char="0081"/>
      </w:r>
      <w:r w:rsidR="004426B2" w:rsidRPr="000954D6">
        <w:rPr>
          <w:szCs w:val="22"/>
          <w:lang w:val="fi-FI"/>
        </w:rPr>
        <w:tab/>
      </w:r>
      <w:r w:rsidRPr="00D738C2">
        <w:rPr>
          <w:lang w:val="fi-FI"/>
        </w:rPr>
        <w:t>Neulansuoj</w:t>
      </w:r>
      <w:r w:rsidR="008327AC" w:rsidRPr="00D738C2">
        <w:rPr>
          <w:lang w:val="fi-FI"/>
        </w:rPr>
        <w:t>a</w:t>
      </w:r>
    </w:p>
    <w:p w14:paraId="41E17169" w14:textId="7562EE3F" w:rsidR="00AF1C53" w:rsidRPr="00D738C2" w:rsidRDefault="008D387D" w:rsidP="00D738C2">
      <w:pPr>
        <w:spacing w:line="240" w:lineRule="auto"/>
        <w:ind w:left="567" w:hanging="567"/>
        <w:jc w:val="left"/>
        <w:rPr>
          <w:lang w:val="fi-FI"/>
        </w:rPr>
      </w:pPr>
      <w:r w:rsidRPr="00D738C2">
        <w:rPr>
          <w:lang w:val="fi-FI"/>
        </w:rPr>
        <w:sym w:font="Wingdings" w:char="0082"/>
      </w:r>
      <w:r w:rsidR="004426B2" w:rsidRPr="000954D6">
        <w:rPr>
          <w:szCs w:val="22"/>
          <w:lang w:val="fi-FI"/>
        </w:rPr>
        <w:tab/>
      </w:r>
      <w:r w:rsidR="00AF1C53" w:rsidRPr="00D738C2">
        <w:rPr>
          <w:lang w:val="fi-FI"/>
        </w:rPr>
        <w:t>Mäntä</w:t>
      </w:r>
    </w:p>
    <w:p w14:paraId="00C88F0F" w14:textId="0CBC568D" w:rsidR="00AF1C53" w:rsidRPr="00D738C2" w:rsidRDefault="008D387D" w:rsidP="00D738C2">
      <w:pPr>
        <w:spacing w:line="240" w:lineRule="auto"/>
        <w:ind w:left="567" w:hanging="567"/>
        <w:jc w:val="left"/>
        <w:rPr>
          <w:lang w:val="fi-FI"/>
        </w:rPr>
      </w:pPr>
      <w:r w:rsidRPr="00D738C2">
        <w:rPr>
          <w:lang w:val="fi-FI"/>
        </w:rPr>
        <w:sym w:font="Wingdings" w:char="0083"/>
      </w:r>
      <w:r w:rsidR="004426B2" w:rsidRPr="000954D6">
        <w:rPr>
          <w:szCs w:val="22"/>
          <w:lang w:val="fi-FI"/>
        </w:rPr>
        <w:tab/>
      </w:r>
      <w:r w:rsidR="00AF1C53" w:rsidRPr="00D738C2">
        <w:rPr>
          <w:lang w:val="fi-FI"/>
        </w:rPr>
        <w:t>Sormituki</w:t>
      </w:r>
    </w:p>
    <w:p w14:paraId="2924D19F" w14:textId="34048F25" w:rsidR="00AF1C53" w:rsidRPr="00D738C2" w:rsidRDefault="008D387D" w:rsidP="00D738C2">
      <w:pPr>
        <w:spacing w:line="240" w:lineRule="auto"/>
        <w:ind w:left="567" w:hanging="567"/>
        <w:jc w:val="left"/>
        <w:rPr>
          <w:lang w:val="fi-FI"/>
        </w:rPr>
      </w:pPr>
      <w:r w:rsidRPr="00D738C2">
        <w:rPr>
          <w:lang w:val="fi-FI"/>
        </w:rPr>
        <w:sym w:font="Wingdings" w:char="0084"/>
      </w:r>
      <w:r w:rsidR="004426B2" w:rsidRPr="00017B18">
        <w:rPr>
          <w:szCs w:val="22"/>
          <w:lang w:val="fi-FI"/>
        </w:rPr>
        <w:tab/>
      </w:r>
      <w:r w:rsidR="00AF1C53" w:rsidRPr="00D738C2">
        <w:rPr>
          <w:lang w:val="fi-FI"/>
        </w:rPr>
        <w:t>Turvaholkki</w:t>
      </w:r>
    </w:p>
    <w:p w14:paraId="048A89D2" w14:textId="77777777" w:rsidR="00AF1C53" w:rsidRPr="00D738C2" w:rsidRDefault="00AF1C53" w:rsidP="00D738C2">
      <w:pPr>
        <w:spacing w:line="240" w:lineRule="auto"/>
        <w:ind w:right="-449"/>
        <w:jc w:val="left"/>
        <w:rPr>
          <w:lang w:val="fi-FI"/>
        </w:rPr>
      </w:pPr>
    </w:p>
    <w:p w14:paraId="51D60016" w14:textId="77777777" w:rsidR="00AF1C53" w:rsidRPr="00D738C2" w:rsidRDefault="00AF1C53" w:rsidP="00D738C2">
      <w:pPr>
        <w:spacing w:line="240" w:lineRule="auto"/>
        <w:jc w:val="left"/>
        <w:rPr>
          <w:lang w:val="fi-FI"/>
        </w:rPr>
      </w:pPr>
      <w:r w:rsidRPr="00D738C2">
        <w:rPr>
          <w:b/>
          <w:bCs/>
          <w:lang w:val="fi-FI"/>
        </w:rPr>
        <w:t>Kuva 1.</w:t>
      </w:r>
      <w:r w:rsidRPr="00D738C2">
        <w:rPr>
          <w:lang w:val="fi-FI"/>
        </w:rPr>
        <w:t xml:space="preserve"> Ruisku </w:t>
      </w:r>
      <w:r w:rsidRPr="00D738C2">
        <w:rPr>
          <w:b/>
          <w:bCs/>
          <w:lang w:val="fi-FI"/>
        </w:rPr>
        <w:t>automaattisella</w:t>
      </w:r>
      <w:r w:rsidRPr="00D738C2">
        <w:rPr>
          <w:lang w:val="fi-FI"/>
        </w:rPr>
        <w:t xml:space="preserve"> neulansuojajärjestelmällä</w:t>
      </w:r>
    </w:p>
    <w:tbl>
      <w:tblPr>
        <w:tblW w:w="0" w:type="auto"/>
        <w:tblLayout w:type="fixed"/>
        <w:tblCellMar>
          <w:left w:w="70" w:type="dxa"/>
          <w:right w:w="70" w:type="dxa"/>
        </w:tblCellMar>
        <w:tblLook w:val="0000" w:firstRow="0" w:lastRow="0" w:firstColumn="0" w:lastColumn="0" w:noHBand="0" w:noVBand="0"/>
      </w:tblPr>
      <w:tblGrid>
        <w:gridCol w:w="4578"/>
      </w:tblGrid>
      <w:tr w:rsidR="004426B2" w:rsidRPr="00D738C2" w14:paraId="13FAB541" w14:textId="77777777" w:rsidTr="004426B2">
        <w:tc>
          <w:tcPr>
            <w:tcW w:w="4578" w:type="dxa"/>
          </w:tcPr>
          <w:p w14:paraId="1AC5935D" w14:textId="77777777" w:rsidR="004426B2" w:rsidRPr="00D738C2" w:rsidRDefault="004426B2" w:rsidP="00D738C2">
            <w:pPr>
              <w:pStyle w:val="BodyText"/>
              <w:spacing w:line="240" w:lineRule="auto"/>
              <w:rPr>
                <w:b/>
                <w:i/>
                <w:szCs w:val="22"/>
                <w:lang w:val="en-GB"/>
              </w:rPr>
            </w:pPr>
          </w:p>
          <w:p w14:paraId="28B3272F" w14:textId="77777777" w:rsidR="004426B2" w:rsidRPr="00D738C2" w:rsidRDefault="004426B2" w:rsidP="00D738C2">
            <w:pPr>
              <w:pStyle w:val="BodyText"/>
              <w:spacing w:line="240" w:lineRule="auto"/>
              <w:rPr>
                <w:b/>
                <w:i/>
                <w:szCs w:val="22"/>
                <w:lang w:val="en-GB"/>
              </w:rPr>
            </w:pPr>
            <w:r w:rsidRPr="00D738C2">
              <w:rPr>
                <w:noProof/>
                <w:lang w:val="en-US" w:eastAsia="zh-CN"/>
              </w:rPr>
              <w:drawing>
                <wp:inline distT="0" distB="0" distL="0" distR="0" wp14:anchorId="1BA6F4D0" wp14:editId="6F0A849C">
                  <wp:extent cx="2895600" cy="889000"/>
                  <wp:effectExtent l="0" t="0" r="0" b="0"/>
                  <wp:docPr id="36" name="Picture 36"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upperbodygreyplunge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3623BC47" w14:textId="77777777" w:rsidR="004426B2" w:rsidRPr="00D738C2" w:rsidRDefault="004426B2" w:rsidP="00D738C2">
            <w:pPr>
              <w:pStyle w:val="BodyText"/>
              <w:tabs>
                <w:tab w:val="left" w:pos="0"/>
              </w:tabs>
              <w:spacing w:line="240" w:lineRule="auto"/>
              <w:rPr>
                <w:b/>
                <w:i/>
                <w:szCs w:val="22"/>
                <w:lang w:val="en-GB"/>
              </w:rPr>
            </w:pPr>
          </w:p>
        </w:tc>
      </w:tr>
    </w:tbl>
    <w:p w14:paraId="140840B4" w14:textId="77777777" w:rsidR="004426B2" w:rsidRPr="00D738C2" w:rsidRDefault="004426B2" w:rsidP="00D738C2">
      <w:pPr>
        <w:spacing w:line="240" w:lineRule="auto"/>
        <w:jc w:val="left"/>
        <w:rPr>
          <w:lang w:val="fi-FI"/>
        </w:rPr>
      </w:pPr>
    </w:p>
    <w:p w14:paraId="170AE172" w14:textId="77777777" w:rsidR="00AF1C53" w:rsidRPr="00D738C2" w:rsidRDefault="00AF1C53" w:rsidP="00D738C2">
      <w:pPr>
        <w:spacing w:line="240" w:lineRule="auto"/>
        <w:jc w:val="left"/>
        <w:rPr>
          <w:bCs/>
          <w:iCs/>
          <w:szCs w:val="22"/>
          <w:lang w:val="fi-FI"/>
        </w:rPr>
      </w:pPr>
      <w:r w:rsidRPr="00D738C2">
        <w:rPr>
          <w:bCs/>
          <w:iCs/>
          <w:szCs w:val="22"/>
          <w:lang w:val="fi-FI"/>
        </w:rPr>
        <w:t xml:space="preserve">Ruisku </w:t>
      </w:r>
      <w:r w:rsidRPr="00D738C2">
        <w:rPr>
          <w:b/>
          <w:iCs/>
          <w:szCs w:val="22"/>
          <w:lang w:val="fi-FI"/>
        </w:rPr>
        <w:t>käsikäyttöisellä</w:t>
      </w:r>
      <w:r w:rsidRPr="00D738C2">
        <w:rPr>
          <w:bCs/>
          <w:iCs/>
          <w:szCs w:val="22"/>
          <w:lang w:val="fi-FI"/>
        </w:rPr>
        <w:t xml:space="preserve"> neulansuojajärjestelmällä</w:t>
      </w:r>
    </w:p>
    <w:p w14:paraId="58D5439E" w14:textId="77777777" w:rsidR="009A2D07" w:rsidRPr="00D738C2" w:rsidRDefault="009A2D07" w:rsidP="00D738C2">
      <w:pPr>
        <w:spacing w:line="240" w:lineRule="auto"/>
        <w:ind w:right="-2"/>
        <w:jc w:val="left"/>
        <w:rPr>
          <w:bCs/>
          <w:iCs/>
          <w:szCs w:val="22"/>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A24EE" w:rsidRPr="00614A1E" w14:paraId="6A76D3D9" w14:textId="77777777" w:rsidTr="009A24EE">
        <w:tc>
          <w:tcPr>
            <w:tcW w:w="4530" w:type="dxa"/>
          </w:tcPr>
          <w:p w14:paraId="6A6A05F5" w14:textId="09D08E98" w:rsidR="009A24EE" w:rsidRPr="00D738C2" w:rsidRDefault="009A24EE" w:rsidP="00D738C2">
            <w:pPr>
              <w:spacing w:line="240" w:lineRule="auto"/>
              <w:ind w:right="-2"/>
              <w:jc w:val="left"/>
              <w:rPr>
                <w:bCs/>
                <w:iCs/>
                <w:szCs w:val="22"/>
                <w:lang w:val="fi-FI"/>
              </w:rPr>
            </w:pPr>
            <w:r w:rsidRPr="00D738C2">
              <w:rPr>
                <w:b/>
                <w:iCs/>
                <w:szCs w:val="22"/>
                <w:lang w:val="fi-FI"/>
              </w:rPr>
              <w:t>Kuva 2.</w:t>
            </w:r>
            <w:r w:rsidRPr="00D738C2">
              <w:rPr>
                <w:bCs/>
                <w:iCs/>
                <w:szCs w:val="22"/>
                <w:lang w:val="fi-FI"/>
              </w:rPr>
              <w:t xml:space="preserve"> Ruisku </w:t>
            </w:r>
            <w:r w:rsidRPr="00D738C2">
              <w:rPr>
                <w:b/>
                <w:iCs/>
                <w:szCs w:val="22"/>
                <w:lang w:val="fi-FI"/>
              </w:rPr>
              <w:t>käsikäyttöisellä</w:t>
            </w:r>
            <w:r w:rsidRPr="00D738C2">
              <w:rPr>
                <w:bCs/>
                <w:iCs/>
                <w:szCs w:val="22"/>
                <w:lang w:val="fi-FI"/>
              </w:rPr>
              <w:t xml:space="preserve"> neulansuojajärjestelmällä</w:t>
            </w:r>
          </w:p>
        </w:tc>
        <w:tc>
          <w:tcPr>
            <w:tcW w:w="4530" w:type="dxa"/>
          </w:tcPr>
          <w:p w14:paraId="0073830A" w14:textId="36533825" w:rsidR="009A24EE" w:rsidRPr="00D738C2" w:rsidRDefault="009A24EE" w:rsidP="00D738C2">
            <w:pPr>
              <w:spacing w:line="240" w:lineRule="auto"/>
              <w:ind w:right="-2"/>
              <w:jc w:val="left"/>
              <w:rPr>
                <w:bCs/>
                <w:iCs/>
                <w:szCs w:val="22"/>
                <w:lang w:val="fi-FI"/>
              </w:rPr>
            </w:pPr>
            <w:r w:rsidRPr="00D738C2">
              <w:rPr>
                <w:b/>
                <w:iCs/>
                <w:szCs w:val="22"/>
                <w:lang w:val="fi-FI"/>
              </w:rPr>
              <w:t>Kuva 3.</w:t>
            </w:r>
            <w:r w:rsidRPr="00D738C2">
              <w:rPr>
                <w:bCs/>
                <w:iCs/>
                <w:szCs w:val="22"/>
                <w:lang w:val="fi-FI"/>
              </w:rPr>
              <w:t xml:space="preserve"> Ruisku </w:t>
            </w:r>
            <w:r w:rsidRPr="00D738C2">
              <w:rPr>
                <w:b/>
                <w:iCs/>
                <w:szCs w:val="22"/>
                <w:lang w:val="fi-FI"/>
              </w:rPr>
              <w:t xml:space="preserve">käsikäyttöisellä </w:t>
            </w:r>
            <w:r w:rsidRPr="00D738C2">
              <w:rPr>
                <w:bCs/>
                <w:iCs/>
                <w:szCs w:val="22"/>
                <w:lang w:val="fi-FI"/>
              </w:rPr>
              <w:t>neulansuojajärjestelmällä,</w:t>
            </w:r>
            <w:r w:rsidRPr="00D738C2">
              <w:rPr>
                <w:lang w:val="fi-FI"/>
              </w:rPr>
              <w:t xml:space="preserve"> turvaholkki neulan suojana </w:t>
            </w:r>
            <w:r w:rsidRPr="00D738C2">
              <w:rPr>
                <w:b/>
                <w:lang w:val="fi-FI"/>
              </w:rPr>
              <w:t>KÄYTÖN JÄLKEEN</w:t>
            </w:r>
          </w:p>
        </w:tc>
      </w:tr>
      <w:tr w:rsidR="004924C9" w:rsidRPr="00D738C2" w14:paraId="4BF194B8" w14:textId="77777777" w:rsidTr="009A24EE">
        <w:tc>
          <w:tcPr>
            <w:tcW w:w="4530" w:type="dxa"/>
          </w:tcPr>
          <w:p w14:paraId="6BAA1508" w14:textId="77777777" w:rsidR="004924C9" w:rsidRPr="00D738C2" w:rsidRDefault="004924C9" w:rsidP="00D738C2">
            <w:pPr>
              <w:spacing w:line="240" w:lineRule="auto"/>
              <w:ind w:right="-2"/>
              <w:jc w:val="left"/>
              <w:rPr>
                <w:bCs/>
                <w:iCs/>
                <w:szCs w:val="22"/>
                <w:lang w:val="fi-FI"/>
              </w:rPr>
            </w:pPr>
          </w:p>
        </w:tc>
        <w:tc>
          <w:tcPr>
            <w:tcW w:w="4530" w:type="dxa"/>
            <w:vMerge w:val="restart"/>
          </w:tcPr>
          <w:p w14:paraId="49EE32B6" w14:textId="77777777" w:rsidR="004924C9" w:rsidRPr="00D738C2" w:rsidRDefault="004924C9" w:rsidP="00D738C2">
            <w:pPr>
              <w:spacing w:line="240" w:lineRule="auto"/>
              <w:ind w:right="-2"/>
              <w:jc w:val="left"/>
              <w:rPr>
                <w:bCs/>
                <w:iCs/>
                <w:szCs w:val="22"/>
                <w:lang w:val="fi-FI"/>
              </w:rPr>
            </w:pPr>
          </w:p>
          <w:p w14:paraId="76F5BA1B" w14:textId="3449BAE8" w:rsidR="004924C9" w:rsidRPr="00D738C2" w:rsidRDefault="004924C9" w:rsidP="00D738C2">
            <w:pPr>
              <w:spacing w:line="240" w:lineRule="auto"/>
              <w:ind w:right="-2"/>
              <w:jc w:val="left"/>
              <w:rPr>
                <w:bCs/>
                <w:iCs/>
                <w:szCs w:val="22"/>
                <w:lang w:val="fi-FI"/>
              </w:rPr>
            </w:pPr>
            <w:r w:rsidRPr="00D738C2">
              <w:rPr>
                <w:noProof/>
                <w:lang w:val="en-US" w:eastAsia="zh-CN"/>
              </w:rPr>
              <w:drawing>
                <wp:inline distT="0" distB="0" distL="0" distR="0" wp14:anchorId="0B9417EC" wp14:editId="4B6670B5">
                  <wp:extent cx="2324100" cy="1819275"/>
                  <wp:effectExtent l="0" t="0" r="0"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r w:rsidR="004924C9" w:rsidRPr="00D738C2" w14:paraId="4B203A68" w14:textId="77777777" w:rsidTr="009A24EE">
        <w:tc>
          <w:tcPr>
            <w:tcW w:w="4530" w:type="dxa"/>
          </w:tcPr>
          <w:p w14:paraId="0DE33AE0" w14:textId="157A338F" w:rsidR="004924C9" w:rsidRPr="00D738C2" w:rsidRDefault="004924C9" w:rsidP="00D738C2">
            <w:pPr>
              <w:spacing w:line="240" w:lineRule="auto"/>
              <w:ind w:right="-2"/>
              <w:jc w:val="left"/>
              <w:rPr>
                <w:bCs/>
                <w:iCs/>
                <w:szCs w:val="22"/>
                <w:lang w:val="fi-FI"/>
              </w:rPr>
            </w:pPr>
            <w:r w:rsidRPr="00D738C2">
              <w:rPr>
                <w:noProof/>
                <w:lang w:val="en-US" w:eastAsia="zh-CN"/>
              </w:rPr>
              <w:drawing>
                <wp:inline distT="0" distB="0" distL="0" distR="0" wp14:anchorId="0C18C401" wp14:editId="2D23FFAE">
                  <wp:extent cx="2505075" cy="847725"/>
                  <wp:effectExtent l="0" t="0" r="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530" w:type="dxa"/>
            <w:vMerge/>
          </w:tcPr>
          <w:p w14:paraId="615669A8" w14:textId="2370AA80" w:rsidR="004924C9" w:rsidRPr="00D738C2" w:rsidRDefault="004924C9" w:rsidP="00D738C2">
            <w:pPr>
              <w:spacing w:line="240" w:lineRule="auto"/>
              <w:ind w:right="-2"/>
              <w:jc w:val="left"/>
              <w:rPr>
                <w:bCs/>
                <w:iCs/>
                <w:szCs w:val="22"/>
                <w:lang w:val="fi-FI"/>
              </w:rPr>
            </w:pPr>
          </w:p>
        </w:tc>
      </w:tr>
    </w:tbl>
    <w:p w14:paraId="30FF5612" w14:textId="77777777" w:rsidR="009A24EE" w:rsidRPr="00D738C2" w:rsidRDefault="009A24EE" w:rsidP="00D738C2">
      <w:pPr>
        <w:numPr>
          <w:ilvl w:val="12"/>
          <w:numId w:val="0"/>
        </w:numPr>
        <w:spacing w:line="240" w:lineRule="auto"/>
        <w:ind w:right="-2"/>
        <w:jc w:val="left"/>
        <w:rPr>
          <w:bCs/>
          <w:iCs/>
          <w:szCs w:val="22"/>
          <w:lang w:val="fi-FI"/>
        </w:rPr>
      </w:pPr>
    </w:p>
    <w:p w14:paraId="0CA0816D" w14:textId="1D67C50D" w:rsidR="00FE695C" w:rsidRPr="00D738C2" w:rsidRDefault="00FE695C" w:rsidP="00D738C2">
      <w:pPr>
        <w:numPr>
          <w:ilvl w:val="12"/>
          <w:numId w:val="0"/>
        </w:numPr>
        <w:spacing w:line="240" w:lineRule="auto"/>
        <w:ind w:right="-2"/>
        <w:jc w:val="left"/>
        <w:rPr>
          <w:lang w:val="fi-FI"/>
        </w:rPr>
      </w:pPr>
      <w:r w:rsidRPr="00D738C2">
        <w:rPr>
          <w:b/>
          <w:lang w:val="fi-FI"/>
        </w:rPr>
        <w:t>ARIXTRAN VAIHEITTAISET KÄYTTÖOHJEET</w:t>
      </w:r>
    </w:p>
    <w:p w14:paraId="0491F211" w14:textId="77777777" w:rsidR="00FE695C" w:rsidRPr="00D738C2" w:rsidRDefault="00FE695C" w:rsidP="00D738C2">
      <w:pPr>
        <w:spacing w:line="240" w:lineRule="auto"/>
        <w:ind w:right="-2"/>
        <w:jc w:val="left"/>
        <w:rPr>
          <w:lang w:val="fi-FI"/>
        </w:rPr>
      </w:pPr>
    </w:p>
    <w:p w14:paraId="6E0023E1" w14:textId="77777777" w:rsidR="00FE695C" w:rsidRPr="00D738C2" w:rsidRDefault="00FE695C" w:rsidP="00D738C2">
      <w:pPr>
        <w:spacing w:line="240" w:lineRule="auto"/>
        <w:ind w:right="-2"/>
        <w:jc w:val="left"/>
        <w:rPr>
          <w:b/>
          <w:lang w:val="fi-FI"/>
        </w:rPr>
      </w:pPr>
      <w:r w:rsidRPr="00D738C2">
        <w:rPr>
          <w:b/>
          <w:lang w:val="fi-FI"/>
        </w:rPr>
        <w:t>Käyttöohjeet</w:t>
      </w:r>
    </w:p>
    <w:p w14:paraId="166D674D" w14:textId="77777777" w:rsidR="00A71517" w:rsidRPr="00D738C2" w:rsidRDefault="00A71517" w:rsidP="00D738C2">
      <w:pPr>
        <w:spacing w:line="240" w:lineRule="auto"/>
        <w:ind w:right="-2"/>
        <w:jc w:val="left"/>
        <w:rPr>
          <w:bCs/>
          <w:lang w:val="fi-FI"/>
        </w:rPr>
      </w:pPr>
      <w:r w:rsidRPr="00D738C2">
        <w:rPr>
          <w:bCs/>
          <w:lang w:val="fi-FI"/>
        </w:rPr>
        <w:t>Nämä käyttöohjeet on tarkoitettu kummallekin ruiskutyypille (automaattinen ja käsikäyttöinen neulansuojajärjestelmä). Silloin kun ruiskua käytetään eri</w:t>
      </w:r>
      <w:r w:rsidR="008E2C54" w:rsidRPr="00D738C2">
        <w:rPr>
          <w:bCs/>
          <w:lang w:val="fi-FI"/>
        </w:rPr>
        <w:t xml:space="preserve"> </w:t>
      </w:r>
      <w:r w:rsidRPr="00D738C2">
        <w:rPr>
          <w:bCs/>
          <w:lang w:val="fi-FI"/>
        </w:rPr>
        <w:t>lailla, se kerrotaan selkästi käyttöohjeessa.</w:t>
      </w:r>
    </w:p>
    <w:p w14:paraId="7E20B27C" w14:textId="77777777" w:rsidR="00FE695C" w:rsidRPr="00D738C2" w:rsidRDefault="00FE695C" w:rsidP="00D738C2">
      <w:pPr>
        <w:spacing w:line="240" w:lineRule="auto"/>
        <w:ind w:right="-2"/>
        <w:jc w:val="left"/>
        <w:rPr>
          <w:lang w:val="fi-FI"/>
        </w:rPr>
      </w:pPr>
    </w:p>
    <w:p w14:paraId="476C441F" w14:textId="77777777" w:rsidR="00FE695C" w:rsidRPr="00D738C2" w:rsidRDefault="00FE695C" w:rsidP="00D738C2">
      <w:pPr>
        <w:spacing w:line="240" w:lineRule="auto"/>
        <w:ind w:right="-2"/>
        <w:jc w:val="left"/>
        <w:rPr>
          <w:lang w:val="fi-FI"/>
        </w:rPr>
      </w:pPr>
      <w:r w:rsidRPr="00D738C2">
        <w:rPr>
          <w:b/>
          <w:lang w:val="fi-FI"/>
        </w:rPr>
        <w:t>1.</w:t>
      </w:r>
      <w:r w:rsidRPr="00D738C2">
        <w:rPr>
          <w:lang w:val="fi-FI"/>
        </w:rPr>
        <w:t xml:space="preserve"> </w:t>
      </w:r>
      <w:r w:rsidRPr="00D738C2">
        <w:rPr>
          <w:b/>
          <w:lang w:val="fi-FI"/>
        </w:rPr>
        <w:t>Pese kätesi huolellisesti</w:t>
      </w:r>
      <w:r w:rsidRPr="00D738C2">
        <w:rPr>
          <w:lang w:val="fi-FI"/>
        </w:rPr>
        <w:t xml:space="preserve"> saippualla ja vedellä ja kuivaa ne pyyhkeeseen.</w:t>
      </w:r>
    </w:p>
    <w:p w14:paraId="1F7E2385" w14:textId="77777777" w:rsidR="00FE695C" w:rsidRPr="00D738C2" w:rsidRDefault="00FE695C" w:rsidP="00D738C2">
      <w:pPr>
        <w:spacing w:line="240" w:lineRule="auto"/>
        <w:ind w:right="-2"/>
        <w:jc w:val="left"/>
        <w:rPr>
          <w:lang w:val="fi-FI"/>
        </w:rPr>
      </w:pPr>
    </w:p>
    <w:p w14:paraId="45255904" w14:textId="77777777" w:rsidR="00FE695C" w:rsidRPr="00D738C2" w:rsidRDefault="00FE695C" w:rsidP="00D738C2">
      <w:pPr>
        <w:spacing w:line="240" w:lineRule="auto"/>
        <w:ind w:right="-2"/>
        <w:jc w:val="left"/>
        <w:rPr>
          <w:lang w:val="fi-FI"/>
        </w:rPr>
      </w:pPr>
      <w:r w:rsidRPr="00D738C2">
        <w:rPr>
          <w:b/>
          <w:lang w:val="fi-FI"/>
        </w:rPr>
        <w:t>2.</w:t>
      </w:r>
      <w:r w:rsidRPr="00D738C2">
        <w:rPr>
          <w:lang w:val="fi-FI"/>
        </w:rPr>
        <w:t xml:space="preserve"> </w:t>
      </w:r>
      <w:r w:rsidRPr="00D738C2">
        <w:rPr>
          <w:b/>
          <w:lang w:val="fi-FI"/>
        </w:rPr>
        <w:t>Ota ruisku kotelosta ja tarkista:</w:t>
      </w:r>
    </w:p>
    <w:p w14:paraId="44D4D508" w14:textId="77777777" w:rsidR="00FE695C" w:rsidRPr="00D738C2" w:rsidRDefault="00FE695C" w:rsidP="00585F91">
      <w:pPr>
        <w:numPr>
          <w:ilvl w:val="0"/>
          <w:numId w:val="26"/>
        </w:numPr>
        <w:tabs>
          <w:tab w:val="clear" w:pos="915"/>
        </w:tabs>
        <w:spacing w:line="240" w:lineRule="auto"/>
        <w:ind w:left="1134" w:hanging="567"/>
        <w:jc w:val="left"/>
        <w:rPr>
          <w:lang w:val="fi-FI"/>
        </w:rPr>
      </w:pPr>
      <w:r w:rsidRPr="00D738C2">
        <w:rPr>
          <w:lang w:val="fi-FI"/>
        </w:rPr>
        <w:t>ettei lääke ole vanhentunut</w:t>
      </w:r>
    </w:p>
    <w:p w14:paraId="33FD60EF" w14:textId="77777777" w:rsidR="00FE695C" w:rsidRPr="00D738C2" w:rsidRDefault="000D4149" w:rsidP="00585F91">
      <w:pPr>
        <w:numPr>
          <w:ilvl w:val="0"/>
          <w:numId w:val="26"/>
        </w:numPr>
        <w:tabs>
          <w:tab w:val="clear" w:pos="915"/>
        </w:tabs>
        <w:spacing w:line="240" w:lineRule="auto"/>
        <w:ind w:left="1134" w:hanging="567"/>
        <w:jc w:val="left"/>
        <w:rPr>
          <w:lang w:val="fi-FI"/>
        </w:rPr>
      </w:pPr>
      <w:r w:rsidRPr="00D738C2">
        <w:rPr>
          <w:lang w:val="fi-FI"/>
        </w:rPr>
        <w:t xml:space="preserve">että </w:t>
      </w:r>
      <w:r w:rsidR="00FE695C" w:rsidRPr="00D738C2">
        <w:rPr>
          <w:lang w:val="fi-FI"/>
        </w:rPr>
        <w:t>liuos on kirkas ja väritön ja ettei se sisällä hiukkasia</w:t>
      </w:r>
    </w:p>
    <w:p w14:paraId="1A7C802D" w14:textId="77777777" w:rsidR="00FE695C" w:rsidRPr="00D738C2" w:rsidRDefault="00FE695C" w:rsidP="00585F91">
      <w:pPr>
        <w:numPr>
          <w:ilvl w:val="0"/>
          <w:numId w:val="26"/>
        </w:numPr>
        <w:tabs>
          <w:tab w:val="clear" w:pos="915"/>
        </w:tabs>
        <w:spacing w:line="240" w:lineRule="auto"/>
        <w:ind w:left="1134" w:hanging="567"/>
        <w:jc w:val="left"/>
        <w:rPr>
          <w:lang w:val="fi-FI"/>
        </w:rPr>
      </w:pPr>
      <w:r w:rsidRPr="00D738C2">
        <w:rPr>
          <w:lang w:val="fi-FI"/>
        </w:rPr>
        <w:t>ettei ruiskua ole avattu tai ettei se ole v</w:t>
      </w:r>
      <w:r w:rsidR="004C79C9" w:rsidRPr="00D738C2">
        <w:rPr>
          <w:lang w:val="fi-FI"/>
        </w:rPr>
        <w:t>ioittunut</w:t>
      </w:r>
    </w:p>
    <w:p w14:paraId="354DFF89" w14:textId="77777777" w:rsidR="00425C77" w:rsidRPr="00D738C2" w:rsidRDefault="00425C77" w:rsidP="00D738C2">
      <w:pPr>
        <w:spacing w:line="240" w:lineRule="auto"/>
        <w:jc w:val="left"/>
        <w:rPr>
          <w:lang w:val="fi-FI"/>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FE695C" w:rsidRPr="00D738C2" w14:paraId="23A9BDA5" w14:textId="77777777">
        <w:tc>
          <w:tcPr>
            <w:tcW w:w="5670" w:type="dxa"/>
          </w:tcPr>
          <w:p w14:paraId="1B52E489" w14:textId="77777777" w:rsidR="00FE695C" w:rsidRPr="00D738C2" w:rsidRDefault="00FE695C" w:rsidP="00D738C2">
            <w:pPr>
              <w:spacing w:line="240" w:lineRule="auto"/>
              <w:ind w:right="-2"/>
              <w:jc w:val="left"/>
              <w:rPr>
                <w:lang w:val="fi-FI"/>
              </w:rPr>
            </w:pPr>
            <w:r w:rsidRPr="00D738C2">
              <w:rPr>
                <w:b/>
                <w:lang w:val="fi-FI"/>
              </w:rPr>
              <w:lastRenderedPageBreak/>
              <w:t>3.</w:t>
            </w:r>
            <w:r w:rsidRPr="00D738C2">
              <w:rPr>
                <w:lang w:val="fi-FI"/>
              </w:rPr>
              <w:t xml:space="preserve"> </w:t>
            </w:r>
            <w:r w:rsidRPr="00D738C2">
              <w:rPr>
                <w:b/>
                <w:lang w:val="fi-FI"/>
              </w:rPr>
              <w:t>Istu tai makaa mukavassa asennossa.</w:t>
            </w:r>
          </w:p>
          <w:p w14:paraId="561621D4" w14:textId="77777777" w:rsidR="00FE695C" w:rsidRPr="00D738C2" w:rsidRDefault="00FE695C" w:rsidP="00D738C2">
            <w:pPr>
              <w:spacing w:line="240" w:lineRule="auto"/>
              <w:ind w:right="-2"/>
              <w:jc w:val="left"/>
              <w:rPr>
                <w:lang w:val="fi-FI"/>
              </w:rPr>
            </w:pPr>
            <w:r w:rsidRPr="00D738C2">
              <w:rPr>
                <w:lang w:val="fi-FI"/>
              </w:rPr>
              <w:t xml:space="preserve">Valitse alavatsalta kohta, joka on vähintään 5 cm:n päässä navasta (kuva </w:t>
            </w:r>
            <w:r w:rsidRPr="00D738C2">
              <w:rPr>
                <w:b/>
                <w:lang w:val="fi-FI"/>
              </w:rPr>
              <w:t>A</w:t>
            </w:r>
            <w:r w:rsidR="0068704B" w:rsidRPr="00D738C2">
              <w:rPr>
                <w:lang w:val="fi-FI"/>
              </w:rPr>
              <w:t>).</w:t>
            </w:r>
          </w:p>
          <w:p w14:paraId="2A1C957D" w14:textId="77777777" w:rsidR="00FE695C" w:rsidRPr="00D738C2" w:rsidRDefault="00FE695C" w:rsidP="00D738C2">
            <w:pPr>
              <w:spacing w:line="240" w:lineRule="auto"/>
              <w:ind w:right="-2"/>
              <w:jc w:val="left"/>
              <w:rPr>
                <w:lang w:val="fi-FI"/>
              </w:rPr>
            </w:pPr>
            <w:r w:rsidRPr="00D738C2">
              <w:rPr>
                <w:b/>
                <w:lang w:val="fi-FI"/>
              </w:rPr>
              <w:t>Pistä aina vuorotellen</w:t>
            </w:r>
            <w:r w:rsidRPr="00D738C2">
              <w:rPr>
                <w:lang w:val="fi-FI"/>
              </w:rPr>
              <w:t xml:space="preserve"> </w:t>
            </w:r>
            <w:r w:rsidRPr="00D738C2">
              <w:rPr>
                <w:b/>
                <w:lang w:val="fi-FI"/>
              </w:rPr>
              <w:t>alavatsan vasemmalle ja oikealle puolelle.</w:t>
            </w:r>
            <w:r w:rsidRPr="00D738C2">
              <w:rPr>
                <w:lang w:val="fi-FI"/>
              </w:rPr>
              <w:t xml:space="preserve"> Tämä auttaa vähentämään kipua pistämisalueella. Jos alavatsan</w:t>
            </w:r>
            <w:r w:rsidR="008E2C54" w:rsidRPr="00D738C2">
              <w:rPr>
                <w:lang w:val="fi-FI"/>
              </w:rPr>
              <w:t xml:space="preserve"> </w:t>
            </w:r>
            <w:r w:rsidRPr="00D738C2">
              <w:rPr>
                <w:lang w:val="fi-FI"/>
              </w:rPr>
              <w:t>seutuun pistäminen on mahdotonta, kysy ne</w:t>
            </w:r>
            <w:r w:rsidR="0068704B" w:rsidRPr="00D738C2">
              <w:rPr>
                <w:lang w:val="fi-FI"/>
              </w:rPr>
              <w:t>uvoa hoitajalta tai lääkäriltä.</w:t>
            </w:r>
          </w:p>
          <w:p w14:paraId="259F9D3A" w14:textId="77777777" w:rsidR="00FE695C" w:rsidRPr="00D738C2" w:rsidRDefault="00FE695C" w:rsidP="00D738C2">
            <w:pPr>
              <w:pStyle w:val="BodyText22"/>
              <w:spacing w:line="240" w:lineRule="auto"/>
              <w:jc w:val="left"/>
              <w:rPr>
                <w:color w:val="auto"/>
                <w:lang w:val="fi-FI"/>
              </w:rPr>
            </w:pPr>
          </w:p>
        </w:tc>
        <w:tc>
          <w:tcPr>
            <w:tcW w:w="2338" w:type="dxa"/>
          </w:tcPr>
          <w:p w14:paraId="775F721D" w14:textId="6C631D6B" w:rsidR="00FE695C" w:rsidRPr="00D738C2" w:rsidRDefault="00C05B94" w:rsidP="00D738C2">
            <w:pPr>
              <w:pStyle w:val="BodyText"/>
              <w:spacing w:line="240" w:lineRule="auto"/>
              <w:jc w:val="left"/>
              <w:rPr>
                <w:szCs w:val="22"/>
              </w:rPr>
            </w:pPr>
            <w:r w:rsidRPr="00D738C2">
              <w:rPr>
                <w:noProof/>
                <w:szCs w:val="22"/>
                <w:lang w:val="en-US" w:eastAsia="zh-CN"/>
              </w:rPr>
              <w:drawing>
                <wp:inline distT="0" distB="0" distL="0" distR="0" wp14:anchorId="7DDF8D8E" wp14:editId="2489DB66">
                  <wp:extent cx="1390650" cy="1390650"/>
                  <wp:effectExtent l="0" t="0" r="0" b="0"/>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FE695C" w:rsidRPr="00D738C2" w14:paraId="1469CD66" w14:textId="77777777">
        <w:tc>
          <w:tcPr>
            <w:tcW w:w="5670" w:type="dxa"/>
          </w:tcPr>
          <w:p w14:paraId="41DD2734" w14:textId="77777777" w:rsidR="00FE695C" w:rsidRPr="00D738C2" w:rsidRDefault="00FE695C" w:rsidP="00D738C2">
            <w:pPr>
              <w:spacing w:line="240" w:lineRule="auto"/>
              <w:ind w:right="-2"/>
              <w:jc w:val="left"/>
              <w:rPr>
                <w:lang w:val="fi-FI"/>
              </w:rPr>
            </w:pPr>
          </w:p>
        </w:tc>
        <w:tc>
          <w:tcPr>
            <w:tcW w:w="2338" w:type="dxa"/>
          </w:tcPr>
          <w:p w14:paraId="5C35BB93" w14:textId="77777777" w:rsidR="00FE695C" w:rsidRPr="00D738C2" w:rsidRDefault="00FE695C" w:rsidP="00D738C2">
            <w:pPr>
              <w:spacing w:line="240" w:lineRule="auto"/>
              <w:ind w:right="-2"/>
              <w:jc w:val="left"/>
              <w:rPr>
                <w:lang w:val="fi-FI"/>
              </w:rPr>
            </w:pPr>
            <w:r w:rsidRPr="00D738C2">
              <w:rPr>
                <w:lang w:val="fi-FI"/>
              </w:rPr>
              <w:t>Kuva A</w:t>
            </w:r>
          </w:p>
        </w:tc>
      </w:tr>
    </w:tbl>
    <w:p w14:paraId="39F9711C" w14:textId="77777777" w:rsidR="00FE695C" w:rsidRPr="00D738C2" w:rsidRDefault="00FE695C" w:rsidP="00D738C2">
      <w:pPr>
        <w:spacing w:line="240" w:lineRule="auto"/>
        <w:ind w:right="-2"/>
        <w:jc w:val="left"/>
        <w:rPr>
          <w:lang w:val="fi-FI"/>
        </w:rPr>
      </w:pPr>
    </w:p>
    <w:p w14:paraId="31751BB6" w14:textId="77777777" w:rsidR="00FE695C" w:rsidRPr="00D738C2" w:rsidRDefault="00FE695C" w:rsidP="00D738C2">
      <w:pPr>
        <w:spacing w:line="240" w:lineRule="auto"/>
        <w:ind w:right="-2"/>
        <w:jc w:val="left"/>
        <w:rPr>
          <w:b/>
          <w:lang w:val="fi-FI"/>
        </w:rPr>
      </w:pPr>
      <w:r w:rsidRPr="00D738C2">
        <w:rPr>
          <w:b/>
          <w:lang w:val="fi-FI"/>
        </w:rPr>
        <w:t>4.</w:t>
      </w:r>
      <w:r w:rsidRPr="00D738C2">
        <w:rPr>
          <w:lang w:val="fi-FI"/>
        </w:rPr>
        <w:t xml:space="preserve"> </w:t>
      </w:r>
      <w:r w:rsidRPr="00D738C2">
        <w:rPr>
          <w:b/>
          <w:lang w:val="fi-FI"/>
        </w:rPr>
        <w:t>Puhdista pistosalue alkoholiin kostutetulla vanutaitoksella.</w:t>
      </w:r>
    </w:p>
    <w:p w14:paraId="74B4D51A" w14:textId="77777777" w:rsidR="00FE695C" w:rsidRPr="00D738C2" w:rsidRDefault="00FE695C" w:rsidP="00D738C2">
      <w:pPr>
        <w:pStyle w:val="BodyText"/>
        <w:spacing w:line="240" w:lineRule="auto"/>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FE695C" w:rsidRPr="00D738C2" w14:paraId="1A3E6B72" w14:textId="77777777">
        <w:tc>
          <w:tcPr>
            <w:tcW w:w="5670" w:type="dxa"/>
          </w:tcPr>
          <w:p w14:paraId="0135580A" w14:textId="77777777" w:rsidR="00FE695C" w:rsidRPr="00D738C2" w:rsidRDefault="00B94253" w:rsidP="00D738C2">
            <w:pPr>
              <w:spacing w:line="240" w:lineRule="auto"/>
              <w:ind w:right="-2"/>
              <w:jc w:val="left"/>
              <w:rPr>
                <w:lang w:val="fi-FI"/>
              </w:rPr>
            </w:pPr>
            <w:r w:rsidRPr="00D738C2">
              <w:rPr>
                <w:b/>
                <w:lang w:val="fi-FI"/>
              </w:rPr>
              <w:t>5</w:t>
            </w:r>
            <w:r w:rsidR="00FE695C" w:rsidRPr="00D738C2">
              <w:rPr>
                <w:b/>
                <w:lang w:val="fi-FI"/>
              </w:rPr>
              <w:t>.</w:t>
            </w:r>
            <w:r w:rsidR="00FE695C" w:rsidRPr="00D738C2">
              <w:rPr>
                <w:lang w:val="fi-FI"/>
              </w:rPr>
              <w:t xml:space="preserve"> </w:t>
            </w:r>
            <w:r w:rsidR="00FE695C" w:rsidRPr="00D738C2">
              <w:rPr>
                <w:b/>
                <w:lang w:val="fi-FI"/>
              </w:rPr>
              <w:t>Poista neulansuoj</w:t>
            </w:r>
            <w:r w:rsidR="008327AC" w:rsidRPr="00D738C2">
              <w:rPr>
                <w:b/>
                <w:lang w:val="fi-FI"/>
              </w:rPr>
              <w:t>a</w:t>
            </w:r>
            <w:r w:rsidR="00FE695C" w:rsidRPr="00D738C2">
              <w:rPr>
                <w:lang w:val="fi-FI"/>
              </w:rPr>
              <w:t xml:space="preserve"> siten, että kierrät sitä ensin</w:t>
            </w:r>
            <w:r w:rsidRPr="00D738C2">
              <w:rPr>
                <w:lang w:val="fi-FI"/>
              </w:rPr>
              <w:t xml:space="preserve"> (kuva </w:t>
            </w:r>
            <w:r w:rsidRPr="00D738C2">
              <w:rPr>
                <w:b/>
                <w:bCs/>
                <w:lang w:val="fi-FI"/>
              </w:rPr>
              <w:t>B1</w:t>
            </w:r>
            <w:r w:rsidRPr="00D738C2">
              <w:rPr>
                <w:lang w:val="fi-FI"/>
              </w:rPr>
              <w:t>)</w:t>
            </w:r>
            <w:r w:rsidR="00FE695C" w:rsidRPr="00D738C2">
              <w:rPr>
                <w:lang w:val="fi-FI"/>
              </w:rPr>
              <w:t xml:space="preserve"> ja vedät sen sitten suoraan ruiskun rungosta poispäin (kuva </w:t>
            </w:r>
            <w:r w:rsidRPr="00D738C2">
              <w:rPr>
                <w:b/>
                <w:lang w:val="fi-FI"/>
              </w:rPr>
              <w:t>B2</w:t>
            </w:r>
            <w:r w:rsidR="00FE695C" w:rsidRPr="00D738C2">
              <w:rPr>
                <w:lang w:val="fi-FI"/>
              </w:rPr>
              <w:t xml:space="preserve">). </w:t>
            </w:r>
          </w:p>
          <w:p w14:paraId="767F184C" w14:textId="77777777" w:rsidR="00FE695C" w:rsidRPr="00D738C2" w:rsidRDefault="00FE695C" w:rsidP="00D738C2">
            <w:pPr>
              <w:spacing w:line="240" w:lineRule="auto"/>
              <w:ind w:right="-2"/>
              <w:jc w:val="left"/>
              <w:rPr>
                <w:b/>
                <w:lang w:val="fi-FI"/>
              </w:rPr>
            </w:pPr>
            <w:r w:rsidRPr="00D738C2">
              <w:rPr>
                <w:b/>
                <w:lang w:val="fi-FI"/>
              </w:rPr>
              <w:t>Hävitä neulansuoj</w:t>
            </w:r>
            <w:r w:rsidR="008327AC" w:rsidRPr="00D738C2">
              <w:rPr>
                <w:b/>
                <w:lang w:val="fi-FI"/>
              </w:rPr>
              <w:t>a</w:t>
            </w:r>
            <w:r w:rsidRPr="00D738C2">
              <w:rPr>
                <w:b/>
                <w:lang w:val="fi-FI"/>
              </w:rPr>
              <w:t>.</w:t>
            </w:r>
          </w:p>
          <w:p w14:paraId="04D4234F" w14:textId="77777777" w:rsidR="00FE695C" w:rsidRPr="00D738C2" w:rsidRDefault="00FE695C" w:rsidP="00D738C2">
            <w:pPr>
              <w:spacing w:line="240" w:lineRule="auto"/>
              <w:ind w:right="-2"/>
              <w:jc w:val="left"/>
              <w:rPr>
                <w:lang w:val="fi-FI"/>
              </w:rPr>
            </w:pPr>
          </w:p>
          <w:p w14:paraId="595B4AEA" w14:textId="77777777" w:rsidR="00FE695C" w:rsidRPr="00D738C2" w:rsidRDefault="00FE695C" w:rsidP="00D738C2">
            <w:pPr>
              <w:pStyle w:val="Heading3"/>
              <w:spacing w:line="240" w:lineRule="auto"/>
              <w:jc w:val="left"/>
              <w:rPr>
                <w:b/>
                <w:i w:val="0"/>
                <w:u w:val="none"/>
              </w:rPr>
            </w:pPr>
            <w:r w:rsidRPr="00D738C2">
              <w:rPr>
                <w:b/>
                <w:i w:val="0"/>
                <w:u w:val="none"/>
              </w:rPr>
              <w:t xml:space="preserve">Tärkeä </w:t>
            </w:r>
            <w:r w:rsidR="008E2C54" w:rsidRPr="00D738C2">
              <w:rPr>
                <w:b/>
                <w:i w:val="0"/>
                <w:u w:val="none"/>
              </w:rPr>
              <w:t>h</w:t>
            </w:r>
            <w:r w:rsidRPr="00D738C2">
              <w:rPr>
                <w:b/>
                <w:i w:val="0"/>
                <w:u w:val="none"/>
              </w:rPr>
              <w:t>uomio</w:t>
            </w:r>
          </w:p>
          <w:p w14:paraId="1E55DC36" w14:textId="77777777" w:rsidR="00FE695C" w:rsidRPr="00D738C2" w:rsidRDefault="00FE695C" w:rsidP="00585F91">
            <w:pPr>
              <w:numPr>
                <w:ilvl w:val="0"/>
                <w:numId w:val="21"/>
              </w:numPr>
              <w:tabs>
                <w:tab w:val="clear" w:pos="360"/>
              </w:tabs>
              <w:spacing w:line="240" w:lineRule="auto"/>
              <w:ind w:left="567" w:hanging="567"/>
              <w:jc w:val="left"/>
              <w:rPr>
                <w:lang w:val="fi-FI"/>
              </w:rPr>
            </w:pPr>
            <w:r w:rsidRPr="00D738C2">
              <w:rPr>
                <w:b/>
                <w:lang w:val="fi-FI"/>
              </w:rPr>
              <w:t>Älä kosketa neulaa</w:t>
            </w:r>
            <w:r w:rsidRPr="00D738C2">
              <w:rPr>
                <w:lang w:val="fi-FI"/>
              </w:rPr>
              <w:t>, äläkä anna sen koskettaa mitään pintaa ennen pistosta.</w:t>
            </w:r>
          </w:p>
          <w:p w14:paraId="5EEDB7FE" w14:textId="142B3270" w:rsidR="00FE695C" w:rsidRPr="00D738C2" w:rsidRDefault="00FE695C" w:rsidP="00585F91">
            <w:pPr>
              <w:numPr>
                <w:ilvl w:val="0"/>
                <w:numId w:val="21"/>
              </w:numPr>
              <w:tabs>
                <w:tab w:val="clear" w:pos="360"/>
              </w:tabs>
              <w:spacing w:line="240" w:lineRule="auto"/>
              <w:ind w:left="567" w:hanging="567"/>
              <w:jc w:val="left"/>
              <w:rPr>
                <w:lang w:val="fi-FI"/>
              </w:rPr>
            </w:pPr>
            <w:r w:rsidRPr="00D738C2">
              <w:rPr>
                <w:lang w:val="fi-FI"/>
              </w:rPr>
              <w:t xml:space="preserve">Pieni ilmakupla ruiskussa on normaalia. </w:t>
            </w:r>
            <w:r w:rsidRPr="00D738C2">
              <w:rPr>
                <w:b/>
                <w:lang w:val="fi-FI"/>
              </w:rPr>
              <w:t>Älä yritä poistaa tätä ilmakuplaa ennen pistämistä</w:t>
            </w:r>
            <w:r w:rsidRPr="00D738C2">
              <w:rPr>
                <w:lang w:val="fi-FI"/>
              </w:rPr>
              <w:t xml:space="preserve"> </w:t>
            </w:r>
            <w:r w:rsidR="00212E93" w:rsidRPr="00D738C2">
              <w:rPr>
                <w:lang w:val="fi-FI"/>
              </w:rPr>
              <w:t xml:space="preserve">‒ </w:t>
            </w:r>
            <w:r w:rsidRPr="00D738C2">
              <w:rPr>
                <w:lang w:val="fi-FI"/>
              </w:rPr>
              <w:t>osa lääkkeestä voi mennä hukkaan.</w:t>
            </w:r>
          </w:p>
          <w:p w14:paraId="60B863D6" w14:textId="77777777" w:rsidR="00FE695C" w:rsidRPr="00D738C2" w:rsidRDefault="00FE695C" w:rsidP="00D738C2">
            <w:pPr>
              <w:pStyle w:val="BodyText"/>
              <w:spacing w:line="240" w:lineRule="auto"/>
              <w:jc w:val="left"/>
              <w:rPr>
                <w:b/>
                <w:i/>
              </w:rPr>
            </w:pPr>
          </w:p>
        </w:tc>
        <w:tc>
          <w:tcPr>
            <w:tcW w:w="2338" w:type="dxa"/>
          </w:tcPr>
          <w:p w14:paraId="1CDAFD68" w14:textId="0B9BB7FD" w:rsidR="00B94253" w:rsidRPr="00D738C2" w:rsidRDefault="00C05B94" w:rsidP="00D738C2">
            <w:pPr>
              <w:pStyle w:val="BodyText"/>
              <w:spacing w:line="240" w:lineRule="auto"/>
              <w:jc w:val="left"/>
              <w:rPr>
                <w:szCs w:val="22"/>
              </w:rPr>
            </w:pPr>
            <w:r w:rsidRPr="00D738C2">
              <w:rPr>
                <w:noProof/>
                <w:szCs w:val="22"/>
                <w:lang w:val="en-US" w:eastAsia="zh-CN"/>
              </w:rPr>
              <w:drawing>
                <wp:inline distT="0" distB="0" distL="0" distR="0" wp14:anchorId="04468118" wp14:editId="4797C5BE">
                  <wp:extent cx="1390650" cy="1390650"/>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sidR="00B94253" w:rsidRPr="00D738C2">
              <w:t>Kuva B1</w:t>
            </w:r>
          </w:p>
          <w:p w14:paraId="18385181" w14:textId="77777777" w:rsidR="00B94253" w:rsidRPr="00D738C2" w:rsidRDefault="00B94253" w:rsidP="00D738C2">
            <w:pPr>
              <w:pStyle w:val="BodyText"/>
              <w:spacing w:line="240" w:lineRule="auto"/>
              <w:jc w:val="left"/>
              <w:rPr>
                <w:szCs w:val="22"/>
              </w:rPr>
            </w:pPr>
          </w:p>
          <w:p w14:paraId="439B89B8" w14:textId="153BE90C" w:rsidR="00B94253" w:rsidRPr="00D738C2" w:rsidRDefault="00C05B94" w:rsidP="00D738C2">
            <w:pPr>
              <w:pStyle w:val="BodyText"/>
              <w:spacing w:line="240" w:lineRule="auto"/>
              <w:jc w:val="left"/>
              <w:rPr>
                <w:szCs w:val="22"/>
              </w:rPr>
            </w:pPr>
            <w:r w:rsidRPr="00D738C2">
              <w:rPr>
                <w:noProof/>
                <w:szCs w:val="22"/>
                <w:lang w:val="en-US" w:eastAsia="zh-CN"/>
              </w:rPr>
              <w:drawing>
                <wp:inline distT="0" distB="0" distL="0" distR="0" wp14:anchorId="1FD3169D" wp14:editId="3CF96B57">
                  <wp:extent cx="1390650" cy="139065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7C7BF3C" w14:textId="77777777" w:rsidR="003359F2" w:rsidRDefault="003359F2" w:rsidP="00D738C2">
            <w:pPr>
              <w:pStyle w:val="BodyText"/>
              <w:spacing w:line="240" w:lineRule="auto"/>
              <w:jc w:val="left"/>
            </w:pPr>
          </w:p>
          <w:p w14:paraId="40FF391A" w14:textId="2D405348" w:rsidR="00FE695C" w:rsidRPr="00D738C2" w:rsidRDefault="00FE695C" w:rsidP="00D738C2">
            <w:pPr>
              <w:pStyle w:val="BodyText"/>
              <w:spacing w:line="240" w:lineRule="auto"/>
              <w:jc w:val="left"/>
            </w:pPr>
            <w:r w:rsidRPr="00D738C2">
              <w:t xml:space="preserve">Kuva </w:t>
            </w:r>
            <w:r w:rsidR="00B94253" w:rsidRPr="00D738C2">
              <w:t>B2</w:t>
            </w:r>
          </w:p>
        </w:tc>
      </w:tr>
      <w:tr w:rsidR="00FE695C" w:rsidRPr="00D738C2" w14:paraId="633C9119" w14:textId="77777777">
        <w:tc>
          <w:tcPr>
            <w:tcW w:w="5670" w:type="dxa"/>
          </w:tcPr>
          <w:p w14:paraId="67ACB573" w14:textId="77777777" w:rsidR="00FE695C" w:rsidRPr="00D738C2" w:rsidRDefault="00FE695C" w:rsidP="00D738C2">
            <w:pPr>
              <w:spacing w:line="240" w:lineRule="auto"/>
              <w:ind w:right="-2"/>
              <w:jc w:val="left"/>
              <w:rPr>
                <w:lang w:val="fi-FI"/>
              </w:rPr>
            </w:pPr>
          </w:p>
        </w:tc>
        <w:tc>
          <w:tcPr>
            <w:tcW w:w="2338" w:type="dxa"/>
          </w:tcPr>
          <w:p w14:paraId="67B9F017" w14:textId="77777777" w:rsidR="00FE695C" w:rsidRPr="00D738C2" w:rsidRDefault="00FE695C" w:rsidP="00D738C2">
            <w:pPr>
              <w:spacing w:line="240" w:lineRule="auto"/>
              <w:ind w:right="-2"/>
              <w:jc w:val="left"/>
              <w:rPr>
                <w:lang w:val="fi-FI"/>
              </w:rPr>
            </w:pPr>
          </w:p>
        </w:tc>
      </w:tr>
      <w:tr w:rsidR="00FE695C" w:rsidRPr="00D738C2" w14:paraId="033B343A" w14:textId="77777777">
        <w:tc>
          <w:tcPr>
            <w:tcW w:w="5670" w:type="dxa"/>
          </w:tcPr>
          <w:p w14:paraId="3A0E61A1" w14:textId="77777777" w:rsidR="0068704B" w:rsidRPr="00D738C2" w:rsidRDefault="00B94253" w:rsidP="00D738C2">
            <w:pPr>
              <w:spacing w:line="240" w:lineRule="auto"/>
              <w:ind w:right="-2"/>
              <w:jc w:val="left"/>
              <w:rPr>
                <w:lang w:val="fi-FI"/>
              </w:rPr>
            </w:pPr>
            <w:r w:rsidRPr="00D738C2">
              <w:rPr>
                <w:b/>
                <w:lang w:val="fi-FI"/>
              </w:rPr>
              <w:t>6</w:t>
            </w:r>
            <w:r w:rsidR="00FE695C" w:rsidRPr="00D738C2">
              <w:rPr>
                <w:b/>
                <w:lang w:val="fi-FI"/>
              </w:rPr>
              <w:t>.</w:t>
            </w:r>
            <w:r w:rsidR="00FE695C" w:rsidRPr="00D738C2">
              <w:rPr>
                <w:lang w:val="fi-FI"/>
              </w:rPr>
              <w:t xml:space="preserve"> </w:t>
            </w:r>
            <w:r w:rsidR="00FE695C" w:rsidRPr="00D738C2">
              <w:rPr>
                <w:b/>
                <w:lang w:val="fi-FI"/>
              </w:rPr>
              <w:t>Nipistä varovasti puhdistettu iho poimulle.</w:t>
            </w:r>
            <w:r w:rsidR="00FE695C" w:rsidRPr="00D738C2">
              <w:rPr>
                <w:lang w:val="fi-FI"/>
              </w:rPr>
              <w:t xml:space="preserve"> </w:t>
            </w:r>
          </w:p>
          <w:p w14:paraId="54C42126" w14:textId="77777777" w:rsidR="00FE695C" w:rsidRPr="00D738C2" w:rsidRDefault="00FE695C" w:rsidP="00D738C2">
            <w:pPr>
              <w:spacing w:line="240" w:lineRule="auto"/>
              <w:ind w:right="-2"/>
              <w:jc w:val="left"/>
              <w:rPr>
                <w:lang w:val="fi-FI"/>
              </w:rPr>
            </w:pPr>
            <w:r w:rsidRPr="00D738C2">
              <w:rPr>
                <w:lang w:val="fi-FI"/>
              </w:rPr>
              <w:t xml:space="preserve">Pidä poimua peukalon ja etusormen välissä koko pistoksen ajan (kuva </w:t>
            </w:r>
            <w:r w:rsidR="00B94253" w:rsidRPr="00D738C2">
              <w:rPr>
                <w:b/>
                <w:lang w:val="fi-FI"/>
              </w:rPr>
              <w:t>C</w:t>
            </w:r>
            <w:r w:rsidRPr="00D738C2">
              <w:rPr>
                <w:lang w:val="fi-FI"/>
              </w:rPr>
              <w:t>).</w:t>
            </w:r>
          </w:p>
          <w:p w14:paraId="03388979" w14:textId="77777777" w:rsidR="00FE695C" w:rsidRPr="00D738C2" w:rsidRDefault="00FE695C" w:rsidP="00D738C2">
            <w:pPr>
              <w:pStyle w:val="BodyText"/>
              <w:spacing w:line="240" w:lineRule="auto"/>
              <w:jc w:val="left"/>
              <w:rPr>
                <w:b/>
                <w:i/>
              </w:rPr>
            </w:pPr>
          </w:p>
        </w:tc>
        <w:tc>
          <w:tcPr>
            <w:tcW w:w="2338" w:type="dxa"/>
          </w:tcPr>
          <w:p w14:paraId="015DA554" w14:textId="77777777" w:rsidR="00FE695C" w:rsidRDefault="00C05B94" w:rsidP="00D738C2">
            <w:pPr>
              <w:pStyle w:val="BodyText"/>
              <w:spacing w:line="240" w:lineRule="auto"/>
              <w:jc w:val="left"/>
              <w:rPr>
                <w:szCs w:val="22"/>
              </w:rPr>
            </w:pPr>
            <w:r w:rsidRPr="00D738C2">
              <w:rPr>
                <w:noProof/>
                <w:szCs w:val="22"/>
                <w:lang w:val="en-US" w:eastAsia="zh-CN"/>
              </w:rPr>
              <w:drawing>
                <wp:inline distT="0" distB="0" distL="0" distR="0" wp14:anchorId="001754EA" wp14:editId="1693BE54">
                  <wp:extent cx="1390650" cy="1390650"/>
                  <wp:effectExtent l="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AFE9231" w14:textId="6BE72484" w:rsidR="003359F2" w:rsidRPr="003359F2" w:rsidRDefault="003359F2" w:rsidP="00D738C2">
            <w:pPr>
              <w:pStyle w:val="BodyText"/>
              <w:spacing w:line="240" w:lineRule="auto"/>
              <w:jc w:val="left"/>
              <w:rPr>
                <w:szCs w:val="22"/>
              </w:rPr>
            </w:pPr>
          </w:p>
        </w:tc>
      </w:tr>
      <w:tr w:rsidR="00FE695C" w:rsidRPr="00D738C2" w14:paraId="7D07952A" w14:textId="77777777">
        <w:tc>
          <w:tcPr>
            <w:tcW w:w="5670" w:type="dxa"/>
          </w:tcPr>
          <w:p w14:paraId="114F580F" w14:textId="77777777" w:rsidR="00FE695C" w:rsidRPr="00D738C2" w:rsidRDefault="00FE695C" w:rsidP="00D738C2">
            <w:pPr>
              <w:pStyle w:val="BodyText"/>
              <w:spacing w:line="240" w:lineRule="auto"/>
              <w:jc w:val="left"/>
            </w:pPr>
          </w:p>
        </w:tc>
        <w:tc>
          <w:tcPr>
            <w:tcW w:w="2338" w:type="dxa"/>
          </w:tcPr>
          <w:p w14:paraId="2BF1F9C4" w14:textId="77777777" w:rsidR="00FE695C" w:rsidRPr="00D738C2" w:rsidRDefault="00FE695C" w:rsidP="00D738C2">
            <w:pPr>
              <w:pStyle w:val="BodyText"/>
              <w:spacing w:line="240" w:lineRule="auto"/>
              <w:jc w:val="left"/>
            </w:pPr>
            <w:r w:rsidRPr="00D738C2">
              <w:t xml:space="preserve">Kuva </w:t>
            </w:r>
            <w:r w:rsidR="00B94253" w:rsidRPr="00D738C2">
              <w:t>C</w:t>
            </w:r>
          </w:p>
        </w:tc>
      </w:tr>
      <w:tr w:rsidR="00FE695C" w:rsidRPr="00D738C2" w14:paraId="3D0E52A6" w14:textId="77777777">
        <w:tc>
          <w:tcPr>
            <w:tcW w:w="5670" w:type="dxa"/>
          </w:tcPr>
          <w:p w14:paraId="3A3DFEF6" w14:textId="77777777" w:rsidR="0068704B" w:rsidRPr="00D738C2" w:rsidRDefault="00B94253" w:rsidP="00D738C2">
            <w:pPr>
              <w:spacing w:line="240" w:lineRule="auto"/>
              <w:ind w:right="-2"/>
              <w:jc w:val="left"/>
              <w:rPr>
                <w:lang w:val="fi-FI"/>
              </w:rPr>
            </w:pPr>
            <w:r w:rsidRPr="00D738C2">
              <w:rPr>
                <w:b/>
                <w:lang w:val="fi-FI"/>
              </w:rPr>
              <w:t>7</w:t>
            </w:r>
            <w:r w:rsidR="00FE695C" w:rsidRPr="00D738C2">
              <w:rPr>
                <w:b/>
                <w:lang w:val="fi-FI"/>
              </w:rPr>
              <w:t>.</w:t>
            </w:r>
            <w:r w:rsidR="00FE695C" w:rsidRPr="00D738C2">
              <w:rPr>
                <w:lang w:val="fi-FI"/>
              </w:rPr>
              <w:t xml:space="preserve"> </w:t>
            </w:r>
            <w:r w:rsidR="00FE695C" w:rsidRPr="00D738C2">
              <w:rPr>
                <w:b/>
                <w:lang w:val="fi-FI"/>
              </w:rPr>
              <w:t>Tartu lujasti sormitukeen.</w:t>
            </w:r>
          </w:p>
          <w:p w14:paraId="776AF63C" w14:textId="77777777" w:rsidR="00FE695C" w:rsidRPr="00D738C2" w:rsidRDefault="00FE695C" w:rsidP="00D738C2">
            <w:pPr>
              <w:spacing w:line="240" w:lineRule="auto"/>
              <w:ind w:right="-2"/>
              <w:jc w:val="left"/>
              <w:rPr>
                <w:lang w:val="fi-FI"/>
              </w:rPr>
            </w:pPr>
            <w:r w:rsidRPr="00D738C2">
              <w:rPr>
                <w:lang w:val="fi-FI"/>
              </w:rPr>
              <w:t xml:space="preserve">Pistä neula koko pituudeltaan ihopoimuun kohtisuorasti (kuva </w:t>
            </w:r>
            <w:r w:rsidR="00B94253" w:rsidRPr="00D738C2">
              <w:rPr>
                <w:b/>
                <w:lang w:val="fi-FI"/>
              </w:rPr>
              <w:t>D</w:t>
            </w:r>
            <w:r w:rsidRPr="00D738C2">
              <w:rPr>
                <w:lang w:val="fi-FI"/>
              </w:rPr>
              <w:t>).</w:t>
            </w:r>
          </w:p>
          <w:p w14:paraId="5D7557F4" w14:textId="77777777" w:rsidR="00FE695C" w:rsidRPr="00D738C2" w:rsidRDefault="00FE695C" w:rsidP="00D738C2">
            <w:pPr>
              <w:pStyle w:val="BodyText"/>
              <w:spacing w:line="240" w:lineRule="auto"/>
              <w:jc w:val="left"/>
              <w:rPr>
                <w:b/>
                <w:i/>
              </w:rPr>
            </w:pPr>
          </w:p>
        </w:tc>
        <w:tc>
          <w:tcPr>
            <w:tcW w:w="2338" w:type="dxa"/>
          </w:tcPr>
          <w:p w14:paraId="068F9CEE" w14:textId="77777777" w:rsidR="00FE695C" w:rsidRDefault="00C05B94" w:rsidP="00D738C2">
            <w:pPr>
              <w:pStyle w:val="BodyText"/>
              <w:spacing w:line="240" w:lineRule="auto"/>
              <w:jc w:val="left"/>
              <w:rPr>
                <w:szCs w:val="22"/>
              </w:rPr>
            </w:pPr>
            <w:r w:rsidRPr="00D738C2">
              <w:rPr>
                <w:noProof/>
                <w:szCs w:val="22"/>
                <w:lang w:val="en-US" w:eastAsia="zh-CN"/>
              </w:rPr>
              <w:drawing>
                <wp:inline distT="0" distB="0" distL="0" distR="0" wp14:anchorId="1A213A40" wp14:editId="4BFBD128">
                  <wp:extent cx="1390650" cy="1390650"/>
                  <wp:effectExtent l="0" t="0" r="0"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79BC04BA" w14:textId="0B3BA2B9" w:rsidR="003359F2" w:rsidRPr="003359F2" w:rsidRDefault="003359F2" w:rsidP="00D738C2">
            <w:pPr>
              <w:pStyle w:val="BodyText"/>
              <w:spacing w:line="240" w:lineRule="auto"/>
              <w:jc w:val="left"/>
              <w:rPr>
                <w:szCs w:val="22"/>
              </w:rPr>
            </w:pPr>
          </w:p>
        </w:tc>
      </w:tr>
      <w:tr w:rsidR="00FE695C" w:rsidRPr="00D738C2" w14:paraId="5BA0DB6D" w14:textId="77777777">
        <w:tc>
          <w:tcPr>
            <w:tcW w:w="5670" w:type="dxa"/>
          </w:tcPr>
          <w:p w14:paraId="6985868A" w14:textId="77777777" w:rsidR="00FE695C" w:rsidRPr="00D738C2" w:rsidRDefault="00FE695C" w:rsidP="00D738C2">
            <w:pPr>
              <w:pStyle w:val="BodyText"/>
              <w:spacing w:line="240" w:lineRule="auto"/>
              <w:jc w:val="left"/>
            </w:pPr>
          </w:p>
        </w:tc>
        <w:tc>
          <w:tcPr>
            <w:tcW w:w="2338" w:type="dxa"/>
          </w:tcPr>
          <w:p w14:paraId="42874CFA" w14:textId="77777777" w:rsidR="00FE695C" w:rsidRPr="00D738C2" w:rsidRDefault="00FE695C" w:rsidP="00D738C2">
            <w:pPr>
              <w:pStyle w:val="BodyText"/>
              <w:spacing w:line="240" w:lineRule="auto"/>
              <w:jc w:val="left"/>
            </w:pPr>
            <w:r w:rsidRPr="00D738C2">
              <w:t xml:space="preserve">Kuva </w:t>
            </w:r>
            <w:r w:rsidR="00B94253" w:rsidRPr="00D738C2">
              <w:t>D</w:t>
            </w:r>
          </w:p>
        </w:tc>
      </w:tr>
      <w:tr w:rsidR="00FE695C" w:rsidRPr="00D738C2" w14:paraId="17210CFC" w14:textId="77777777">
        <w:tc>
          <w:tcPr>
            <w:tcW w:w="5670" w:type="dxa"/>
          </w:tcPr>
          <w:p w14:paraId="61BAFFB6" w14:textId="2516D614" w:rsidR="00FE695C" w:rsidRPr="00D738C2" w:rsidRDefault="00B94253" w:rsidP="00D738C2">
            <w:pPr>
              <w:spacing w:line="240" w:lineRule="auto"/>
              <w:ind w:right="-2"/>
              <w:jc w:val="left"/>
              <w:rPr>
                <w:lang w:val="fi-FI"/>
              </w:rPr>
            </w:pPr>
            <w:r w:rsidRPr="00D738C2">
              <w:rPr>
                <w:b/>
                <w:lang w:val="fi-FI"/>
              </w:rPr>
              <w:lastRenderedPageBreak/>
              <w:t>8</w:t>
            </w:r>
            <w:r w:rsidR="00FE695C" w:rsidRPr="00D738C2">
              <w:rPr>
                <w:b/>
                <w:lang w:val="fi-FI"/>
              </w:rPr>
              <w:t>. Pistä ruiskun KOKO sisältö painamalla mäntä pohjaan saakka.</w:t>
            </w:r>
            <w:r w:rsidR="00FE695C" w:rsidRPr="00D738C2">
              <w:rPr>
                <w:lang w:val="fi-FI"/>
              </w:rPr>
              <w:t xml:space="preserve"> (kuva </w:t>
            </w:r>
            <w:r w:rsidRPr="00D738C2">
              <w:rPr>
                <w:b/>
                <w:bCs/>
                <w:lang w:val="fi-FI"/>
              </w:rPr>
              <w:t>E</w:t>
            </w:r>
            <w:r w:rsidR="00FE695C" w:rsidRPr="00D738C2">
              <w:rPr>
                <w:lang w:val="fi-FI"/>
              </w:rPr>
              <w:t>).</w:t>
            </w:r>
          </w:p>
          <w:p w14:paraId="5DF0D443" w14:textId="77777777" w:rsidR="00FE695C" w:rsidRPr="00D738C2" w:rsidRDefault="00FE695C" w:rsidP="00D738C2">
            <w:pPr>
              <w:spacing w:line="240" w:lineRule="auto"/>
              <w:ind w:right="-2"/>
              <w:jc w:val="left"/>
              <w:rPr>
                <w:b/>
                <w:i/>
                <w:lang w:val="fi-FI"/>
              </w:rPr>
            </w:pPr>
          </w:p>
        </w:tc>
        <w:tc>
          <w:tcPr>
            <w:tcW w:w="2338" w:type="dxa"/>
          </w:tcPr>
          <w:p w14:paraId="7B0C04CC" w14:textId="3EB21B86" w:rsidR="00FE695C" w:rsidRPr="00D738C2" w:rsidRDefault="00C05B94" w:rsidP="00D738C2">
            <w:pPr>
              <w:pStyle w:val="BodyText"/>
              <w:spacing w:line="240" w:lineRule="auto"/>
              <w:jc w:val="left"/>
              <w:rPr>
                <w:szCs w:val="22"/>
              </w:rPr>
            </w:pPr>
            <w:r w:rsidRPr="00D738C2">
              <w:rPr>
                <w:noProof/>
                <w:szCs w:val="22"/>
                <w:lang w:val="en-US" w:eastAsia="zh-CN"/>
              </w:rPr>
              <w:drawing>
                <wp:inline distT="0" distB="0" distL="0" distR="0" wp14:anchorId="07C4674C" wp14:editId="50D9BB86">
                  <wp:extent cx="1390650" cy="1390650"/>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FE695C" w:rsidRPr="00D738C2" w14:paraId="3038BD36" w14:textId="77777777">
        <w:tc>
          <w:tcPr>
            <w:tcW w:w="5670" w:type="dxa"/>
          </w:tcPr>
          <w:p w14:paraId="69FBD139" w14:textId="77777777" w:rsidR="00FE695C" w:rsidRPr="00D738C2" w:rsidRDefault="00FE695C" w:rsidP="00D738C2">
            <w:pPr>
              <w:pStyle w:val="BodyText"/>
              <w:spacing w:line="240" w:lineRule="auto"/>
              <w:jc w:val="left"/>
            </w:pPr>
          </w:p>
        </w:tc>
        <w:tc>
          <w:tcPr>
            <w:tcW w:w="2338" w:type="dxa"/>
          </w:tcPr>
          <w:p w14:paraId="7C9661F4" w14:textId="77777777" w:rsidR="00FE695C" w:rsidRPr="00D738C2" w:rsidRDefault="00FE695C" w:rsidP="00D738C2">
            <w:pPr>
              <w:pStyle w:val="BodyText"/>
              <w:spacing w:line="240" w:lineRule="auto"/>
              <w:jc w:val="left"/>
            </w:pPr>
            <w:r w:rsidRPr="00D738C2">
              <w:t xml:space="preserve">Kuva </w:t>
            </w:r>
            <w:r w:rsidR="00B94253" w:rsidRPr="00D738C2">
              <w:t>E</w:t>
            </w:r>
          </w:p>
        </w:tc>
      </w:tr>
      <w:tr w:rsidR="00FE695C" w:rsidRPr="00D738C2" w14:paraId="263E59F4" w14:textId="77777777">
        <w:tc>
          <w:tcPr>
            <w:tcW w:w="5670" w:type="dxa"/>
          </w:tcPr>
          <w:p w14:paraId="0BBF85EE" w14:textId="77777777" w:rsidR="00A71517" w:rsidRPr="00D738C2" w:rsidRDefault="00A71517" w:rsidP="00D738C2">
            <w:pPr>
              <w:pStyle w:val="BodyText"/>
              <w:spacing w:line="240" w:lineRule="auto"/>
              <w:jc w:val="left"/>
              <w:rPr>
                <w:b/>
                <w:bCs/>
              </w:rPr>
            </w:pPr>
            <w:r w:rsidRPr="00D738C2">
              <w:rPr>
                <w:b/>
                <w:bCs/>
              </w:rPr>
              <w:t>Automaattinen ruisku</w:t>
            </w:r>
          </w:p>
          <w:p w14:paraId="033ADDB3" w14:textId="77777777" w:rsidR="00FE695C" w:rsidRPr="00D738C2" w:rsidRDefault="00B94253" w:rsidP="00D738C2">
            <w:pPr>
              <w:spacing w:line="240" w:lineRule="auto"/>
              <w:ind w:right="-2"/>
              <w:jc w:val="left"/>
              <w:rPr>
                <w:lang w:val="fi-FI"/>
              </w:rPr>
            </w:pPr>
            <w:r w:rsidRPr="00D738C2">
              <w:rPr>
                <w:b/>
                <w:lang w:val="fi-FI"/>
              </w:rPr>
              <w:t>9</w:t>
            </w:r>
            <w:r w:rsidR="00FE695C" w:rsidRPr="00D738C2">
              <w:rPr>
                <w:b/>
                <w:lang w:val="fi-FI"/>
              </w:rPr>
              <w:t>.</w:t>
            </w:r>
            <w:r w:rsidR="00FE695C" w:rsidRPr="00D738C2">
              <w:rPr>
                <w:lang w:val="fi-FI"/>
              </w:rPr>
              <w:t xml:space="preserve"> </w:t>
            </w:r>
            <w:r w:rsidR="00FE695C" w:rsidRPr="00D738C2">
              <w:rPr>
                <w:b/>
                <w:lang w:val="fi-FI"/>
              </w:rPr>
              <w:t>Päästä irti männästä</w:t>
            </w:r>
            <w:r w:rsidR="00FE695C" w:rsidRPr="00D738C2">
              <w:rPr>
                <w:lang w:val="fi-FI"/>
              </w:rPr>
              <w:t xml:space="preserve"> ja neula vetäytyy automaattisesti ihosta turvaholkkiin ja lukittuu sitten pysyvästi (kuva </w:t>
            </w:r>
            <w:r w:rsidRPr="00D738C2">
              <w:rPr>
                <w:b/>
                <w:lang w:val="fi-FI"/>
              </w:rPr>
              <w:t>F</w:t>
            </w:r>
            <w:r w:rsidR="00FE695C" w:rsidRPr="00D738C2">
              <w:rPr>
                <w:lang w:val="fi-FI"/>
              </w:rPr>
              <w:t>).</w:t>
            </w:r>
          </w:p>
          <w:p w14:paraId="0457D055" w14:textId="77777777" w:rsidR="00FE695C" w:rsidRPr="00D738C2" w:rsidRDefault="00FE695C" w:rsidP="00D738C2">
            <w:pPr>
              <w:pStyle w:val="BodyText"/>
              <w:spacing w:line="240" w:lineRule="auto"/>
              <w:jc w:val="left"/>
              <w:rPr>
                <w:b/>
                <w:i/>
              </w:rPr>
            </w:pPr>
          </w:p>
        </w:tc>
        <w:tc>
          <w:tcPr>
            <w:tcW w:w="2338" w:type="dxa"/>
          </w:tcPr>
          <w:p w14:paraId="37DFF81E" w14:textId="3BF60164" w:rsidR="00FE695C" w:rsidRPr="00D738C2" w:rsidRDefault="00C05B94" w:rsidP="00D738C2">
            <w:pPr>
              <w:pStyle w:val="BodyText"/>
              <w:spacing w:line="240" w:lineRule="auto"/>
              <w:jc w:val="left"/>
              <w:rPr>
                <w:szCs w:val="22"/>
              </w:rPr>
            </w:pPr>
            <w:r w:rsidRPr="00D738C2">
              <w:rPr>
                <w:noProof/>
                <w:szCs w:val="22"/>
                <w:lang w:val="en-US" w:eastAsia="zh-CN"/>
              </w:rPr>
              <w:drawing>
                <wp:inline distT="0" distB="0" distL="0" distR="0" wp14:anchorId="14BB78AA" wp14:editId="428A5B34">
                  <wp:extent cx="1390650" cy="1390650"/>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FE695C" w:rsidRPr="00D738C2" w14:paraId="40DCE7EB" w14:textId="77777777">
        <w:tc>
          <w:tcPr>
            <w:tcW w:w="5670" w:type="dxa"/>
          </w:tcPr>
          <w:p w14:paraId="410D9FA3" w14:textId="77777777" w:rsidR="00FE695C" w:rsidRPr="00D738C2" w:rsidRDefault="00FE695C" w:rsidP="00D738C2">
            <w:pPr>
              <w:pStyle w:val="BodyText"/>
              <w:spacing w:line="240" w:lineRule="auto"/>
              <w:jc w:val="left"/>
            </w:pPr>
          </w:p>
        </w:tc>
        <w:tc>
          <w:tcPr>
            <w:tcW w:w="2338" w:type="dxa"/>
          </w:tcPr>
          <w:p w14:paraId="42B1FA52" w14:textId="77777777" w:rsidR="00FE695C" w:rsidRPr="00D738C2" w:rsidRDefault="00FE695C" w:rsidP="00D738C2">
            <w:pPr>
              <w:pStyle w:val="BodyText"/>
              <w:spacing w:line="240" w:lineRule="auto"/>
              <w:jc w:val="left"/>
            </w:pPr>
            <w:r w:rsidRPr="00D738C2">
              <w:t xml:space="preserve">Kuva </w:t>
            </w:r>
            <w:r w:rsidR="00B94253" w:rsidRPr="00D738C2">
              <w:t>F</w:t>
            </w:r>
          </w:p>
        </w:tc>
      </w:tr>
      <w:tr w:rsidR="004924C9" w:rsidRPr="00614A1E" w14:paraId="0B8DEA51" w14:textId="77777777" w:rsidTr="002C68D2">
        <w:tc>
          <w:tcPr>
            <w:tcW w:w="8008" w:type="dxa"/>
            <w:gridSpan w:val="2"/>
          </w:tcPr>
          <w:p w14:paraId="31724EC0" w14:textId="77777777" w:rsidR="004924C9" w:rsidRPr="00D738C2" w:rsidRDefault="004924C9" w:rsidP="00D738C2">
            <w:pPr>
              <w:spacing w:line="240" w:lineRule="auto"/>
              <w:ind w:right="-2"/>
              <w:jc w:val="left"/>
              <w:rPr>
                <w:b/>
                <w:lang w:val="fi-FI"/>
              </w:rPr>
            </w:pPr>
            <w:r w:rsidRPr="00D738C2">
              <w:rPr>
                <w:b/>
                <w:lang w:val="fi-FI"/>
              </w:rPr>
              <w:t>Käsikäyttöinen ruisku</w:t>
            </w:r>
          </w:p>
          <w:p w14:paraId="0943DD04" w14:textId="77777777" w:rsidR="004924C9" w:rsidRPr="00D738C2" w:rsidRDefault="004924C9" w:rsidP="00D738C2">
            <w:pPr>
              <w:spacing w:line="240" w:lineRule="auto"/>
              <w:ind w:right="-2"/>
              <w:jc w:val="left"/>
              <w:rPr>
                <w:b/>
                <w:lang w:val="fi-FI"/>
              </w:rPr>
            </w:pPr>
          </w:p>
          <w:p w14:paraId="0B829DF3" w14:textId="77777777" w:rsidR="004924C9" w:rsidRPr="00D738C2" w:rsidRDefault="004924C9" w:rsidP="00D738C2">
            <w:pPr>
              <w:spacing w:line="240" w:lineRule="auto"/>
              <w:ind w:right="-2"/>
              <w:jc w:val="left"/>
              <w:rPr>
                <w:bCs/>
                <w:lang w:val="fi-FI"/>
              </w:rPr>
            </w:pPr>
            <w:r w:rsidRPr="00D738C2">
              <w:rPr>
                <w:b/>
                <w:lang w:val="fi-FI"/>
              </w:rPr>
              <w:t xml:space="preserve">9. </w:t>
            </w:r>
            <w:r w:rsidRPr="00D738C2">
              <w:rPr>
                <w:bCs/>
                <w:lang w:val="fi-FI"/>
              </w:rPr>
              <w:t>Pistämisen jälkeen tartu kiinni ruiskun turvaholkista yhdellä kädellä ja toisella kädellä sormituesta ja vedä lujasti taaksepäin. Tämä avaa turvaholkin. Liu’uta holkkia ruiskun runkoa pitkin kunnes se lukittuu neulan päälle.</w:t>
            </w:r>
          </w:p>
          <w:p w14:paraId="2CF22F4C" w14:textId="77777777" w:rsidR="004924C9" w:rsidRPr="00D738C2" w:rsidRDefault="004924C9" w:rsidP="00D738C2">
            <w:pPr>
              <w:spacing w:line="240" w:lineRule="auto"/>
              <w:ind w:right="-2"/>
              <w:jc w:val="left"/>
              <w:rPr>
                <w:bCs/>
                <w:lang w:val="fi-FI"/>
              </w:rPr>
            </w:pPr>
            <w:r w:rsidRPr="00D738C2">
              <w:rPr>
                <w:bCs/>
                <w:lang w:val="fi-FI"/>
              </w:rPr>
              <w:t xml:space="preserve">Tämä näytetään käyttöohjeen alussa kuvassa </w:t>
            </w:r>
            <w:r w:rsidRPr="00D738C2">
              <w:rPr>
                <w:b/>
                <w:lang w:val="fi-FI"/>
              </w:rPr>
              <w:t>3</w:t>
            </w:r>
            <w:r w:rsidRPr="00D738C2">
              <w:rPr>
                <w:bCs/>
                <w:lang w:val="fi-FI"/>
              </w:rPr>
              <w:t>.</w:t>
            </w:r>
          </w:p>
          <w:p w14:paraId="6269AFE6" w14:textId="77777777" w:rsidR="004924C9" w:rsidRPr="00D738C2" w:rsidRDefault="004924C9" w:rsidP="00D738C2">
            <w:pPr>
              <w:pStyle w:val="BodyText"/>
              <w:spacing w:line="240" w:lineRule="auto"/>
              <w:jc w:val="left"/>
            </w:pPr>
          </w:p>
        </w:tc>
      </w:tr>
    </w:tbl>
    <w:p w14:paraId="1E3176D5" w14:textId="77777777" w:rsidR="00A71517" w:rsidRPr="00D738C2" w:rsidRDefault="00A71517" w:rsidP="00D738C2">
      <w:pPr>
        <w:spacing w:line="240" w:lineRule="auto"/>
        <w:ind w:right="-2"/>
        <w:jc w:val="left"/>
        <w:rPr>
          <w:lang w:val="fi-FI"/>
        </w:rPr>
      </w:pPr>
    </w:p>
    <w:p w14:paraId="6AA882FF" w14:textId="77777777" w:rsidR="00FE695C" w:rsidRPr="00D738C2" w:rsidRDefault="00FE695C" w:rsidP="00D738C2">
      <w:pPr>
        <w:spacing w:line="240" w:lineRule="auto"/>
        <w:ind w:right="-2"/>
        <w:jc w:val="left"/>
        <w:rPr>
          <w:lang w:val="fi-FI"/>
        </w:rPr>
      </w:pPr>
      <w:r w:rsidRPr="00D738C2">
        <w:rPr>
          <w:b/>
          <w:lang w:val="fi-FI"/>
        </w:rPr>
        <w:t>Älä heitä käytettyä ruiskua talousjätteisiin.</w:t>
      </w:r>
      <w:r w:rsidRPr="00D738C2">
        <w:rPr>
          <w:lang w:val="fi-FI"/>
        </w:rPr>
        <w:t xml:space="preserve"> Hävitä käytetty ruisku niin kuin lääkärisi tai apteekki on neuvonut.</w:t>
      </w:r>
    </w:p>
    <w:p w14:paraId="5DB664A0" w14:textId="77777777" w:rsidR="00FE695C" w:rsidRPr="00D738C2" w:rsidRDefault="00FE695C" w:rsidP="00D738C2">
      <w:pPr>
        <w:spacing w:line="240" w:lineRule="auto"/>
        <w:ind w:right="-449"/>
        <w:jc w:val="left"/>
        <w:rPr>
          <w:lang w:val="fi-FI"/>
        </w:rPr>
      </w:pPr>
    </w:p>
    <w:p w14:paraId="34B480DC" w14:textId="77777777" w:rsidR="009A24EE" w:rsidRPr="00D738C2" w:rsidRDefault="009A24EE" w:rsidP="00D738C2">
      <w:pPr>
        <w:widowControl/>
        <w:adjustRightInd/>
        <w:spacing w:line="240" w:lineRule="auto"/>
        <w:jc w:val="left"/>
        <w:textAlignment w:val="auto"/>
        <w:rPr>
          <w:b/>
          <w:lang w:val="fi-FI"/>
        </w:rPr>
      </w:pPr>
      <w:r w:rsidRPr="00D738C2">
        <w:rPr>
          <w:b/>
          <w:lang w:val="fi-FI"/>
        </w:rPr>
        <w:br w:type="page"/>
      </w:r>
    </w:p>
    <w:p w14:paraId="393F2EDC" w14:textId="3BB548BE" w:rsidR="00FE695C" w:rsidRPr="00D738C2" w:rsidRDefault="00FE695C" w:rsidP="00D738C2">
      <w:pPr>
        <w:spacing w:line="240" w:lineRule="auto"/>
        <w:jc w:val="center"/>
        <w:rPr>
          <w:b/>
          <w:lang w:val="fi-FI"/>
        </w:rPr>
      </w:pPr>
      <w:r w:rsidRPr="00D738C2">
        <w:rPr>
          <w:b/>
          <w:lang w:val="fi-FI"/>
        </w:rPr>
        <w:lastRenderedPageBreak/>
        <w:t>P</w:t>
      </w:r>
      <w:r w:rsidR="002E2003" w:rsidRPr="00D738C2">
        <w:rPr>
          <w:b/>
          <w:lang w:val="fi-FI"/>
        </w:rPr>
        <w:t>akkausseloste: tietoa käyttäjälle</w:t>
      </w:r>
    </w:p>
    <w:p w14:paraId="47F57481" w14:textId="77777777" w:rsidR="00FE695C" w:rsidRPr="00D738C2" w:rsidRDefault="00FE695C" w:rsidP="00D738C2">
      <w:pPr>
        <w:spacing w:line="240" w:lineRule="auto"/>
        <w:jc w:val="center"/>
        <w:rPr>
          <w:b/>
          <w:lang w:val="fi-FI"/>
        </w:rPr>
      </w:pPr>
    </w:p>
    <w:p w14:paraId="2E8356C0" w14:textId="77777777" w:rsidR="00FE695C" w:rsidRPr="00D738C2" w:rsidRDefault="00FE695C" w:rsidP="00D738C2">
      <w:pPr>
        <w:spacing w:line="240" w:lineRule="auto"/>
        <w:jc w:val="center"/>
        <w:rPr>
          <w:b/>
          <w:lang w:val="fi-FI"/>
        </w:rPr>
      </w:pPr>
      <w:r w:rsidRPr="00D738C2">
        <w:rPr>
          <w:b/>
          <w:lang w:val="fi-FI"/>
        </w:rPr>
        <w:t>Arixtra 5 mg/0,4 ml injektioneste, liuos</w:t>
      </w:r>
    </w:p>
    <w:p w14:paraId="7FA3CE13" w14:textId="77777777" w:rsidR="00FE695C" w:rsidRPr="00891BEB" w:rsidRDefault="00FE695C" w:rsidP="00D738C2">
      <w:pPr>
        <w:spacing w:line="240" w:lineRule="auto"/>
        <w:jc w:val="center"/>
        <w:rPr>
          <w:b/>
          <w:lang w:val="sv-FI"/>
        </w:rPr>
      </w:pPr>
      <w:r w:rsidRPr="00891BEB">
        <w:rPr>
          <w:b/>
          <w:lang w:val="sv-FI"/>
        </w:rPr>
        <w:t>Arixtra 7,5 mg/0,6 ml injektioneste,</w:t>
      </w:r>
      <w:r w:rsidR="00C97A10" w:rsidRPr="00891BEB">
        <w:rPr>
          <w:b/>
          <w:lang w:val="sv-FI"/>
        </w:rPr>
        <w:t xml:space="preserve"> </w:t>
      </w:r>
      <w:r w:rsidRPr="00891BEB">
        <w:rPr>
          <w:b/>
          <w:lang w:val="sv-FI"/>
        </w:rPr>
        <w:t>liuos</w:t>
      </w:r>
    </w:p>
    <w:p w14:paraId="4A25B64C" w14:textId="77777777" w:rsidR="00FE695C" w:rsidRPr="00891BEB" w:rsidRDefault="00FE695C" w:rsidP="00D738C2">
      <w:pPr>
        <w:spacing w:line="240" w:lineRule="auto"/>
        <w:jc w:val="center"/>
        <w:rPr>
          <w:b/>
          <w:lang w:val="sv-FI"/>
        </w:rPr>
      </w:pPr>
      <w:r w:rsidRPr="00891BEB">
        <w:rPr>
          <w:b/>
          <w:lang w:val="sv-FI"/>
        </w:rPr>
        <w:t>Arixtra 10 mg/0,8 ml injektioneste, liuos</w:t>
      </w:r>
    </w:p>
    <w:p w14:paraId="23CF6424" w14:textId="77777777" w:rsidR="00FE695C" w:rsidRPr="00D738C2" w:rsidRDefault="00FE695C" w:rsidP="00D738C2">
      <w:pPr>
        <w:spacing w:line="240" w:lineRule="auto"/>
        <w:jc w:val="center"/>
        <w:rPr>
          <w:lang w:val="fi-FI"/>
        </w:rPr>
      </w:pPr>
      <w:r w:rsidRPr="00D738C2">
        <w:rPr>
          <w:lang w:val="fi-FI"/>
        </w:rPr>
        <w:t>fondaparinuuksinatrium</w:t>
      </w:r>
    </w:p>
    <w:p w14:paraId="66418D72" w14:textId="77777777" w:rsidR="00FE695C" w:rsidRPr="00D738C2" w:rsidRDefault="00FE695C" w:rsidP="00D738C2">
      <w:pPr>
        <w:spacing w:line="240" w:lineRule="auto"/>
        <w:jc w:val="center"/>
        <w:rPr>
          <w:lang w:val="fi-FI"/>
        </w:rPr>
      </w:pPr>
    </w:p>
    <w:p w14:paraId="7BDC3C7B" w14:textId="77777777" w:rsidR="00FE695C" w:rsidRPr="00D738C2" w:rsidRDefault="00FE695C" w:rsidP="00D738C2">
      <w:pPr>
        <w:spacing w:line="240" w:lineRule="auto"/>
        <w:ind w:right="-2"/>
        <w:jc w:val="left"/>
        <w:rPr>
          <w:lang w:val="fi-FI"/>
        </w:rPr>
      </w:pPr>
      <w:r w:rsidRPr="00D738C2">
        <w:rPr>
          <w:b/>
          <w:lang w:val="fi-FI"/>
        </w:rPr>
        <w:t xml:space="preserve">Lue tämä </w:t>
      </w:r>
      <w:r w:rsidR="002E2003" w:rsidRPr="00D738C2">
        <w:rPr>
          <w:b/>
          <w:lang w:val="fi-FI"/>
        </w:rPr>
        <w:t>pakkaus</w:t>
      </w:r>
      <w:r w:rsidRPr="00D738C2">
        <w:rPr>
          <w:b/>
          <w:lang w:val="fi-FI"/>
        </w:rPr>
        <w:t>seloste huolellisesti ennen kuin aloitat lääkkeen käyttämisen</w:t>
      </w:r>
      <w:r w:rsidR="002E2003" w:rsidRPr="00D738C2">
        <w:rPr>
          <w:b/>
          <w:lang w:val="fi-FI"/>
        </w:rPr>
        <w:t>, sillä se sisältää sinulle tärkeitä tietoja</w:t>
      </w:r>
      <w:r w:rsidRPr="00D738C2">
        <w:rPr>
          <w:b/>
          <w:lang w:val="fi-FI"/>
        </w:rPr>
        <w:t>.</w:t>
      </w:r>
    </w:p>
    <w:p w14:paraId="4B09345E" w14:textId="77777777" w:rsidR="00FE695C" w:rsidRPr="00D738C2" w:rsidRDefault="00FE695C" w:rsidP="00585F91">
      <w:pPr>
        <w:numPr>
          <w:ilvl w:val="0"/>
          <w:numId w:val="43"/>
        </w:numPr>
        <w:spacing w:line="240" w:lineRule="auto"/>
        <w:ind w:right="-2"/>
        <w:jc w:val="left"/>
        <w:rPr>
          <w:lang w:val="fi-FI"/>
        </w:rPr>
      </w:pPr>
      <w:r w:rsidRPr="00D738C2">
        <w:rPr>
          <w:lang w:val="fi-FI"/>
        </w:rPr>
        <w:t xml:space="preserve">Säilytä tämä </w:t>
      </w:r>
      <w:r w:rsidR="002E2003" w:rsidRPr="00D738C2">
        <w:rPr>
          <w:lang w:val="fi-FI"/>
        </w:rPr>
        <w:t>pakkaus</w:t>
      </w:r>
      <w:r w:rsidRPr="00D738C2">
        <w:rPr>
          <w:lang w:val="fi-FI"/>
        </w:rPr>
        <w:t>seloste. Voit tarvita sitä myöhemmin.</w:t>
      </w:r>
    </w:p>
    <w:p w14:paraId="3B2AD363" w14:textId="77777777" w:rsidR="00FE695C" w:rsidRPr="00D738C2" w:rsidRDefault="00FE695C" w:rsidP="00585F91">
      <w:pPr>
        <w:numPr>
          <w:ilvl w:val="0"/>
          <w:numId w:val="43"/>
        </w:numPr>
        <w:spacing w:line="240" w:lineRule="auto"/>
        <w:ind w:right="-2"/>
        <w:jc w:val="left"/>
        <w:rPr>
          <w:lang w:val="fi-FI"/>
        </w:rPr>
      </w:pPr>
      <w:r w:rsidRPr="00D738C2">
        <w:rPr>
          <w:lang w:val="fi-FI"/>
        </w:rPr>
        <w:t xml:space="preserve">Jos sinulla on </w:t>
      </w:r>
      <w:r w:rsidR="002E2003" w:rsidRPr="00D738C2">
        <w:rPr>
          <w:lang w:val="fi-FI"/>
        </w:rPr>
        <w:t>kysyttävää</w:t>
      </w:r>
      <w:r w:rsidRPr="00D738C2">
        <w:rPr>
          <w:lang w:val="fi-FI"/>
        </w:rPr>
        <w:t>, käänny lääkäri</w:t>
      </w:r>
      <w:r w:rsidR="002E2003" w:rsidRPr="00D738C2">
        <w:rPr>
          <w:lang w:val="fi-FI"/>
        </w:rPr>
        <w:t>n</w:t>
      </w:r>
      <w:r w:rsidRPr="00D738C2">
        <w:rPr>
          <w:lang w:val="fi-FI"/>
        </w:rPr>
        <w:t xml:space="preserve"> tai apteek</w:t>
      </w:r>
      <w:r w:rsidR="002E2003" w:rsidRPr="00D738C2">
        <w:rPr>
          <w:lang w:val="fi-FI"/>
        </w:rPr>
        <w:t>k</w:t>
      </w:r>
      <w:r w:rsidRPr="00D738C2">
        <w:rPr>
          <w:lang w:val="fi-FI"/>
        </w:rPr>
        <w:t>i</w:t>
      </w:r>
      <w:r w:rsidR="002E2003" w:rsidRPr="00D738C2">
        <w:rPr>
          <w:lang w:val="fi-FI"/>
        </w:rPr>
        <w:t>henkilökunna</w:t>
      </w:r>
      <w:r w:rsidRPr="00D738C2">
        <w:rPr>
          <w:lang w:val="fi-FI"/>
        </w:rPr>
        <w:t>n puoleen.</w:t>
      </w:r>
    </w:p>
    <w:p w14:paraId="74FC639D" w14:textId="77777777" w:rsidR="00FE695C" w:rsidRPr="00D738C2" w:rsidRDefault="00FE695C" w:rsidP="00585F91">
      <w:pPr>
        <w:numPr>
          <w:ilvl w:val="0"/>
          <w:numId w:val="43"/>
        </w:numPr>
        <w:spacing w:line="240" w:lineRule="auto"/>
        <w:ind w:right="-2"/>
        <w:jc w:val="left"/>
        <w:rPr>
          <w:b/>
          <w:lang w:val="fi-FI"/>
        </w:rPr>
      </w:pPr>
      <w:r w:rsidRPr="00D738C2">
        <w:rPr>
          <w:lang w:val="fi-FI"/>
        </w:rPr>
        <w:t>Tämä lääke on määrätty vain sinulle eikä sitä tule antaa muiden käyttöön. Se voi aiheuttaa haittaa muille, vaikka hei</w:t>
      </w:r>
      <w:r w:rsidR="002E2003" w:rsidRPr="00D738C2">
        <w:rPr>
          <w:lang w:val="fi-FI"/>
        </w:rPr>
        <w:t>llä olisikin</w:t>
      </w:r>
      <w:r w:rsidRPr="00D738C2">
        <w:rPr>
          <w:lang w:val="fi-FI"/>
        </w:rPr>
        <w:t xml:space="preserve"> sama</w:t>
      </w:r>
      <w:r w:rsidR="002E2003" w:rsidRPr="00D738C2">
        <w:rPr>
          <w:lang w:val="fi-FI"/>
        </w:rPr>
        <w:t>nlaise</w:t>
      </w:r>
      <w:r w:rsidRPr="00D738C2">
        <w:rPr>
          <w:lang w:val="fi-FI"/>
        </w:rPr>
        <w:t xml:space="preserve">t </w:t>
      </w:r>
      <w:r w:rsidR="002E2003" w:rsidRPr="00D738C2">
        <w:rPr>
          <w:lang w:val="fi-FI"/>
        </w:rPr>
        <w:t xml:space="preserve">oireet </w:t>
      </w:r>
      <w:r w:rsidRPr="00D738C2">
        <w:rPr>
          <w:lang w:val="fi-FI"/>
        </w:rPr>
        <w:t>kuin sinu</w:t>
      </w:r>
      <w:r w:rsidR="002E2003" w:rsidRPr="00D738C2">
        <w:rPr>
          <w:lang w:val="fi-FI"/>
        </w:rPr>
        <w:t>lla</w:t>
      </w:r>
      <w:r w:rsidRPr="00D738C2">
        <w:rPr>
          <w:lang w:val="fi-FI"/>
        </w:rPr>
        <w:t>.</w:t>
      </w:r>
    </w:p>
    <w:p w14:paraId="11867865" w14:textId="77777777" w:rsidR="00FE695C" w:rsidRPr="00D738C2" w:rsidRDefault="00FE695C" w:rsidP="00585F91">
      <w:pPr>
        <w:numPr>
          <w:ilvl w:val="0"/>
          <w:numId w:val="43"/>
        </w:numPr>
        <w:spacing w:line="240" w:lineRule="auto"/>
        <w:ind w:right="-2"/>
        <w:jc w:val="left"/>
        <w:rPr>
          <w:b/>
          <w:lang w:val="fi-FI"/>
        </w:rPr>
      </w:pPr>
      <w:r w:rsidRPr="00D738C2">
        <w:rPr>
          <w:lang w:val="fi-FI"/>
        </w:rPr>
        <w:t xml:space="preserve">Jos havaitset haittavaikutuksia, </w:t>
      </w:r>
      <w:r w:rsidR="002E2003" w:rsidRPr="00D738C2">
        <w:rPr>
          <w:lang w:val="fi-FI"/>
        </w:rPr>
        <w:t>käänny lääkärin tai apteekkihenkilökunnan puoleen</w:t>
      </w:r>
      <w:r w:rsidR="007E464C" w:rsidRPr="00D738C2">
        <w:rPr>
          <w:lang w:val="fi-FI"/>
        </w:rPr>
        <w:t>.</w:t>
      </w:r>
      <w:r w:rsidR="002E2003" w:rsidRPr="00D738C2">
        <w:rPr>
          <w:lang w:val="fi-FI"/>
        </w:rPr>
        <w:t xml:space="preserve"> </w:t>
      </w:r>
      <w:r w:rsidR="007E464C" w:rsidRPr="00D738C2">
        <w:rPr>
          <w:lang w:val="fi-FI"/>
        </w:rPr>
        <w:t>Tämä koskee myös sellaisia mahdollisia</w:t>
      </w:r>
      <w:r w:rsidR="002E2003" w:rsidRPr="00D738C2">
        <w:rPr>
          <w:lang w:val="fi-FI"/>
        </w:rPr>
        <w:t xml:space="preserve"> haittavaikutuksia</w:t>
      </w:r>
      <w:r w:rsidR="007E464C" w:rsidRPr="00D738C2">
        <w:rPr>
          <w:lang w:val="fi-FI"/>
        </w:rPr>
        <w:t>, joita</w:t>
      </w:r>
      <w:r w:rsidR="002E2003" w:rsidRPr="00D738C2">
        <w:rPr>
          <w:lang w:val="fi-FI"/>
        </w:rPr>
        <w:t xml:space="preserve"> ei ol</w:t>
      </w:r>
      <w:r w:rsidR="007E464C" w:rsidRPr="00D738C2">
        <w:rPr>
          <w:lang w:val="fi-FI"/>
        </w:rPr>
        <w:t>e</w:t>
      </w:r>
      <w:r w:rsidR="002E2003" w:rsidRPr="00D738C2">
        <w:rPr>
          <w:lang w:val="fi-FI"/>
        </w:rPr>
        <w:t xml:space="preserve"> mainittu tässä pakkausselosteessa.</w:t>
      </w:r>
      <w:r w:rsidR="007E464C" w:rsidRPr="00D738C2">
        <w:rPr>
          <w:lang w:val="fi-FI"/>
        </w:rPr>
        <w:t xml:space="preserve"> Ks. kohta 4.</w:t>
      </w:r>
    </w:p>
    <w:p w14:paraId="6EC585FE" w14:textId="77777777" w:rsidR="00FE695C" w:rsidRPr="00D738C2" w:rsidRDefault="00FE695C" w:rsidP="00D738C2">
      <w:pPr>
        <w:spacing w:line="240" w:lineRule="auto"/>
        <w:ind w:right="-2"/>
        <w:jc w:val="left"/>
        <w:rPr>
          <w:lang w:val="fi-FI"/>
        </w:rPr>
      </w:pPr>
    </w:p>
    <w:p w14:paraId="2AB2502B" w14:textId="77777777" w:rsidR="00FE695C" w:rsidRPr="00D738C2" w:rsidRDefault="00FE695C" w:rsidP="00D738C2">
      <w:pPr>
        <w:spacing w:line="240" w:lineRule="auto"/>
        <w:ind w:right="-2"/>
        <w:jc w:val="left"/>
        <w:rPr>
          <w:b/>
          <w:lang w:val="fi-FI"/>
        </w:rPr>
      </w:pPr>
      <w:r w:rsidRPr="00D738C2">
        <w:rPr>
          <w:b/>
          <w:lang w:val="fi-FI"/>
        </w:rPr>
        <w:t xml:space="preserve">Tässä </w:t>
      </w:r>
      <w:r w:rsidR="008D6016" w:rsidRPr="00D738C2">
        <w:rPr>
          <w:b/>
          <w:lang w:val="fi-FI"/>
        </w:rPr>
        <w:t>pakkaus</w:t>
      </w:r>
      <w:r w:rsidRPr="00D738C2">
        <w:rPr>
          <w:b/>
          <w:lang w:val="fi-FI"/>
        </w:rPr>
        <w:t xml:space="preserve">selosteessa </w:t>
      </w:r>
      <w:r w:rsidR="008D6016" w:rsidRPr="00D738C2">
        <w:rPr>
          <w:b/>
          <w:lang w:val="fi-FI"/>
        </w:rPr>
        <w:t>kerrotaan</w:t>
      </w:r>
      <w:r w:rsidRPr="00D738C2">
        <w:rPr>
          <w:b/>
          <w:lang w:val="fi-FI"/>
        </w:rPr>
        <w:t>:</w:t>
      </w:r>
    </w:p>
    <w:p w14:paraId="15BA54DF" w14:textId="77777777" w:rsidR="00FE695C" w:rsidRPr="00D738C2" w:rsidRDefault="00FE695C" w:rsidP="00D738C2">
      <w:pPr>
        <w:spacing w:line="240" w:lineRule="auto"/>
        <w:ind w:left="567" w:right="-2" w:hanging="567"/>
        <w:jc w:val="left"/>
        <w:rPr>
          <w:b/>
          <w:lang w:val="fi-FI"/>
        </w:rPr>
      </w:pPr>
      <w:r w:rsidRPr="00D738C2">
        <w:rPr>
          <w:b/>
          <w:lang w:val="fi-FI"/>
        </w:rPr>
        <w:t>1.</w:t>
      </w:r>
      <w:r w:rsidRPr="00D738C2">
        <w:rPr>
          <w:b/>
          <w:lang w:val="fi-FI"/>
        </w:rPr>
        <w:tab/>
        <w:t>Mitä Arixtra on ja mihin sitä käytetään</w:t>
      </w:r>
    </w:p>
    <w:p w14:paraId="28569AEC" w14:textId="77777777" w:rsidR="00FE695C" w:rsidRPr="00D738C2" w:rsidRDefault="00FE695C" w:rsidP="00D738C2">
      <w:pPr>
        <w:spacing w:line="240" w:lineRule="auto"/>
        <w:ind w:left="567" w:right="-2" w:hanging="567"/>
        <w:jc w:val="left"/>
        <w:rPr>
          <w:b/>
          <w:lang w:val="fi-FI"/>
        </w:rPr>
      </w:pPr>
      <w:r w:rsidRPr="00D738C2">
        <w:rPr>
          <w:b/>
          <w:lang w:val="fi-FI"/>
        </w:rPr>
        <w:t>2.</w:t>
      </w:r>
      <w:r w:rsidRPr="00D738C2">
        <w:rPr>
          <w:b/>
          <w:lang w:val="fi-FI"/>
        </w:rPr>
        <w:tab/>
      </w:r>
      <w:r w:rsidR="008D6016" w:rsidRPr="00D738C2">
        <w:rPr>
          <w:b/>
          <w:lang w:val="fi-FI"/>
        </w:rPr>
        <w:t>Mitä sinun on tiedettävä, e</w:t>
      </w:r>
      <w:r w:rsidRPr="00D738C2">
        <w:rPr>
          <w:b/>
          <w:lang w:val="fi-FI"/>
        </w:rPr>
        <w:t>nnen kuin käytät Arixtraa</w:t>
      </w:r>
    </w:p>
    <w:p w14:paraId="1D821425" w14:textId="77777777" w:rsidR="00FE695C" w:rsidRPr="00D738C2" w:rsidRDefault="00FE695C" w:rsidP="00D738C2">
      <w:pPr>
        <w:spacing w:line="240" w:lineRule="auto"/>
        <w:ind w:left="567" w:right="-2" w:hanging="567"/>
        <w:jc w:val="left"/>
        <w:rPr>
          <w:b/>
          <w:lang w:val="fi-FI"/>
        </w:rPr>
      </w:pPr>
      <w:r w:rsidRPr="00D738C2">
        <w:rPr>
          <w:b/>
          <w:lang w:val="fi-FI"/>
        </w:rPr>
        <w:t>3.</w:t>
      </w:r>
      <w:r w:rsidRPr="00D738C2">
        <w:rPr>
          <w:b/>
          <w:lang w:val="fi-FI"/>
        </w:rPr>
        <w:tab/>
        <w:t xml:space="preserve">Miten Arixtraa käytetään </w:t>
      </w:r>
    </w:p>
    <w:p w14:paraId="224BA310" w14:textId="77777777" w:rsidR="00FE695C" w:rsidRPr="00D738C2" w:rsidRDefault="00FE695C" w:rsidP="00D738C2">
      <w:pPr>
        <w:spacing w:line="240" w:lineRule="auto"/>
        <w:ind w:left="567" w:right="-2" w:hanging="567"/>
        <w:jc w:val="left"/>
        <w:rPr>
          <w:b/>
          <w:lang w:val="fi-FI"/>
        </w:rPr>
      </w:pPr>
      <w:r w:rsidRPr="00D738C2">
        <w:rPr>
          <w:b/>
          <w:lang w:val="fi-FI"/>
        </w:rPr>
        <w:t>4.</w:t>
      </w:r>
      <w:r w:rsidRPr="00D738C2">
        <w:rPr>
          <w:b/>
          <w:lang w:val="fi-FI"/>
        </w:rPr>
        <w:tab/>
        <w:t>Mahdolliset haittavaikutukset</w:t>
      </w:r>
    </w:p>
    <w:p w14:paraId="4ABB6B90" w14:textId="77777777" w:rsidR="00FE695C" w:rsidRPr="00D738C2" w:rsidRDefault="00FE695C" w:rsidP="00D738C2">
      <w:pPr>
        <w:tabs>
          <w:tab w:val="left" w:pos="570"/>
        </w:tabs>
        <w:spacing w:line="240" w:lineRule="auto"/>
        <w:ind w:left="570" w:right="-2" w:hanging="570"/>
        <w:jc w:val="left"/>
        <w:rPr>
          <w:b/>
          <w:lang w:val="fi-FI"/>
        </w:rPr>
      </w:pPr>
      <w:r w:rsidRPr="00D738C2">
        <w:rPr>
          <w:b/>
          <w:lang w:val="fi-FI"/>
        </w:rPr>
        <w:t>5.</w:t>
      </w:r>
      <w:r w:rsidRPr="00D738C2">
        <w:rPr>
          <w:b/>
          <w:lang w:val="fi-FI"/>
        </w:rPr>
        <w:tab/>
        <w:t>Arixtran säilyttäminen</w:t>
      </w:r>
    </w:p>
    <w:p w14:paraId="131A497C" w14:textId="77777777" w:rsidR="00FE695C" w:rsidRPr="00D738C2" w:rsidRDefault="00FE695C" w:rsidP="00D738C2">
      <w:pPr>
        <w:tabs>
          <w:tab w:val="left" w:pos="567"/>
        </w:tabs>
        <w:spacing w:line="240" w:lineRule="auto"/>
        <w:ind w:right="-2"/>
        <w:jc w:val="left"/>
        <w:rPr>
          <w:b/>
          <w:lang w:val="fi-FI"/>
        </w:rPr>
      </w:pPr>
      <w:r w:rsidRPr="00D738C2">
        <w:rPr>
          <w:b/>
          <w:lang w:val="fi-FI"/>
        </w:rPr>
        <w:t>6.</w:t>
      </w:r>
      <w:r w:rsidRPr="00D738C2">
        <w:rPr>
          <w:b/>
          <w:lang w:val="fi-FI"/>
        </w:rPr>
        <w:tab/>
      </w:r>
      <w:r w:rsidR="008D6016" w:rsidRPr="00D738C2">
        <w:rPr>
          <w:b/>
          <w:lang w:val="fi-FI"/>
        </w:rPr>
        <w:t>Pakkauksen sisältö ja m</w:t>
      </w:r>
      <w:r w:rsidRPr="00D738C2">
        <w:rPr>
          <w:b/>
          <w:lang w:val="fi-FI"/>
        </w:rPr>
        <w:t>uuta tietoa</w:t>
      </w:r>
    </w:p>
    <w:p w14:paraId="7281C92D" w14:textId="77777777" w:rsidR="00FE695C" w:rsidRPr="00D738C2" w:rsidRDefault="00FE695C" w:rsidP="00D738C2">
      <w:pPr>
        <w:spacing w:line="240" w:lineRule="auto"/>
        <w:ind w:right="-2"/>
        <w:jc w:val="left"/>
        <w:rPr>
          <w:lang w:val="fi-FI"/>
        </w:rPr>
      </w:pPr>
    </w:p>
    <w:p w14:paraId="780FA6D9" w14:textId="77777777" w:rsidR="00FE695C" w:rsidRPr="00D738C2" w:rsidRDefault="00FE695C" w:rsidP="00D738C2">
      <w:pPr>
        <w:spacing w:line="240" w:lineRule="auto"/>
        <w:ind w:right="-2"/>
        <w:jc w:val="left"/>
        <w:rPr>
          <w:lang w:val="fi-FI"/>
        </w:rPr>
      </w:pPr>
    </w:p>
    <w:p w14:paraId="0B80DB6E" w14:textId="77777777" w:rsidR="00FE695C" w:rsidRPr="00D738C2" w:rsidRDefault="00FE695C" w:rsidP="00D738C2">
      <w:pPr>
        <w:tabs>
          <w:tab w:val="left" w:pos="567"/>
        </w:tabs>
        <w:spacing w:line="240" w:lineRule="auto"/>
        <w:ind w:right="-2"/>
        <w:jc w:val="left"/>
        <w:rPr>
          <w:lang w:val="fi-FI"/>
        </w:rPr>
      </w:pPr>
      <w:r w:rsidRPr="00D738C2">
        <w:rPr>
          <w:b/>
          <w:lang w:val="fi-FI"/>
        </w:rPr>
        <w:t>1.</w:t>
      </w:r>
      <w:r w:rsidRPr="00D738C2">
        <w:rPr>
          <w:b/>
          <w:lang w:val="fi-FI"/>
        </w:rPr>
        <w:tab/>
        <w:t>M</w:t>
      </w:r>
      <w:r w:rsidR="008D6016" w:rsidRPr="00D738C2">
        <w:rPr>
          <w:b/>
          <w:lang w:val="fi-FI"/>
        </w:rPr>
        <w:t>itä Arixtra on ja mihin sitä käytetään</w:t>
      </w:r>
    </w:p>
    <w:p w14:paraId="696EC388" w14:textId="77777777" w:rsidR="00FE695C" w:rsidRPr="00D738C2" w:rsidRDefault="00FE695C" w:rsidP="00D738C2">
      <w:pPr>
        <w:numPr>
          <w:ilvl w:val="12"/>
          <w:numId w:val="0"/>
        </w:numPr>
        <w:spacing w:line="240" w:lineRule="auto"/>
        <w:ind w:right="-2"/>
        <w:jc w:val="left"/>
        <w:rPr>
          <w:lang w:val="fi-FI"/>
        </w:rPr>
      </w:pPr>
    </w:p>
    <w:p w14:paraId="59501790" w14:textId="77777777" w:rsidR="00D73333" w:rsidRPr="00D738C2" w:rsidRDefault="00FE695C" w:rsidP="00D738C2">
      <w:pPr>
        <w:numPr>
          <w:ilvl w:val="12"/>
          <w:numId w:val="0"/>
        </w:numPr>
        <w:spacing w:line="240" w:lineRule="auto"/>
        <w:ind w:right="-2"/>
        <w:jc w:val="left"/>
        <w:rPr>
          <w:lang w:val="fi-FI"/>
        </w:rPr>
      </w:pPr>
      <w:r w:rsidRPr="00D738C2">
        <w:rPr>
          <w:b/>
          <w:lang w:val="fi-FI"/>
        </w:rPr>
        <w:t>Arixtra on lääke</w:t>
      </w:r>
      <w:r w:rsidR="001E754C" w:rsidRPr="00D738C2">
        <w:rPr>
          <w:b/>
          <w:lang w:val="fi-FI"/>
        </w:rPr>
        <w:t>, joka</w:t>
      </w:r>
      <w:r w:rsidRPr="00D738C2">
        <w:rPr>
          <w:b/>
          <w:lang w:val="fi-FI"/>
        </w:rPr>
        <w:t xml:space="preserve"> auttaa ehkäisemään verihyytymien muodostumista verisuonissa</w:t>
      </w:r>
      <w:r w:rsidR="001E754C" w:rsidRPr="00D738C2">
        <w:rPr>
          <w:b/>
          <w:lang w:val="fi-FI"/>
        </w:rPr>
        <w:t xml:space="preserve"> </w:t>
      </w:r>
      <w:r w:rsidR="001E754C" w:rsidRPr="00D738C2">
        <w:rPr>
          <w:i/>
          <w:lang w:val="fi-FI"/>
        </w:rPr>
        <w:t>(antitromboottinen lääkeaine)</w:t>
      </w:r>
      <w:r w:rsidR="001E754C" w:rsidRPr="00D738C2">
        <w:rPr>
          <w:lang w:val="fi-FI"/>
        </w:rPr>
        <w:t>.</w:t>
      </w:r>
    </w:p>
    <w:p w14:paraId="70A4E360" w14:textId="77777777" w:rsidR="00FE695C" w:rsidRPr="00D738C2" w:rsidRDefault="00FE695C" w:rsidP="00D738C2">
      <w:pPr>
        <w:numPr>
          <w:ilvl w:val="12"/>
          <w:numId w:val="0"/>
        </w:numPr>
        <w:spacing w:line="240" w:lineRule="auto"/>
        <w:ind w:right="-2"/>
        <w:jc w:val="left"/>
        <w:rPr>
          <w:lang w:val="fi-FI"/>
        </w:rPr>
      </w:pPr>
    </w:p>
    <w:p w14:paraId="00B3C194" w14:textId="77777777" w:rsidR="00FE695C" w:rsidRPr="00D738C2" w:rsidRDefault="00FE695C" w:rsidP="00D738C2">
      <w:pPr>
        <w:numPr>
          <w:ilvl w:val="12"/>
          <w:numId w:val="0"/>
        </w:numPr>
        <w:spacing w:line="240" w:lineRule="auto"/>
        <w:ind w:right="-2"/>
        <w:jc w:val="left"/>
        <w:rPr>
          <w:lang w:val="fi-FI"/>
        </w:rPr>
      </w:pPr>
      <w:r w:rsidRPr="00D738C2">
        <w:rPr>
          <w:lang w:val="fi-FI"/>
        </w:rPr>
        <w:t xml:space="preserve">Arixtra sisältää </w:t>
      </w:r>
      <w:r w:rsidR="001E754C" w:rsidRPr="00D738C2">
        <w:rPr>
          <w:lang w:val="fi-FI"/>
        </w:rPr>
        <w:t xml:space="preserve">synteettistä yhdistettä, </w:t>
      </w:r>
      <w:r w:rsidR="00C97A10" w:rsidRPr="00D738C2">
        <w:rPr>
          <w:lang w:val="fi-FI"/>
        </w:rPr>
        <w:t>fondaparinuuksinatriumia</w:t>
      </w:r>
      <w:r w:rsidR="001E754C" w:rsidRPr="00D738C2">
        <w:rPr>
          <w:lang w:val="fi-FI"/>
        </w:rPr>
        <w:t>.</w:t>
      </w:r>
      <w:r w:rsidRPr="00D738C2">
        <w:rPr>
          <w:lang w:val="fi-FI"/>
        </w:rPr>
        <w:t xml:space="preserve"> </w:t>
      </w:r>
      <w:r w:rsidR="001E754C" w:rsidRPr="00D738C2">
        <w:rPr>
          <w:lang w:val="fi-FI"/>
        </w:rPr>
        <w:t>Se</w:t>
      </w:r>
      <w:r w:rsidRPr="00D738C2">
        <w:rPr>
          <w:lang w:val="fi-FI"/>
        </w:rPr>
        <w:t xml:space="preserve"> estää hyytymistekijä Xa:</w:t>
      </w:r>
      <w:r w:rsidR="001E754C" w:rsidRPr="00D738C2">
        <w:rPr>
          <w:lang w:val="fi-FI"/>
        </w:rPr>
        <w:t>n (”kymmenen-A”) toimintaa veressä</w:t>
      </w:r>
      <w:r w:rsidRPr="00D738C2">
        <w:rPr>
          <w:lang w:val="fi-FI"/>
        </w:rPr>
        <w:t xml:space="preserve"> ja ehkäisee </w:t>
      </w:r>
      <w:r w:rsidR="001E754C" w:rsidRPr="00D738C2">
        <w:rPr>
          <w:lang w:val="fi-FI"/>
        </w:rPr>
        <w:t xml:space="preserve">näin </w:t>
      </w:r>
      <w:r w:rsidRPr="00D738C2">
        <w:rPr>
          <w:lang w:val="fi-FI"/>
        </w:rPr>
        <w:t xml:space="preserve">haitallisten hyytymien </w:t>
      </w:r>
      <w:r w:rsidRPr="00D738C2">
        <w:rPr>
          <w:i/>
          <w:lang w:val="fi-FI"/>
        </w:rPr>
        <w:t xml:space="preserve">(tromboosien) </w:t>
      </w:r>
      <w:r w:rsidRPr="00D738C2">
        <w:rPr>
          <w:lang w:val="fi-FI"/>
        </w:rPr>
        <w:t>muodostumista</w:t>
      </w:r>
      <w:r w:rsidR="001E754C" w:rsidRPr="00D738C2">
        <w:rPr>
          <w:lang w:val="fi-FI"/>
        </w:rPr>
        <w:t xml:space="preserve"> verisuonissa</w:t>
      </w:r>
      <w:r w:rsidRPr="00D738C2">
        <w:rPr>
          <w:lang w:val="fi-FI"/>
        </w:rPr>
        <w:t>.</w:t>
      </w:r>
    </w:p>
    <w:p w14:paraId="0B160D3B" w14:textId="77777777" w:rsidR="00FE695C" w:rsidRPr="00D738C2" w:rsidRDefault="00FE695C" w:rsidP="00D738C2">
      <w:pPr>
        <w:numPr>
          <w:ilvl w:val="12"/>
          <w:numId w:val="0"/>
        </w:numPr>
        <w:spacing w:line="240" w:lineRule="auto"/>
        <w:ind w:right="-2"/>
        <w:jc w:val="left"/>
        <w:rPr>
          <w:lang w:val="fi-FI"/>
        </w:rPr>
      </w:pPr>
    </w:p>
    <w:p w14:paraId="68064854" w14:textId="77777777" w:rsidR="00FE695C" w:rsidRPr="00D738C2" w:rsidRDefault="00FE695C" w:rsidP="00D738C2">
      <w:pPr>
        <w:suppressAutoHyphens/>
        <w:spacing w:line="240" w:lineRule="auto"/>
        <w:jc w:val="left"/>
        <w:rPr>
          <w:b/>
          <w:lang w:val="fi-FI"/>
        </w:rPr>
      </w:pPr>
      <w:r w:rsidRPr="00D738C2">
        <w:rPr>
          <w:b/>
          <w:lang w:val="fi-FI"/>
        </w:rPr>
        <w:t xml:space="preserve">Arixtra on tarkoitettu </w:t>
      </w:r>
      <w:r w:rsidR="00573E32" w:rsidRPr="00D738C2">
        <w:rPr>
          <w:b/>
          <w:lang w:val="fi-FI"/>
        </w:rPr>
        <w:t xml:space="preserve">aikuisten </w:t>
      </w:r>
      <w:r w:rsidRPr="00D738C2">
        <w:rPr>
          <w:b/>
          <w:lang w:val="fi-FI"/>
        </w:rPr>
        <w:t>jaloissa</w:t>
      </w:r>
      <w:r w:rsidRPr="00D738C2">
        <w:rPr>
          <w:lang w:val="fi-FI"/>
        </w:rPr>
        <w:t xml:space="preserve"> </w:t>
      </w:r>
      <w:r w:rsidRPr="00D738C2">
        <w:rPr>
          <w:i/>
          <w:lang w:val="fi-FI"/>
        </w:rPr>
        <w:t>(syvä laskimotromboosi)</w:t>
      </w:r>
      <w:r w:rsidRPr="00D738C2">
        <w:rPr>
          <w:lang w:val="fi-FI"/>
        </w:rPr>
        <w:t xml:space="preserve"> </w:t>
      </w:r>
      <w:r w:rsidRPr="00D738C2">
        <w:rPr>
          <w:b/>
          <w:lang w:val="fi-FI"/>
        </w:rPr>
        <w:t>ja/tai keuhkojen verisuonissa</w:t>
      </w:r>
      <w:r w:rsidRPr="00D738C2">
        <w:rPr>
          <w:lang w:val="fi-FI"/>
        </w:rPr>
        <w:t xml:space="preserve"> </w:t>
      </w:r>
      <w:r w:rsidRPr="00D738C2">
        <w:rPr>
          <w:i/>
          <w:lang w:val="fi-FI"/>
        </w:rPr>
        <w:t>(keuhkoembolia)</w:t>
      </w:r>
      <w:r w:rsidRPr="00D738C2">
        <w:rPr>
          <w:lang w:val="fi-FI"/>
        </w:rPr>
        <w:t xml:space="preserve"> </w:t>
      </w:r>
      <w:r w:rsidRPr="00D738C2">
        <w:rPr>
          <w:b/>
          <w:lang w:val="fi-FI"/>
        </w:rPr>
        <w:t>muodostuneiden veritulppien hoitoon.</w:t>
      </w:r>
    </w:p>
    <w:p w14:paraId="5411B730" w14:textId="77777777" w:rsidR="00FE695C" w:rsidRPr="00D738C2" w:rsidRDefault="00FE695C" w:rsidP="00D738C2">
      <w:pPr>
        <w:numPr>
          <w:ilvl w:val="12"/>
          <w:numId w:val="0"/>
        </w:numPr>
        <w:spacing w:line="240" w:lineRule="auto"/>
        <w:ind w:right="-2"/>
        <w:jc w:val="left"/>
        <w:rPr>
          <w:lang w:val="fi-FI"/>
        </w:rPr>
      </w:pPr>
    </w:p>
    <w:p w14:paraId="46AD878D" w14:textId="77777777" w:rsidR="00FE695C" w:rsidRPr="00D738C2" w:rsidRDefault="00FE695C" w:rsidP="00D738C2">
      <w:pPr>
        <w:numPr>
          <w:ilvl w:val="12"/>
          <w:numId w:val="0"/>
        </w:numPr>
        <w:spacing w:line="240" w:lineRule="auto"/>
        <w:ind w:right="-2"/>
        <w:jc w:val="left"/>
        <w:rPr>
          <w:lang w:val="fi-FI"/>
        </w:rPr>
      </w:pPr>
    </w:p>
    <w:p w14:paraId="0A360145" w14:textId="77777777" w:rsidR="00FE695C" w:rsidRPr="00D738C2" w:rsidRDefault="00FE695C" w:rsidP="00D738C2">
      <w:pPr>
        <w:tabs>
          <w:tab w:val="left" w:pos="567"/>
        </w:tabs>
        <w:spacing w:line="240" w:lineRule="auto"/>
        <w:ind w:right="-2"/>
        <w:jc w:val="left"/>
        <w:rPr>
          <w:lang w:val="fi-FI"/>
        </w:rPr>
      </w:pPr>
      <w:r w:rsidRPr="00D738C2">
        <w:rPr>
          <w:b/>
          <w:lang w:val="fi-FI"/>
        </w:rPr>
        <w:t>2.</w:t>
      </w:r>
      <w:r w:rsidRPr="00D738C2">
        <w:rPr>
          <w:b/>
          <w:lang w:val="fi-FI"/>
        </w:rPr>
        <w:tab/>
      </w:r>
      <w:r w:rsidR="008D6016" w:rsidRPr="00D738C2">
        <w:rPr>
          <w:b/>
          <w:lang w:val="fi-FI"/>
        </w:rPr>
        <w:t>Mitä sinun on tiedettävä, ennen kuin käytät Arixtraa</w:t>
      </w:r>
    </w:p>
    <w:p w14:paraId="54DB6DC3" w14:textId="77777777" w:rsidR="00FE695C" w:rsidRPr="00D738C2" w:rsidRDefault="00FE695C" w:rsidP="00D738C2">
      <w:pPr>
        <w:spacing w:line="240" w:lineRule="auto"/>
        <w:ind w:right="-2"/>
        <w:jc w:val="left"/>
        <w:rPr>
          <w:lang w:val="fi-FI"/>
        </w:rPr>
      </w:pPr>
    </w:p>
    <w:p w14:paraId="010EA670" w14:textId="77777777" w:rsidR="00FE695C" w:rsidRPr="00D738C2" w:rsidRDefault="00FE695C" w:rsidP="00D738C2">
      <w:pPr>
        <w:pStyle w:val="BodyText2"/>
        <w:spacing w:line="240" w:lineRule="auto"/>
        <w:jc w:val="left"/>
        <w:rPr>
          <w:b/>
        </w:rPr>
      </w:pPr>
      <w:r w:rsidRPr="00D738C2">
        <w:rPr>
          <w:b/>
        </w:rPr>
        <w:t>Älä käytä Arixtraa:</w:t>
      </w:r>
    </w:p>
    <w:p w14:paraId="2A13CCF0" w14:textId="77777777" w:rsidR="00FE695C" w:rsidRPr="00D738C2" w:rsidRDefault="00FE695C" w:rsidP="00585F91">
      <w:pPr>
        <w:numPr>
          <w:ilvl w:val="0"/>
          <w:numId w:val="5"/>
        </w:numPr>
        <w:tabs>
          <w:tab w:val="clear" w:pos="360"/>
        </w:tabs>
        <w:spacing w:line="240" w:lineRule="auto"/>
        <w:ind w:left="567" w:hanging="567"/>
        <w:jc w:val="left"/>
        <w:rPr>
          <w:lang w:val="fi-FI"/>
        </w:rPr>
      </w:pPr>
      <w:r w:rsidRPr="00D738C2">
        <w:rPr>
          <w:b/>
          <w:lang w:val="fi-FI"/>
        </w:rPr>
        <w:t>jos olet allerginen</w:t>
      </w:r>
      <w:r w:rsidRPr="00D738C2">
        <w:rPr>
          <w:lang w:val="fi-FI"/>
        </w:rPr>
        <w:t xml:space="preserve"> fondaparinuuksinatriumille</w:t>
      </w:r>
      <w:r w:rsidRPr="00D738C2">
        <w:rPr>
          <w:snapToGrid w:val="0"/>
          <w:lang w:val="fi-FI" w:eastAsia="fr-FR"/>
        </w:rPr>
        <w:t xml:space="preserve"> </w:t>
      </w:r>
      <w:r w:rsidRPr="00D738C2">
        <w:rPr>
          <w:lang w:val="fi-FI"/>
        </w:rPr>
        <w:t xml:space="preserve">tai </w:t>
      </w:r>
      <w:r w:rsidR="008D6016" w:rsidRPr="00D738C2">
        <w:rPr>
          <w:lang w:val="fi-FI"/>
        </w:rPr>
        <w:t>tämän lääkkeen</w:t>
      </w:r>
      <w:r w:rsidRPr="00D738C2">
        <w:rPr>
          <w:lang w:val="fi-FI"/>
        </w:rPr>
        <w:t xml:space="preserve"> jollekin muulle aineelle</w:t>
      </w:r>
      <w:r w:rsidR="008D6016" w:rsidRPr="00D738C2">
        <w:rPr>
          <w:lang w:val="fi-FI"/>
        </w:rPr>
        <w:t xml:space="preserve"> (lueteltu kohdassa 6)</w:t>
      </w:r>
    </w:p>
    <w:p w14:paraId="54A9DA25" w14:textId="77777777" w:rsidR="00FE695C" w:rsidRPr="00D738C2" w:rsidRDefault="00FE695C" w:rsidP="00585F91">
      <w:pPr>
        <w:numPr>
          <w:ilvl w:val="0"/>
          <w:numId w:val="5"/>
        </w:numPr>
        <w:tabs>
          <w:tab w:val="clear" w:pos="360"/>
        </w:tabs>
        <w:spacing w:line="240" w:lineRule="auto"/>
        <w:ind w:left="567" w:hanging="567"/>
        <w:jc w:val="left"/>
        <w:rPr>
          <w:b/>
          <w:lang w:val="fi-FI"/>
        </w:rPr>
      </w:pPr>
      <w:r w:rsidRPr="00D738C2">
        <w:rPr>
          <w:b/>
          <w:lang w:val="fi-FI"/>
        </w:rPr>
        <w:t>jos sinulla on runsasta verenvuotoa</w:t>
      </w:r>
    </w:p>
    <w:p w14:paraId="1322A34F" w14:textId="77777777" w:rsidR="00FE695C" w:rsidRPr="00D738C2" w:rsidRDefault="00FE695C" w:rsidP="00585F91">
      <w:pPr>
        <w:numPr>
          <w:ilvl w:val="0"/>
          <w:numId w:val="5"/>
        </w:numPr>
        <w:tabs>
          <w:tab w:val="clear" w:pos="360"/>
        </w:tabs>
        <w:spacing w:line="240" w:lineRule="auto"/>
        <w:ind w:left="567" w:hanging="567"/>
        <w:jc w:val="left"/>
        <w:rPr>
          <w:b/>
          <w:lang w:val="fi-FI"/>
        </w:rPr>
      </w:pPr>
      <w:r w:rsidRPr="00D738C2">
        <w:rPr>
          <w:b/>
          <w:lang w:val="fi-FI"/>
        </w:rPr>
        <w:t xml:space="preserve">jos </w:t>
      </w:r>
      <w:r w:rsidR="00D73333" w:rsidRPr="00D738C2">
        <w:rPr>
          <w:b/>
          <w:lang w:val="fi-FI"/>
        </w:rPr>
        <w:t>sinulla on</w:t>
      </w:r>
      <w:r w:rsidRPr="00D738C2">
        <w:rPr>
          <w:b/>
          <w:lang w:val="fi-FI"/>
        </w:rPr>
        <w:t xml:space="preserve"> sydämen bakteeritulehdus</w:t>
      </w:r>
    </w:p>
    <w:p w14:paraId="32DFD209" w14:textId="77777777" w:rsidR="00FE695C" w:rsidRPr="00D738C2" w:rsidRDefault="00FE695C" w:rsidP="00585F91">
      <w:pPr>
        <w:numPr>
          <w:ilvl w:val="0"/>
          <w:numId w:val="5"/>
        </w:numPr>
        <w:tabs>
          <w:tab w:val="clear" w:pos="360"/>
        </w:tabs>
        <w:spacing w:line="240" w:lineRule="auto"/>
        <w:ind w:left="567" w:hanging="567"/>
        <w:jc w:val="left"/>
        <w:rPr>
          <w:b/>
          <w:lang w:val="fi-FI"/>
        </w:rPr>
      </w:pPr>
      <w:r w:rsidRPr="00D738C2">
        <w:rPr>
          <w:b/>
          <w:lang w:val="fi-FI"/>
        </w:rPr>
        <w:t>jos sinulla on vakava munuaisten vajaatoiminta</w:t>
      </w:r>
    </w:p>
    <w:p w14:paraId="4F896FEC" w14:textId="77777777" w:rsidR="00FE695C" w:rsidRPr="00D738C2" w:rsidRDefault="00D73333" w:rsidP="00D738C2">
      <w:pPr>
        <w:spacing w:line="240" w:lineRule="auto"/>
        <w:ind w:left="567" w:hanging="567"/>
        <w:jc w:val="left"/>
        <w:rPr>
          <w:lang w:val="fi-FI"/>
        </w:rPr>
      </w:pPr>
      <w:r w:rsidRPr="00D738C2">
        <w:rPr>
          <w:b/>
          <w:lang w:val="fi-FI"/>
        </w:rPr>
        <w:t>→</w:t>
      </w:r>
      <w:r w:rsidR="004C79C9" w:rsidRPr="00D738C2">
        <w:rPr>
          <w:b/>
          <w:lang w:val="fi-FI"/>
        </w:rPr>
        <w:t xml:space="preserve"> </w:t>
      </w:r>
      <w:r w:rsidRPr="00D738C2">
        <w:rPr>
          <w:b/>
          <w:lang w:val="fi-FI"/>
        </w:rPr>
        <w:t>Kerro lääkärillesi,</w:t>
      </w:r>
      <w:r w:rsidRPr="00D738C2">
        <w:rPr>
          <w:lang w:val="fi-FI"/>
        </w:rPr>
        <w:t xml:space="preserve"> jos jokin näistä koskee sinua. Tässä tapauksessa </w:t>
      </w:r>
      <w:r w:rsidRPr="00D738C2">
        <w:rPr>
          <w:b/>
          <w:lang w:val="fi-FI"/>
        </w:rPr>
        <w:t>älä</w:t>
      </w:r>
      <w:r w:rsidR="004C79C9" w:rsidRPr="00D738C2">
        <w:rPr>
          <w:lang w:val="fi-FI"/>
        </w:rPr>
        <w:t xml:space="preserve"> </w:t>
      </w:r>
      <w:r w:rsidRPr="00D738C2">
        <w:rPr>
          <w:lang w:val="fi-FI"/>
        </w:rPr>
        <w:t>käytä Arixtraa</w:t>
      </w:r>
      <w:r w:rsidR="00FE695C" w:rsidRPr="00D738C2">
        <w:rPr>
          <w:lang w:val="fi-FI"/>
        </w:rPr>
        <w:t>.</w:t>
      </w:r>
    </w:p>
    <w:p w14:paraId="6697839A" w14:textId="77777777" w:rsidR="00FE695C" w:rsidRPr="00D738C2" w:rsidRDefault="00FE695C" w:rsidP="00D738C2">
      <w:pPr>
        <w:spacing w:line="240" w:lineRule="auto"/>
        <w:jc w:val="left"/>
        <w:rPr>
          <w:lang w:val="fi-FI"/>
        </w:rPr>
      </w:pPr>
    </w:p>
    <w:p w14:paraId="5DA0A71A" w14:textId="77777777" w:rsidR="00FE695C" w:rsidRPr="00D738C2" w:rsidRDefault="006D028B" w:rsidP="00D738C2">
      <w:pPr>
        <w:keepNext/>
        <w:widowControl/>
        <w:numPr>
          <w:ilvl w:val="12"/>
          <w:numId w:val="0"/>
        </w:numPr>
        <w:spacing w:line="240" w:lineRule="auto"/>
        <w:ind w:right="-2"/>
        <w:jc w:val="left"/>
        <w:rPr>
          <w:b/>
          <w:lang w:val="fi-FI"/>
        </w:rPr>
      </w:pPr>
      <w:r w:rsidRPr="00D738C2">
        <w:rPr>
          <w:b/>
          <w:lang w:val="fi-FI"/>
        </w:rPr>
        <w:lastRenderedPageBreak/>
        <w:t>Varoitukset ja v</w:t>
      </w:r>
      <w:r w:rsidR="008D6016" w:rsidRPr="00D738C2">
        <w:rPr>
          <w:b/>
          <w:lang w:val="fi-FI"/>
        </w:rPr>
        <w:t>arotoimet</w:t>
      </w:r>
    </w:p>
    <w:p w14:paraId="77376975" w14:textId="583AA078" w:rsidR="00D73333" w:rsidRPr="00D738C2" w:rsidRDefault="008D6016" w:rsidP="00D738C2">
      <w:pPr>
        <w:keepNext/>
        <w:widowControl/>
        <w:numPr>
          <w:ilvl w:val="12"/>
          <w:numId w:val="0"/>
        </w:numPr>
        <w:spacing w:line="240" w:lineRule="auto"/>
        <w:ind w:right="-2"/>
        <w:jc w:val="left"/>
        <w:rPr>
          <w:lang w:val="fi-FI"/>
        </w:rPr>
      </w:pPr>
      <w:r w:rsidRPr="00D738C2">
        <w:rPr>
          <w:lang w:val="fi-FI"/>
        </w:rPr>
        <w:t>Keskustele lääkärin tai apteekkihenkilökunnan kanssa ennen kuin otat Arixtraa</w:t>
      </w:r>
      <w:r w:rsidR="00A272F3" w:rsidRPr="00D738C2">
        <w:rPr>
          <w:lang w:val="fi-FI"/>
        </w:rPr>
        <w:t>:</w:t>
      </w:r>
    </w:p>
    <w:p w14:paraId="23D5A59E" w14:textId="77777777" w:rsidR="00946857" w:rsidRPr="00D738C2" w:rsidRDefault="00946857" w:rsidP="00585F91">
      <w:pPr>
        <w:keepNext/>
        <w:widowControl/>
        <w:numPr>
          <w:ilvl w:val="0"/>
          <w:numId w:val="6"/>
        </w:numPr>
        <w:tabs>
          <w:tab w:val="clear" w:pos="360"/>
        </w:tabs>
        <w:spacing w:line="240" w:lineRule="auto"/>
        <w:ind w:left="567" w:hanging="567"/>
        <w:jc w:val="left"/>
        <w:rPr>
          <w:lang w:val="fi-FI"/>
        </w:rPr>
      </w:pPr>
      <w:r w:rsidRPr="00D738C2">
        <w:rPr>
          <w:b/>
          <w:lang w:val="fi-FI"/>
        </w:rPr>
        <w:t>jos hepariini tai hepariinia muistuttavat lääkkeet ovat aiemmin aiheuttaneet komplikaatioita, jotka ovat johtaneet verihiutaleiden määrän vähenemiseen (hepariinin aiheuttama trombosytopenia)</w:t>
      </w:r>
    </w:p>
    <w:p w14:paraId="563F5878" w14:textId="77777777" w:rsidR="00FE695C" w:rsidRPr="00D738C2" w:rsidRDefault="00FE695C" w:rsidP="00585F91">
      <w:pPr>
        <w:keepNext/>
        <w:widowControl/>
        <w:numPr>
          <w:ilvl w:val="0"/>
          <w:numId w:val="6"/>
        </w:numPr>
        <w:tabs>
          <w:tab w:val="clear" w:pos="360"/>
        </w:tabs>
        <w:spacing w:line="240" w:lineRule="auto"/>
        <w:ind w:left="567" w:hanging="567"/>
        <w:jc w:val="left"/>
        <w:rPr>
          <w:lang w:val="fi-FI"/>
        </w:rPr>
      </w:pPr>
      <w:r w:rsidRPr="00D738C2">
        <w:rPr>
          <w:b/>
          <w:lang w:val="fi-FI"/>
        </w:rPr>
        <w:t>jos sinulla on jokin hallitsemattoman verenvuodon</w:t>
      </w:r>
      <w:r w:rsidRPr="00D738C2">
        <w:rPr>
          <w:lang w:val="fi-FI"/>
        </w:rPr>
        <w:t xml:space="preserve"> </w:t>
      </w:r>
      <w:r w:rsidR="00D73333" w:rsidRPr="00D738C2">
        <w:rPr>
          <w:lang w:val="fi-FI"/>
        </w:rPr>
        <w:t>(</w:t>
      </w:r>
      <w:r w:rsidR="00D73333" w:rsidRPr="00D738C2">
        <w:rPr>
          <w:i/>
          <w:lang w:val="fi-FI"/>
        </w:rPr>
        <w:t>haemorrhagia)</w:t>
      </w:r>
      <w:r w:rsidR="00D73333" w:rsidRPr="00D738C2">
        <w:rPr>
          <w:lang w:val="fi-FI"/>
        </w:rPr>
        <w:t xml:space="preserve"> </w:t>
      </w:r>
      <w:r w:rsidRPr="00D738C2">
        <w:rPr>
          <w:b/>
          <w:lang w:val="fi-FI"/>
        </w:rPr>
        <w:t>riskitekijä,</w:t>
      </w:r>
      <w:r w:rsidRPr="00D738C2">
        <w:rPr>
          <w:lang w:val="fi-FI"/>
        </w:rPr>
        <w:t xml:space="preserve"> kuten:</w:t>
      </w:r>
    </w:p>
    <w:p w14:paraId="5731C4AA" w14:textId="77777777" w:rsidR="00FE695C" w:rsidRPr="00D738C2" w:rsidRDefault="00FE695C" w:rsidP="00585F91">
      <w:pPr>
        <w:keepNext/>
        <w:widowControl/>
        <w:numPr>
          <w:ilvl w:val="0"/>
          <w:numId w:val="4"/>
        </w:numPr>
        <w:tabs>
          <w:tab w:val="clear" w:pos="360"/>
        </w:tabs>
        <w:spacing w:line="240" w:lineRule="auto"/>
        <w:ind w:left="1134" w:hanging="567"/>
        <w:jc w:val="left"/>
        <w:rPr>
          <w:b/>
          <w:lang w:val="fi-FI"/>
        </w:rPr>
      </w:pPr>
      <w:r w:rsidRPr="00D738C2">
        <w:rPr>
          <w:b/>
          <w:lang w:val="fi-FI"/>
        </w:rPr>
        <w:t>mahahaava</w:t>
      </w:r>
    </w:p>
    <w:p w14:paraId="2B529C21" w14:textId="77777777" w:rsidR="00FE695C" w:rsidRPr="00D738C2" w:rsidRDefault="00FE695C" w:rsidP="00585F91">
      <w:pPr>
        <w:keepNext/>
        <w:widowControl/>
        <w:numPr>
          <w:ilvl w:val="0"/>
          <w:numId w:val="4"/>
        </w:numPr>
        <w:tabs>
          <w:tab w:val="clear" w:pos="360"/>
        </w:tabs>
        <w:spacing w:line="240" w:lineRule="auto"/>
        <w:ind w:left="1134" w:hanging="567"/>
        <w:jc w:val="left"/>
        <w:rPr>
          <w:b/>
          <w:lang w:val="fi-FI"/>
        </w:rPr>
      </w:pPr>
      <w:r w:rsidRPr="00D738C2">
        <w:rPr>
          <w:b/>
          <w:lang w:val="fi-FI"/>
        </w:rPr>
        <w:t>verenvuotosairaus</w:t>
      </w:r>
    </w:p>
    <w:p w14:paraId="1B3C66D2" w14:textId="77777777" w:rsidR="00FE695C" w:rsidRPr="00D738C2" w:rsidRDefault="00FE695C" w:rsidP="00585F91">
      <w:pPr>
        <w:keepNext/>
        <w:widowControl/>
        <w:numPr>
          <w:ilvl w:val="0"/>
          <w:numId w:val="4"/>
        </w:numPr>
        <w:tabs>
          <w:tab w:val="clear" w:pos="360"/>
        </w:tabs>
        <w:spacing w:line="240" w:lineRule="auto"/>
        <w:ind w:left="1134" w:hanging="567"/>
        <w:jc w:val="left"/>
        <w:rPr>
          <w:lang w:val="fi-FI"/>
        </w:rPr>
      </w:pPr>
      <w:r w:rsidRPr="00D738C2">
        <w:rPr>
          <w:lang w:val="fi-FI"/>
        </w:rPr>
        <w:t xml:space="preserve">äskettäin ilmennyt </w:t>
      </w:r>
      <w:r w:rsidR="00D73333" w:rsidRPr="00D738C2">
        <w:rPr>
          <w:b/>
          <w:lang w:val="fi-FI"/>
        </w:rPr>
        <w:t xml:space="preserve">verenvuoto aivoissa </w:t>
      </w:r>
      <w:r w:rsidR="00D73333" w:rsidRPr="00D738C2">
        <w:rPr>
          <w:lang w:val="fi-FI"/>
        </w:rPr>
        <w:t>(</w:t>
      </w:r>
      <w:r w:rsidRPr="00D738C2">
        <w:rPr>
          <w:i/>
          <w:lang w:val="fi-FI"/>
        </w:rPr>
        <w:t>kallonsisäinen verenvuoto</w:t>
      </w:r>
      <w:r w:rsidR="00D73333" w:rsidRPr="00D738C2">
        <w:rPr>
          <w:i/>
          <w:lang w:val="fi-FI"/>
        </w:rPr>
        <w:t>)</w:t>
      </w:r>
    </w:p>
    <w:p w14:paraId="77414F0B" w14:textId="77777777" w:rsidR="00FE695C" w:rsidRPr="00D738C2" w:rsidRDefault="00FE695C" w:rsidP="00585F91">
      <w:pPr>
        <w:numPr>
          <w:ilvl w:val="0"/>
          <w:numId w:val="4"/>
        </w:numPr>
        <w:tabs>
          <w:tab w:val="clear" w:pos="360"/>
        </w:tabs>
        <w:spacing w:line="240" w:lineRule="auto"/>
        <w:ind w:left="1134" w:hanging="567"/>
        <w:jc w:val="left"/>
        <w:rPr>
          <w:lang w:val="fi-FI"/>
        </w:rPr>
      </w:pPr>
      <w:r w:rsidRPr="00D738C2">
        <w:rPr>
          <w:b/>
          <w:lang w:val="fi-FI"/>
        </w:rPr>
        <w:t xml:space="preserve">äskettäin tehty </w:t>
      </w:r>
      <w:r w:rsidR="00D73333" w:rsidRPr="00D738C2">
        <w:rPr>
          <w:b/>
          <w:lang w:val="fi-FI"/>
        </w:rPr>
        <w:t>leikkaus</w:t>
      </w:r>
      <w:r w:rsidR="00D73333" w:rsidRPr="00D738C2">
        <w:rPr>
          <w:lang w:val="fi-FI"/>
        </w:rPr>
        <w:t xml:space="preserve"> </w:t>
      </w:r>
      <w:r w:rsidRPr="00D738C2">
        <w:rPr>
          <w:lang w:val="fi-FI"/>
        </w:rPr>
        <w:t>aivo</w:t>
      </w:r>
      <w:r w:rsidR="00D73333" w:rsidRPr="00D738C2">
        <w:rPr>
          <w:lang w:val="fi-FI"/>
        </w:rPr>
        <w:t>ihin</w:t>
      </w:r>
      <w:r w:rsidRPr="00D738C2">
        <w:rPr>
          <w:lang w:val="fi-FI"/>
        </w:rPr>
        <w:t>, selkäranka</w:t>
      </w:r>
      <w:r w:rsidR="00E35D36" w:rsidRPr="00D738C2">
        <w:rPr>
          <w:lang w:val="fi-FI"/>
        </w:rPr>
        <w:t>an</w:t>
      </w:r>
      <w:r w:rsidRPr="00D738C2">
        <w:rPr>
          <w:lang w:val="fi-FI"/>
        </w:rPr>
        <w:t xml:space="preserve"> tai silm</w:t>
      </w:r>
      <w:r w:rsidR="00E35D36" w:rsidRPr="00D738C2">
        <w:rPr>
          <w:lang w:val="fi-FI"/>
        </w:rPr>
        <w:t>iin</w:t>
      </w:r>
    </w:p>
    <w:p w14:paraId="1F824126" w14:textId="77777777" w:rsidR="00FE695C" w:rsidRPr="00D738C2" w:rsidRDefault="00FE695C" w:rsidP="00585F91">
      <w:pPr>
        <w:numPr>
          <w:ilvl w:val="0"/>
          <w:numId w:val="7"/>
        </w:numPr>
        <w:tabs>
          <w:tab w:val="clear" w:pos="360"/>
        </w:tabs>
        <w:spacing w:line="240" w:lineRule="auto"/>
        <w:ind w:left="567" w:hanging="567"/>
        <w:jc w:val="left"/>
        <w:rPr>
          <w:b/>
          <w:lang w:val="fi-FI"/>
        </w:rPr>
      </w:pPr>
      <w:r w:rsidRPr="00D738C2">
        <w:rPr>
          <w:b/>
          <w:lang w:val="fi-FI"/>
        </w:rPr>
        <w:t>jos sinulla on vaikea maksasairaus</w:t>
      </w:r>
    </w:p>
    <w:p w14:paraId="630A14DC" w14:textId="77777777" w:rsidR="00FE695C" w:rsidRPr="00D738C2" w:rsidRDefault="00FE695C" w:rsidP="00585F91">
      <w:pPr>
        <w:numPr>
          <w:ilvl w:val="0"/>
          <w:numId w:val="7"/>
        </w:numPr>
        <w:tabs>
          <w:tab w:val="clear" w:pos="360"/>
        </w:tabs>
        <w:spacing w:line="240" w:lineRule="auto"/>
        <w:ind w:left="567" w:hanging="567"/>
        <w:jc w:val="left"/>
        <w:rPr>
          <w:b/>
          <w:lang w:val="fi-FI"/>
        </w:rPr>
      </w:pPr>
      <w:r w:rsidRPr="00D738C2">
        <w:rPr>
          <w:b/>
          <w:lang w:val="fi-FI"/>
        </w:rPr>
        <w:t>jos sinulla on munuaisten vajaatoiminta</w:t>
      </w:r>
    </w:p>
    <w:p w14:paraId="14CF35C2" w14:textId="77777777" w:rsidR="00FE695C" w:rsidRPr="00D738C2" w:rsidRDefault="00FE695C" w:rsidP="00585F91">
      <w:pPr>
        <w:numPr>
          <w:ilvl w:val="0"/>
          <w:numId w:val="7"/>
        </w:numPr>
        <w:tabs>
          <w:tab w:val="clear" w:pos="360"/>
        </w:tabs>
        <w:spacing w:line="240" w:lineRule="auto"/>
        <w:ind w:left="567" w:hanging="567"/>
        <w:jc w:val="left"/>
        <w:rPr>
          <w:b/>
          <w:lang w:val="fi-FI"/>
        </w:rPr>
      </w:pPr>
      <w:r w:rsidRPr="00D738C2">
        <w:rPr>
          <w:b/>
          <w:lang w:val="fi-FI"/>
        </w:rPr>
        <w:t>jos olet 75-vuotias tai vanhempi</w:t>
      </w:r>
      <w:r w:rsidR="00E35D36" w:rsidRPr="00D738C2">
        <w:rPr>
          <w:b/>
          <w:lang w:val="fi-FI"/>
        </w:rPr>
        <w:t>.</w:t>
      </w:r>
    </w:p>
    <w:p w14:paraId="6C4E144A" w14:textId="77777777" w:rsidR="00FE695C" w:rsidRPr="00D738C2" w:rsidRDefault="000979A7" w:rsidP="00D738C2">
      <w:pPr>
        <w:spacing w:line="240" w:lineRule="auto"/>
        <w:ind w:left="567" w:hanging="567"/>
        <w:jc w:val="left"/>
        <w:rPr>
          <w:lang w:val="fi-FI"/>
        </w:rPr>
      </w:pPr>
      <w:r w:rsidRPr="00D738C2">
        <w:rPr>
          <w:b/>
          <w:lang w:val="fi-FI"/>
        </w:rPr>
        <w:t>→</w:t>
      </w:r>
      <w:r w:rsidR="004C79C9" w:rsidRPr="00D738C2">
        <w:rPr>
          <w:b/>
          <w:lang w:val="fi-FI"/>
        </w:rPr>
        <w:t xml:space="preserve"> </w:t>
      </w:r>
      <w:r w:rsidRPr="00D738C2">
        <w:rPr>
          <w:b/>
          <w:lang w:val="fi-FI"/>
        </w:rPr>
        <w:t>Kerro lääkärillesi,</w:t>
      </w:r>
      <w:r w:rsidRPr="00D738C2">
        <w:rPr>
          <w:lang w:val="fi-FI"/>
        </w:rPr>
        <w:t xml:space="preserve"> jos jokin näistä koskee sinua.</w:t>
      </w:r>
    </w:p>
    <w:p w14:paraId="0A6D394C" w14:textId="77777777" w:rsidR="00FE695C" w:rsidRPr="00D738C2" w:rsidRDefault="00FE695C" w:rsidP="00D738C2">
      <w:pPr>
        <w:spacing w:line="240" w:lineRule="auto"/>
        <w:ind w:right="-2"/>
        <w:jc w:val="left"/>
        <w:rPr>
          <w:lang w:val="fi-FI"/>
        </w:rPr>
      </w:pPr>
    </w:p>
    <w:p w14:paraId="1B3BC6FE" w14:textId="77777777" w:rsidR="000979A7" w:rsidRPr="00D738C2" w:rsidRDefault="000979A7" w:rsidP="00D738C2">
      <w:pPr>
        <w:spacing w:line="240" w:lineRule="auto"/>
        <w:ind w:right="-2"/>
        <w:jc w:val="left"/>
        <w:rPr>
          <w:b/>
          <w:lang w:val="fi-FI"/>
        </w:rPr>
      </w:pPr>
      <w:r w:rsidRPr="00D738C2">
        <w:rPr>
          <w:b/>
          <w:lang w:val="fi-FI"/>
        </w:rPr>
        <w:t>Lapset</w:t>
      </w:r>
      <w:r w:rsidR="008D6016" w:rsidRPr="00D738C2">
        <w:rPr>
          <w:b/>
          <w:lang w:val="fi-FI"/>
        </w:rPr>
        <w:t xml:space="preserve"> ja nuoret</w:t>
      </w:r>
    </w:p>
    <w:p w14:paraId="5F4DC275" w14:textId="5C2AF4C2" w:rsidR="00FE695C" w:rsidRPr="00D738C2" w:rsidRDefault="00FE695C" w:rsidP="00D738C2">
      <w:pPr>
        <w:spacing w:line="240" w:lineRule="auto"/>
        <w:ind w:right="-2"/>
        <w:jc w:val="left"/>
        <w:rPr>
          <w:lang w:val="fi-FI"/>
        </w:rPr>
      </w:pPr>
      <w:r w:rsidRPr="00D738C2">
        <w:rPr>
          <w:lang w:val="fi-FI"/>
        </w:rPr>
        <w:t>Arixtra</w:t>
      </w:r>
      <w:r w:rsidR="000979A7" w:rsidRPr="00D738C2">
        <w:rPr>
          <w:lang w:val="fi-FI"/>
        </w:rPr>
        <w:t>a</w:t>
      </w:r>
      <w:r w:rsidRPr="00D738C2">
        <w:rPr>
          <w:lang w:val="fi-FI"/>
        </w:rPr>
        <w:t xml:space="preserve"> ei </w:t>
      </w:r>
      <w:r w:rsidR="000979A7" w:rsidRPr="00D738C2">
        <w:rPr>
          <w:lang w:val="fi-FI"/>
        </w:rPr>
        <w:t>ole tutkittu</w:t>
      </w:r>
      <w:r w:rsidRPr="00D738C2">
        <w:rPr>
          <w:lang w:val="fi-FI"/>
        </w:rPr>
        <w:t xml:space="preserve"> lapsill</w:t>
      </w:r>
      <w:r w:rsidR="000979A7" w:rsidRPr="00D738C2">
        <w:rPr>
          <w:lang w:val="fi-FI"/>
        </w:rPr>
        <w:t>a</w:t>
      </w:r>
      <w:r w:rsidRPr="00D738C2">
        <w:rPr>
          <w:lang w:val="fi-FI"/>
        </w:rPr>
        <w:t xml:space="preserve"> ja alle 17-vuotiaill</w:t>
      </w:r>
      <w:r w:rsidR="000979A7" w:rsidRPr="00D738C2">
        <w:rPr>
          <w:lang w:val="fi-FI"/>
        </w:rPr>
        <w:t>a</w:t>
      </w:r>
      <w:r w:rsidRPr="00D738C2">
        <w:rPr>
          <w:lang w:val="fi-FI"/>
        </w:rPr>
        <w:t xml:space="preserve"> nuorill</w:t>
      </w:r>
      <w:r w:rsidR="000979A7" w:rsidRPr="00D738C2">
        <w:rPr>
          <w:lang w:val="fi-FI"/>
        </w:rPr>
        <w:t>a</w:t>
      </w:r>
      <w:r w:rsidRPr="00D738C2">
        <w:rPr>
          <w:lang w:val="fi-FI"/>
        </w:rPr>
        <w:t>.</w:t>
      </w:r>
    </w:p>
    <w:p w14:paraId="4529E795" w14:textId="77777777" w:rsidR="00FE695C" w:rsidRPr="00D738C2" w:rsidRDefault="00FE695C" w:rsidP="00D738C2">
      <w:pPr>
        <w:spacing w:line="240" w:lineRule="auto"/>
        <w:ind w:right="-2"/>
        <w:jc w:val="left"/>
        <w:rPr>
          <w:lang w:val="fi-FI"/>
        </w:rPr>
      </w:pPr>
    </w:p>
    <w:p w14:paraId="73A61A3D" w14:textId="77777777" w:rsidR="00FE695C" w:rsidRPr="00D738C2" w:rsidRDefault="00FE695C" w:rsidP="00D738C2">
      <w:pPr>
        <w:spacing w:line="240" w:lineRule="auto"/>
        <w:jc w:val="left"/>
        <w:rPr>
          <w:b/>
          <w:bCs/>
          <w:lang w:val="fi-FI"/>
        </w:rPr>
      </w:pPr>
      <w:r w:rsidRPr="00D738C2">
        <w:rPr>
          <w:b/>
          <w:bCs/>
          <w:lang w:val="fi-FI"/>
        </w:rPr>
        <w:t>Mu</w:t>
      </w:r>
      <w:r w:rsidR="008D6016" w:rsidRPr="00D738C2">
        <w:rPr>
          <w:b/>
          <w:bCs/>
          <w:lang w:val="fi-FI"/>
        </w:rPr>
        <w:t>ut lääkevalmisteet ja Arixtra</w:t>
      </w:r>
    </w:p>
    <w:p w14:paraId="46499191" w14:textId="77777777" w:rsidR="00FE695C" w:rsidRPr="00D738C2" w:rsidRDefault="00FE695C" w:rsidP="00D738C2">
      <w:pPr>
        <w:spacing w:line="240" w:lineRule="auto"/>
        <w:ind w:right="-2"/>
        <w:jc w:val="left"/>
        <w:rPr>
          <w:lang w:val="fi-FI"/>
        </w:rPr>
      </w:pPr>
      <w:r w:rsidRPr="00D738C2">
        <w:rPr>
          <w:lang w:val="fi-FI"/>
        </w:rPr>
        <w:t>Kerro lääkärille tai apteekki</w:t>
      </w:r>
      <w:r w:rsidR="00C340E2" w:rsidRPr="00D738C2">
        <w:rPr>
          <w:lang w:val="fi-FI"/>
        </w:rPr>
        <w:t>henk</w:t>
      </w:r>
      <w:r w:rsidRPr="00D738C2">
        <w:rPr>
          <w:lang w:val="fi-FI"/>
        </w:rPr>
        <w:t>i</w:t>
      </w:r>
      <w:r w:rsidR="00C340E2" w:rsidRPr="00D738C2">
        <w:rPr>
          <w:lang w:val="fi-FI"/>
        </w:rPr>
        <w:t>lökun</w:t>
      </w:r>
      <w:r w:rsidRPr="00D738C2">
        <w:rPr>
          <w:lang w:val="fi-FI"/>
        </w:rPr>
        <w:t>n</w:t>
      </w:r>
      <w:r w:rsidR="00C340E2" w:rsidRPr="00D738C2">
        <w:rPr>
          <w:lang w:val="fi-FI"/>
        </w:rPr>
        <w:t>alle</w:t>
      </w:r>
      <w:r w:rsidRPr="00D738C2">
        <w:rPr>
          <w:lang w:val="fi-FI"/>
        </w:rPr>
        <w:t xml:space="preserve">, jos parhaillaan käytät tai olet äskettäin käyttänyt </w:t>
      </w:r>
      <w:r w:rsidR="00C340E2" w:rsidRPr="00D738C2">
        <w:rPr>
          <w:lang w:val="fi-FI"/>
        </w:rPr>
        <w:t xml:space="preserve">tai saatat joutua käyttämään muita </w:t>
      </w:r>
      <w:r w:rsidRPr="00D738C2">
        <w:rPr>
          <w:lang w:val="fi-FI"/>
        </w:rPr>
        <w:t>lääkkeitä</w:t>
      </w:r>
      <w:r w:rsidR="00C340E2" w:rsidRPr="00D738C2">
        <w:rPr>
          <w:lang w:val="fi-FI"/>
        </w:rPr>
        <w:t>.</w:t>
      </w:r>
      <w:r w:rsidRPr="00D738C2">
        <w:rPr>
          <w:lang w:val="fi-FI"/>
        </w:rPr>
        <w:t xml:space="preserve"> </w:t>
      </w:r>
      <w:r w:rsidR="00C340E2" w:rsidRPr="00D738C2">
        <w:rPr>
          <w:lang w:val="fi-FI"/>
        </w:rPr>
        <w:t xml:space="preserve">Tämä koskee </w:t>
      </w:r>
      <w:r w:rsidRPr="00D738C2">
        <w:rPr>
          <w:lang w:val="fi-FI"/>
        </w:rPr>
        <w:t>myös lääkkeitä, joita lääkäri ei ole määrännyt.</w:t>
      </w:r>
      <w:r w:rsidR="000979A7" w:rsidRPr="00D738C2">
        <w:rPr>
          <w:lang w:val="fi-FI"/>
        </w:rPr>
        <w:t xml:space="preserve"> Jotkut muut lääkkeet saattavat vaikuttaa Arixtran tehoon tai päinvastoin.</w:t>
      </w:r>
    </w:p>
    <w:p w14:paraId="0F6247D0" w14:textId="77777777" w:rsidR="00FE695C" w:rsidRPr="00D738C2" w:rsidRDefault="00FE695C" w:rsidP="00D738C2">
      <w:pPr>
        <w:spacing w:line="240" w:lineRule="auto"/>
        <w:ind w:right="-2"/>
        <w:jc w:val="left"/>
        <w:rPr>
          <w:lang w:val="fi-FI"/>
        </w:rPr>
      </w:pPr>
    </w:p>
    <w:p w14:paraId="4869ABC3" w14:textId="77777777" w:rsidR="00FE695C" w:rsidRPr="00D738C2" w:rsidRDefault="00FE695C" w:rsidP="00D738C2">
      <w:pPr>
        <w:spacing w:line="240" w:lineRule="auto"/>
        <w:jc w:val="left"/>
        <w:rPr>
          <w:lang w:val="fi-FI"/>
        </w:rPr>
      </w:pPr>
      <w:r w:rsidRPr="00D738C2">
        <w:rPr>
          <w:b/>
          <w:lang w:val="fi-FI"/>
        </w:rPr>
        <w:t>Raskaus ja imetys</w:t>
      </w:r>
    </w:p>
    <w:p w14:paraId="18EF3055" w14:textId="77777777" w:rsidR="00FE695C" w:rsidRPr="00D738C2" w:rsidRDefault="00FE695C" w:rsidP="00D738C2">
      <w:pPr>
        <w:spacing w:line="240" w:lineRule="auto"/>
        <w:jc w:val="left"/>
        <w:rPr>
          <w:lang w:val="fi-FI"/>
        </w:rPr>
      </w:pPr>
      <w:r w:rsidRPr="00D738C2">
        <w:rPr>
          <w:lang w:val="fi-FI"/>
        </w:rPr>
        <w:t>Arixtraa ei tule määrätä raskaana oleville naisille jollei sen käyttö ole selvästi tarpeellista.</w:t>
      </w:r>
      <w:r w:rsidR="000979A7" w:rsidRPr="00D738C2">
        <w:rPr>
          <w:lang w:val="fi-FI"/>
        </w:rPr>
        <w:t xml:space="preserve"> </w:t>
      </w:r>
      <w:r w:rsidRPr="00D738C2">
        <w:rPr>
          <w:lang w:val="fi-FI"/>
        </w:rPr>
        <w:t>Imettämistä ei suositella Arixtra-hoidon aikana.</w:t>
      </w:r>
      <w:r w:rsidR="000979A7" w:rsidRPr="00D738C2">
        <w:rPr>
          <w:lang w:val="fi-FI"/>
        </w:rPr>
        <w:t xml:space="preserve"> Jos olet </w:t>
      </w:r>
      <w:r w:rsidR="000979A7" w:rsidRPr="00D738C2">
        <w:rPr>
          <w:b/>
          <w:lang w:val="fi-FI"/>
        </w:rPr>
        <w:t>raskaana</w:t>
      </w:r>
      <w:r w:rsidR="00C340E2" w:rsidRPr="00D738C2">
        <w:rPr>
          <w:b/>
          <w:lang w:val="fi-FI"/>
        </w:rPr>
        <w:t xml:space="preserve"> </w:t>
      </w:r>
      <w:r w:rsidR="00C340E2" w:rsidRPr="00D738C2">
        <w:rPr>
          <w:lang w:val="fi-FI"/>
        </w:rPr>
        <w:t xml:space="preserve">tai </w:t>
      </w:r>
      <w:r w:rsidR="00C340E2" w:rsidRPr="00D738C2">
        <w:rPr>
          <w:b/>
          <w:lang w:val="fi-FI"/>
        </w:rPr>
        <w:t>imetät</w:t>
      </w:r>
      <w:r w:rsidR="000979A7" w:rsidRPr="00D738C2">
        <w:rPr>
          <w:b/>
          <w:lang w:val="fi-FI"/>
        </w:rPr>
        <w:t>,</w:t>
      </w:r>
      <w:r w:rsidR="000979A7" w:rsidRPr="00D738C2">
        <w:rPr>
          <w:lang w:val="fi-FI"/>
        </w:rPr>
        <w:t xml:space="preserve"> tai epäilet olevasi</w:t>
      </w:r>
      <w:r w:rsidR="00C340E2" w:rsidRPr="00D738C2">
        <w:rPr>
          <w:lang w:val="fi-FI"/>
        </w:rPr>
        <w:t xml:space="preserve"> raskaana</w:t>
      </w:r>
      <w:r w:rsidR="000979A7" w:rsidRPr="00D738C2">
        <w:rPr>
          <w:lang w:val="fi-FI"/>
        </w:rPr>
        <w:t xml:space="preserve"> tai jos </w:t>
      </w:r>
      <w:r w:rsidR="00C340E2" w:rsidRPr="00D738C2">
        <w:rPr>
          <w:lang w:val="fi-FI"/>
        </w:rPr>
        <w:t>suunnittelet lapsen hankkimista, kysy lääkäriltä tai apteekista neuvoa ennen tämän lääkkeen käyttöä.</w:t>
      </w:r>
    </w:p>
    <w:p w14:paraId="2B1DF436" w14:textId="77777777" w:rsidR="00FE695C" w:rsidRPr="00D738C2" w:rsidRDefault="00FE695C" w:rsidP="00D738C2">
      <w:pPr>
        <w:spacing w:line="240" w:lineRule="auto"/>
        <w:jc w:val="left"/>
        <w:rPr>
          <w:lang w:val="fi-FI"/>
        </w:rPr>
      </w:pPr>
    </w:p>
    <w:p w14:paraId="372E9276" w14:textId="77777777" w:rsidR="00FE695C" w:rsidRPr="00D738C2" w:rsidRDefault="00FE695C" w:rsidP="00D738C2">
      <w:pPr>
        <w:spacing w:line="240" w:lineRule="auto"/>
        <w:ind w:right="-2"/>
        <w:jc w:val="left"/>
        <w:rPr>
          <w:b/>
          <w:lang w:val="fi-FI"/>
        </w:rPr>
      </w:pPr>
      <w:r w:rsidRPr="00D738C2">
        <w:rPr>
          <w:b/>
          <w:lang w:val="fi-FI"/>
        </w:rPr>
        <w:t>Arixtra sisältä</w:t>
      </w:r>
      <w:r w:rsidR="00C340E2" w:rsidRPr="00D738C2">
        <w:rPr>
          <w:b/>
          <w:lang w:val="fi-FI"/>
        </w:rPr>
        <w:t>ä natriumia</w:t>
      </w:r>
    </w:p>
    <w:p w14:paraId="10B5805A" w14:textId="77777777" w:rsidR="00FE695C" w:rsidRPr="00D738C2" w:rsidRDefault="00FE695C" w:rsidP="00D738C2">
      <w:pPr>
        <w:spacing w:line="240" w:lineRule="auto"/>
        <w:ind w:right="-2"/>
        <w:jc w:val="left"/>
        <w:rPr>
          <w:lang w:val="fi-FI"/>
        </w:rPr>
      </w:pPr>
      <w:r w:rsidRPr="00D738C2">
        <w:rPr>
          <w:lang w:val="fi-FI"/>
        </w:rPr>
        <w:t>Yksi annos tätä lääkevalmistetta sisältää alle 23 mg natriumia. Sen vuoksi sen ei katsota sisältävän natriumia.</w:t>
      </w:r>
    </w:p>
    <w:p w14:paraId="1E09BB1D" w14:textId="77777777" w:rsidR="00FE695C" w:rsidRPr="00D738C2" w:rsidRDefault="00FE695C" w:rsidP="00D738C2">
      <w:pPr>
        <w:spacing w:line="240" w:lineRule="auto"/>
        <w:ind w:right="-2"/>
        <w:jc w:val="left"/>
        <w:rPr>
          <w:lang w:val="fi-FI"/>
        </w:rPr>
      </w:pPr>
    </w:p>
    <w:p w14:paraId="765C06C6" w14:textId="77777777" w:rsidR="0051195C" w:rsidRPr="00D738C2" w:rsidRDefault="0051195C" w:rsidP="00D738C2">
      <w:pPr>
        <w:spacing w:line="240" w:lineRule="auto"/>
        <w:ind w:right="-2"/>
        <w:jc w:val="left"/>
        <w:rPr>
          <w:b/>
          <w:lang w:val="fi-FI"/>
        </w:rPr>
      </w:pPr>
      <w:r w:rsidRPr="00D738C2">
        <w:rPr>
          <w:b/>
          <w:lang w:val="fi-FI"/>
        </w:rPr>
        <w:t>Arixtra-ruisku sisältää lateksia</w:t>
      </w:r>
    </w:p>
    <w:p w14:paraId="437CBF75" w14:textId="77777777" w:rsidR="0051195C" w:rsidRPr="00D738C2" w:rsidRDefault="0051195C" w:rsidP="00D738C2">
      <w:pPr>
        <w:spacing w:line="240" w:lineRule="auto"/>
        <w:ind w:right="-2"/>
        <w:jc w:val="left"/>
        <w:rPr>
          <w:b/>
          <w:lang w:val="fi-FI"/>
        </w:rPr>
      </w:pPr>
    </w:p>
    <w:p w14:paraId="23C9CA24" w14:textId="77777777" w:rsidR="0051195C" w:rsidRPr="00D738C2" w:rsidRDefault="0051195C" w:rsidP="00D738C2">
      <w:pPr>
        <w:spacing w:line="240" w:lineRule="auto"/>
        <w:ind w:right="-2"/>
        <w:jc w:val="left"/>
        <w:rPr>
          <w:lang w:val="fi-FI"/>
        </w:rPr>
      </w:pPr>
      <w:r w:rsidRPr="00D738C2">
        <w:rPr>
          <w:lang w:val="fi-FI"/>
        </w:rPr>
        <w:t>Ruiskun neulansuoj</w:t>
      </w:r>
      <w:r w:rsidR="008327AC" w:rsidRPr="00D738C2">
        <w:rPr>
          <w:lang w:val="fi-FI"/>
        </w:rPr>
        <w:t>a</w:t>
      </w:r>
      <w:r w:rsidRPr="00D738C2">
        <w:rPr>
          <w:lang w:val="fi-FI"/>
        </w:rPr>
        <w:t xml:space="preserve"> sisältää lateksia</w:t>
      </w:r>
      <w:r w:rsidR="00B52177" w:rsidRPr="00D738C2">
        <w:rPr>
          <w:lang w:val="fi-FI"/>
        </w:rPr>
        <w:t>, joka voi aiheuttaa allergisia reaktioita late</w:t>
      </w:r>
      <w:r w:rsidR="00250222" w:rsidRPr="00D738C2">
        <w:rPr>
          <w:lang w:val="fi-FI"/>
        </w:rPr>
        <w:t>ksille yliherkille henkilöille.</w:t>
      </w:r>
    </w:p>
    <w:p w14:paraId="0F5C8A5E" w14:textId="77777777" w:rsidR="00B52177" w:rsidRPr="00D738C2" w:rsidRDefault="0051195C" w:rsidP="00D738C2">
      <w:pPr>
        <w:spacing w:line="240" w:lineRule="auto"/>
        <w:ind w:right="-2"/>
        <w:jc w:val="left"/>
        <w:rPr>
          <w:lang w:val="fi-FI"/>
        </w:rPr>
      </w:pPr>
      <w:r w:rsidRPr="00D738C2">
        <w:rPr>
          <w:lang w:val="fi-FI"/>
        </w:rPr>
        <w:sym w:font="Wingdings" w:char="F0E8"/>
      </w:r>
      <w:r w:rsidRPr="00D738C2">
        <w:rPr>
          <w:lang w:val="fi-FI"/>
        </w:rPr>
        <w:t xml:space="preserve"> </w:t>
      </w:r>
      <w:r w:rsidRPr="00D738C2">
        <w:rPr>
          <w:b/>
          <w:lang w:val="fi-FI"/>
        </w:rPr>
        <w:t>Kerro lääkärillesi,</w:t>
      </w:r>
      <w:r w:rsidRPr="00D738C2">
        <w:rPr>
          <w:lang w:val="fi-FI"/>
        </w:rPr>
        <w:t xml:space="preserve"> jos olet allerginen lateksille</w:t>
      </w:r>
      <w:r w:rsidR="00B52177" w:rsidRPr="00D738C2">
        <w:rPr>
          <w:lang w:val="fi-FI"/>
        </w:rPr>
        <w:t xml:space="preserve"> ennen kuin saat Arixtra-hoitoa.</w:t>
      </w:r>
    </w:p>
    <w:p w14:paraId="6C34EFF8" w14:textId="77777777" w:rsidR="0051195C" w:rsidRPr="00D738C2" w:rsidRDefault="0051195C" w:rsidP="00D738C2">
      <w:pPr>
        <w:spacing w:line="240" w:lineRule="auto"/>
        <w:ind w:right="-2"/>
        <w:jc w:val="left"/>
        <w:rPr>
          <w:lang w:val="fi-FI"/>
        </w:rPr>
      </w:pPr>
    </w:p>
    <w:p w14:paraId="45E6E34C" w14:textId="77777777" w:rsidR="0051195C" w:rsidRPr="00D738C2" w:rsidRDefault="0051195C" w:rsidP="00D738C2">
      <w:pPr>
        <w:spacing w:line="240" w:lineRule="auto"/>
        <w:ind w:right="-2"/>
        <w:jc w:val="left"/>
        <w:rPr>
          <w:lang w:val="fi-FI"/>
        </w:rPr>
      </w:pPr>
    </w:p>
    <w:p w14:paraId="45AAAB28" w14:textId="77777777" w:rsidR="00FE695C" w:rsidRPr="00D738C2" w:rsidRDefault="00FE695C" w:rsidP="00D738C2">
      <w:pPr>
        <w:tabs>
          <w:tab w:val="left" w:pos="567"/>
        </w:tabs>
        <w:spacing w:line="240" w:lineRule="auto"/>
        <w:ind w:right="-29"/>
        <w:jc w:val="left"/>
        <w:rPr>
          <w:b/>
          <w:lang w:val="fi-FI"/>
        </w:rPr>
      </w:pPr>
      <w:r w:rsidRPr="00D738C2">
        <w:rPr>
          <w:b/>
          <w:lang w:val="fi-FI"/>
        </w:rPr>
        <w:t>3.</w:t>
      </w:r>
      <w:r w:rsidRPr="00D738C2">
        <w:rPr>
          <w:b/>
          <w:lang w:val="fi-FI"/>
        </w:rPr>
        <w:tab/>
        <w:t>M</w:t>
      </w:r>
      <w:r w:rsidR="00C340E2" w:rsidRPr="00D738C2">
        <w:rPr>
          <w:b/>
          <w:lang w:val="fi-FI"/>
        </w:rPr>
        <w:t>iten Arixtraa käytetään</w:t>
      </w:r>
    </w:p>
    <w:p w14:paraId="3F75017C" w14:textId="77777777" w:rsidR="00FE695C" w:rsidRPr="00D738C2" w:rsidRDefault="00FE695C" w:rsidP="00D738C2">
      <w:pPr>
        <w:tabs>
          <w:tab w:val="left" w:pos="567"/>
        </w:tabs>
        <w:spacing w:line="240" w:lineRule="auto"/>
        <w:ind w:right="-29"/>
        <w:jc w:val="left"/>
        <w:rPr>
          <w:lang w:val="fi-FI"/>
        </w:rPr>
      </w:pPr>
    </w:p>
    <w:p w14:paraId="06C6D7BA" w14:textId="77777777" w:rsidR="00FE695C" w:rsidRPr="00D738C2" w:rsidRDefault="00FE695C" w:rsidP="00D738C2">
      <w:pPr>
        <w:spacing w:line="240" w:lineRule="auto"/>
        <w:jc w:val="left"/>
      </w:pPr>
      <w:r w:rsidRPr="00D738C2">
        <w:rPr>
          <w:lang w:val="fi-FI"/>
        </w:rPr>
        <w:t xml:space="preserve">Käytä </w:t>
      </w:r>
      <w:r w:rsidR="00C340E2" w:rsidRPr="00D738C2">
        <w:rPr>
          <w:lang w:val="fi-FI"/>
        </w:rPr>
        <w:t>tätä lääkettä</w:t>
      </w:r>
      <w:r w:rsidRPr="00D738C2">
        <w:rPr>
          <w:lang w:val="fi-FI"/>
        </w:rPr>
        <w:t xml:space="preserve"> juuri s</w:t>
      </w:r>
      <w:r w:rsidR="00C340E2" w:rsidRPr="00D738C2">
        <w:rPr>
          <w:lang w:val="fi-FI"/>
        </w:rPr>
        <w:t>it</w:t>
      </w:r>
      <w:r w:rsidRPr="00D738C2">
        <w:rPr>
          <w:lang w:val="fi-FI"/>
        </w:rPr>
        <w:t>en kuin lääkäri on määrännyt</w:t>
      </w:r>
      <w:r w:rsidR="00C340E2" w:rsidRPr="00D738C2">
        <w:rPr>
          <w:lang w:val="fi-FI"/>
        </w:rPr>
        <w:t xml:space="preserve"> tai apteekkihenkilökunta on neuvonut</w:t>
      </w:r>
      <w:r w:rsidRPr="00D738C2">
        <w:rPr>
          <w:lang w:val="fi-FI"/>
        </w:rPr>
        <w:t xml:space="preserve">. </w:t>
      </w:r>
      <w:proofErr w:type="spellStart"/>
      <w:r w:rsidRPr="00D738C2">
        <w:t>Tarkista</w:t>
      </w:r>
      <w:proofErr w:type="spellEnd"/>
      <w:r w:rsidRPr="00D738C2">
        <w:t xml:space="preserve"> </w:t>
      </w:r>
      <w:proofErr w:type="spellStart"/>
      <w:r w:rsidR="00C340E2" w:rsidRPr="00D738C2">
        <w:t>ohjeet</w:t>
      </w:r>
      <w:proofErr w:type="spellEnd"/>
      <w:r w:rsidR="00C340E2" w:rsidRPr="00D738C2">
        <w:t xml:space="preserve"> </w:t>
      </w:r>
      <w:proofErr w:type="spellStart"/>
      <w:r w:rsidRPr="00D738C2">
        <w:t>lääkäriltä</w:t>
      </w:r>
      <w:proofErr w:type="spellEnd"/>
      <w:r w:rsidRPr="00D738C2">
        <w:t xml:space="preserve"> tai </w:t>
      </w:r>
      <w:proofErr w:type="spellStart"/>
      <w:r w:rsidRPr="00D738C2">
        <w:t>apteekista</w:t>
      </w:r>
      <w:proofErr w:type="spellEnd"/>
      <w:r w:rsidRPr="00D738C2">
        <w:t xml:space="preserve">, </w:t>
      </w:r>
      <w:proofErr w:type="spellStart"/>
      <w:r w:rsidR="00C340E2" w:rsidRPr="00D738C2">
        <w:t>jos</w:t>
      </w:r>
      <w:proofErr w:type="spellEnd"/>
      <w:r w:rsidRPr="00D738C2">
        <w:t xml:space="preserve"> </w:t>
      </w:r>
      <w:proofErr w:type="spellStart"/>
      <w:r w:rsidRPr="00D738C2">
        <w:t>olet</w:t>
      </w:r>
      <w:proofErr w:type="spellEnd"/>
      <w:r w:rsidRPr="00D738C2">
        <w:t xml:space="preserve"> </w:t>
      </w:r>
      <w:proofErr w:type="spellStart"/>
      <w:r w:rsidRPr="00D738C2">
        <w:t>epävarma</w:t>
      </w:r>
      <w:proofErr w:type="spellEnd"/>
      <w:r w:rsidRPr="00D738C2">
        <w:t>.</w:t>
      </w:r>
    </w:p>
    <w:p w14:paraId="154EC0B5" w14:textId="77777777" w:rsidR="00B026E6" w:rsidRPr="00D738C2" w:rsidRDefault="00B026E6" w:rsidP="00D738C2">
      <w:pPr>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47"/>
      </w:tblGrid>
      <w:tr w:rsidR="00B026E6" w:rsidRPr="00D738C2" w14:paraId="71CE0452" w14:textId="77777777" w:rsidTr="00517A6C">
        <w:tc>
          <w:tcPr>
            <w:tcW w:w="1413" w:type="dxa"/>
          </w:tcPr>
          <w:p w14:paraId="094393D5" w14:textId="77777777" w:rsidR="00B026E6" w:rsidRPr="00D738C2" w:rsidRDefault="00B026E6" w:rsidP="00D738C2">
            <w:pPr>
              <w:spacing w:line="240" w:lineRule="auto"/>
              <w:rPr>
                <w:b/>
                <w:lang w:val="fi-FI"/>
              </w:rPr>
            </w:pPr>
            <w:r w:rsidRPr="00D738C2">
              <w:rPr>
                <w:b/>
                <w:lang w:val="fi-FI"/>
              </w:rPr>
              <w:t>Painosi</w:t>
            </w:r>
          </w:p>
        </w:tc>
        <w:tc>
          <w:tcPr>
            <w:tcW w:w="7647" w:type="dxa"/>
          </w:tcPr>
          <w:p w14:paraId="008B0F13" w14:textId="77777777" w:rsidR="00B026E6" w:rsidRPr="00D738C2" w:rsidRDefault="00B026E6" w:rsidP="00D738C2">
            <w:pPr>
              <w:spacing w:line="240" w:lineRule="auto"/>
              <w:rPr>
                <w:b/>
                <w:lang w:val="fi-FI"/>
              </w:rPr>
            </w:pPr>
            <w:r w:rsidRPr="00D738C2">
              <w:rPr>
                <w:b/>
                <w:lang w:val="fi-FI"/>
              </w:rPr>
              <w:t>Tavanomainen annos</w:t>
            </w:r>
          </w:p>
        </w:tc>
      </w:tr>
      <w:tr w:rsidR="00B026E6" w:rsidRPr="00D738C2" w14:paraId="631159F6" w14:textId="77777777" w:rsidTr="00517A6C">
        <w:tc>
          <w:tcPr>
            <w:tcW w:w="1413" w:type="dxa"/>
          </w:tcPr>
          <w:p w14:paraId="0788B561" w14:textId="77777777" w:rsidR="00B026E6" w:rsidRPr="00D738C2" w:rsidRDefault="00FA6450" w:rsidP="00D738C2">
            <w:pPr>
              <w:spacing w:line="240" w:lineRule="auto"/>
              <w:rPr>
                <w:lang w:val="fi-FI"/>
              </w:rPr>
            </w:pPr>
            <w:r w:rsidRPr="00D738C2">
              <w:rPr>
                <w:lang w:val="fi-FI"/>
              </w:rPr>
              <w:t>a</w:t>
            </w:r>
            <w:r w:rsidR="00B026E6" w:rsidRPr="00D738C2">
              <w:rPr>
                <w:lang w:val="fi-FI"/>
              </w:rPr>
              <w:t>lle 50 kg</w:t>
            </w:r>
          </w:p>
        </w:tc>
        <w:tc>
          <w:tcPr>
            <w:tcW w:w="7647" w:type="dxa"/>
          </w:tcPr>
          <w:p w14:paraId="22A3055C" w14:textId="77777777" w:rsidR="00B026E6" w:rsidRPr="00D738C2" w:rsidRDefault="00B026E6" w:rsidP="00D738C2">
            <w:pPr>
              <w:spacing w:line="240" w:lineRule="auto"/>
              <w:rPr>
                <w:lang w:val="fi-FI"/>
              </w:rPr>
            </w:pPr>
            <w:r w:rsidRPr="00D738C2">
              <w:rPr>
                <w:lang w:val="fi-FI"/>
              </w:rPr>
              <w:t>5 mg kerran vuorokaudessa</w:t>
            </w:r>
          </w:p>
        </w:tc>
      </w:tr>
      <w:tr w:rsidR="00B026E6" w:rsidRPr="00D738C2" w14:paraId="59EFE1BD" w14:textId="77777777" w:rsidTr="00517A6C">
        <w:tc>
          <w:tcPr>
            <w:tcW w:w="1413" w:type="dxa"/>
          </w:tcPr>
          <w:p w14:paraId="2BB50D68" w14:textId="1390ECF2" w:rsidR="00B026E6" w:rsidRPr="00D738C2" w:rsidRDefault="004727D5" w:rsidP="00D738C2">
            <w:pPr>
              <w:spacing w:line="240" w:lineRule="auto"/>
              <w:rPr>
                <w:lang w:val="fi-FI"/>
              </w:rPr>
            </w:pPr>
            <w:r w:rsidRPr="00D738C2">
              <w:rPr>
                <w:lang w:val="fi-FI"/>
              </w:rPr>
              <w:t>50–100</w:t>
            </w:r>
            <w:r w:rsidR="00B026E6" w:rsidRPr="00D738C2">
              <w:rPr>
                <w:lang w:val="fi-FI"/>
              </w:rPr>
              <w:t xml:space="preserve"> kg</w:t>
            </w:r>
          </w:p>
        </w:tc>
        <w:tc>
          <w:tcPr>
            <w:tcW w:w="7647" w:type="dxa"/>
          </w:tcPr>
          <w:p w14:paraId="5BD01CDB" w14:textId="77777777" w:rsidR="00B026E6" w:rsidRPr="00D738C2" w:rsidRDefault="00B026E6" w:rsidP="00D738C2">
            <w:pPr>
              <w:spacing w:line="240" w:lineRule="auto"/>
              <w:rPr>
                <w:lang w:val="fi-FI"/>
              </w:rPr>
            </w:pPr>
            <w:r w:rsidRPr="00D738C2">
              <w:rPr>
                <w:lang w:val="fi-FI"/>
              </w:rPr>
              <w:t>7,5 mg kerran vuorokaudessa</w:t>
            </w:r>
          </w:p>
        </w:tc>
      </w:tr>
      <w:tr w:rsidR="00B026E6" w:rsidRPr="00614A1E" w14:paraId="4F414BE4" w14:textId="77777777" w:rsidTr="00517A6C">
        <w:tc>
          <w:tcPr>
            <w:tcW w:w="1413" w:type="dxa"/>
          </w:tcPr>
          <w:p w14:paraId="62B3E3E1" w14:textId="77777777" w:rsidR="00B026E6" w:rsidRPr="00D738C2" w:rsidRDefault="00B026E6" w:rsidP="00D738C2">
            <w:pPr>
              <w:spacing w:line="240" w:lineRule="auto"/>
              <w:rPr>
                <w:lang w:val="fi-FI"/>
              </w:rPr>
            </w:pPr>
            <w:r w:rsidRPr="00D738C2">
              <w:rPr>
                <w:lang w:val="fi-FI"/>
              </w:rPr>
              <w:t>yli 100 kg</w:t>
            </w:r>
          </w:p>
        </w:tc>
        <w:tc>
          <w:tcPr>
            <w:tcW w:w="7647" w:type="dxa"/>
          </w:tcPr>
          <w:p w14:paraId="2A3A0EDF" w14:textId="77777777" w:rsidR="00C8104B" w:rsidRPr="00D738C2" w:rsidRDefault="00C8104B" w:rsidP="00D738C2">
            <w:pPr>
              <w:spacing w:line="240" w:lineRule="auto"/>
              <w:jc w:val="left"/>
              <w:rPr>
                <w:lang w:val="fi-FI"/>
              </w:rPr>
            </w:pPr>
            <w:r w:rsidRPr="00D738C2">
              <w:rPr>
                <w:lang w:val="fi-FI"/>
              </w:rPr>
              <w:t>10 mg kerran vuorokaudessa</w:t>
            </w:r>
          </w:p>
          <w:p w14:paraId="10595C94" w14:textId="77777777" w:rsidR="00B026E6" w:rsidRPr="00D738C2" w:rsidRDefault="00B026E6" w:rsidP="00D738C2">
            <w:pPr>
              <w:spacing w:line="240" w:lineRule="auto"/>
              <w:jc w:val="left"/>
              <w:rPr>
                <w:lang w:val="fi-FI"/>
              </w:rPr>
            </w:pPr>
            <w:r w:rsidRPr="00D738C2">
              <w:rPr>
                <w:lang w:val="fi-FI"/>
              </w:rPr>
              <w:t>T</w:t>
            </w:r>
            <w:r w:rsidR="00C97A10" w:rsidRPr="00D738C2">
              <w:rPr>
                <w:lang w:val="fi-FI"/>
              </w:rPr>
              <w:t>ätä annosta saatetaan alentaa 7,</w:t>
            </w:r>
            <w:r w:rsidRPr="00D738C2">
              <w:rPr>
                <w:lang w:val="fi-FI"/>
              </w:rPr>
              <w:t>5 mg:aan kerran vuorokaudessa, jos sinulla on kohtalainen munuaisten vajaatoiminta.</w:t>
            </w:r>
          </w:p>
        </w:tc>
      </w:tr>
    </w:tbl>
    <w:p w14:paraId="17095787" w14:textId="77777777" w:rsidR="00B026E6" w:rsidRPr="00D738C2" w:rsidRDefault="00B026E6" w:rsidP="00D738C2">
      <w:pPr>
        <w:spacing w:line="240" w:lineRule="auto"/>
        <w:rPr>
          <w:lang w:val="fi-FI"/>
        </w:rPr>
      </w:pPr>
    </w:p>
    <w:p w14:paraId="5C6F8685" w14:textId="77777777" w:rsidR="00FE695C" w:rsidRPr="00D738C2" w:rsidRDefault="00B026E6" w:rsidP="00D738C2">
      <w:pPr>
        <w:spacing w:line="240" w:lineRule="auto"/>
        <w:jc w:val="left"/>
        <w:rPr>
          <w:lang w:val="fi-FI"/>
        </w:rPr>
      </w:pPr>
      <w:r w:rsidRPr="00D738C2">
        <w:rPr>
          <w:lang w:val="fi-FI"/>
        </w:rPr>
        <w:t>Annos tulee pistää joka päivä suunnilleen samaan aikaan vuorokaudesta.</w:t>
      </w:r>
    </w:p>
    <w:p w14:paraId="3D888A29" w14:textId="77777777" w:rsidR="00FE695C" w:rsidRPr="00D738C2" w:rsidRDefault="00FE695C" w:rsidP="00D738C2">
      <w:pPr>
        <w:pStyle w:val="Footer"/>
        <w:tabs>
          <w:tab w:val="clear" w:pos="4153"/>
          <w:tab w:val="clear" w:pos="8306"/>
        </w:tabs>
        <w:spacing w:line="240" w:lineRule="auto"/>
        <w:jc w:val="left"/>
        <w:rPr>
          <w:lang w:val="fi-FI"/>
        </w:rPr>
      </w:pPr>
    </w:p>
    <w:p w14:paraId="3A292BAC" w14:textId="77777777" w:rsidR="00FE695C" w:rsidRPr="00D738C2" w:rsidRDefault="00B026E6" w:rsidP="00D738C2">
      <w:pPr>
        <w:keepNext/>
        <w:widowControl/>
        <w:spacing w:line="240" w:lineRule="auto"/>
        <w:jc w:val="left"/>
        <w:rPr>
          <w:b/>
          <w:bCs/>
        </w:rPr>
      </w:pPr>
      <w:proofErr w:type="spellStart"/>
      <w:r w:rsidRPr="00D738C2">
        <w:rPr>
          <w:b/>
          <w:bCs/>
        </w:rPr>
        <w:lastRenderedPageBreak/>
        <w:t>Miten</w:t>
      </w:r>
      <w:proofErr w:type="spellEnd"/>
      <w:r w:rsidRPr="00D738C2">
        <w:rPr>
          <w:b/>
          <w:bCs/>
        </w:rPr>
        <w:t xml:space="preserve"> </w:t>
      </w:r>
      <w:proofErr w:type="spellStart"/>
      <w:r w:rsidRPr="00D738C2">
        <w:rPr>
          <w:b/>
          <w:bCs/>
        </w:rPr>
        <w:t>Arixtra</w:t>
      </w:r>
      <w:proofErr w:type="spellEnd"/>
      <w:r w:rsidR="00403A5F" w:rsidRPr="00D738C2">
        <w:rPr>
          <w:b/>
          <w:bCs/>
        </w:rPr>
        <w:t xml:space="preserve"> </w:t>
      </w:r>
      <w:proofErr w:type="spellStart"/>
      <w:r w:rsidR="00403A5F" w:rsidRPr="00D738C2">
        <w:rPr>
          <w:b/>
          <w:bCs/>
        </w:rPr>
        <w:t>annetaan</w:t>
      </w:r>
      <w:proofErr w:type="spellEnd"/>
    </w:p>
    <w:p w14:paraId="587D4B16" w14:textId="39DEC500" w:rsidR="00FE695C" w:rsidRPr="00D738C2" w:rsidRDefault="00FE695C" w:rsidP="00585F91">
      <w:pPr>
        <w:keepNext/>
        <w:widowControl/>
        <w:numPr>
          <w:ilvl w:val="0"/>
          <w:numId w:val="8"/>
        </w:numPr>
        <w:tabs>
          <w:tab w:val="clear" w:pos="360"/>
        </w:tabs>
        <w:spacing w:line="240" w:lineRule="auto"/>
        <w:ind w:left="567" w:hanging="567"/>
        <w:jc w:val="left"/>
        <w:rPr>
          <w:lang w:val="fi-FI"/>
        </w:rPr>
      </w:pPr>
      <w:r w:rsidRPr="00D738C2">
        <w:rPr>
          <w:lang w:val="fi-FI"/>
        </w:rPr>
        <w:t>Arixtra annetaan pistoksena ihon alle alavatsan</w:t>
      </w:r>
      <w:r w:rsidR="000D6476" w:rsidRPr="00D738C2">
        <w:rPr>
          <w:lang w:val="fi-FI"/>
        </w:rPr>
        <w:t xml:space="preserve"> </w:t>
      </w:r>
      <w:r w:rsidRPr="00D738C2">
        <w:rPr>
          <w:lang w:val="fi-FI"/>
        </w:rPr>
        <w:t xml:space="preserve">seudun ihopoimuun. </w:t>
      </w:r>
      <w:r w:rsidR="00403A5F" w:rsidRPr="00D738C2">
        <w:rPr>
          <w:lang w:val="fi-FI"/>
        </w:rPr>
        <w:t>Esitäytetyissä ruiskuissa on tarkk</w:t>
      </w:r>
      <w:r w:rsidR="00A23241" w:rsidRPr="00D738C2">
        <w:rPr>
          <w:lang w:val="fi-FI"/>
        </w:rPr>
        <w:t>a annos, jonka tarvitset. 5 mg</w:t>
      </w:r>
      <w:r w:rsidR="00403A5F" w:rsidRPr="00D738C2">
        <w:rPr>
          <w:lang w:val="fi-FI"/>
        </w:rPr>
        <w:t>, 7,5 mg ja 10 mg</w:t>
      </w:r>
      <w:r w:rsidR="00A23241" w:rsidRPr="00D738C2">
        <w:rPr>
          <w:lang w:val="fi-FI"/>
        </w:rPr>
        <w:t xml:space="preserve"> annoksille on</w:t>
      </w:r>
      <w:r w:rsidR="00403A5F" w:rsidRPr="00D738C2">
        <w:rPr>
          <w:lang w:val="fi-FI"/>
        </w:rPr>
        <w:t xml:space="preserve"> eri ruiskut. </w:t>
      </w:r>
      <w:r w:rsidR="008E2C54" w:rsidRPr="00D738C2">
        <w:rPr>
          <w:lang w:val="fi-FI"/>
        </w:rPr>
        <w:t>”</w:t>
      </w:r>
      <w:r w:rsidRPr="00D738C2">
        <w:rPr>
          <w:b/>
          <w:lang w:val="fi-FI"/>
        </w:rPr>
        <w:t xml:space="preserve">Vaiheittaiset </w:t>
      </w:r>
      <w:r w:rsidR="008E2C54" w:rsidRPr="00D738C2">
        <w:rPr>
          <w:b/>
          <w:lang w:val="fi-FI"/>
        </w:rPr>
        <w:t>k</w:t>
      </w:r>
      <w:r w:rsidRPr="00D738C2">
        <w:rPr>
          <w:b/>
          <w:lang w:val="fi-FI"/>
        </w:rPr>
        <w:t>äyttöohjeet</w:t>
      </w:r>
      <w:r w:rsidR="00403A5F" w:rsidRPr="00D738C2">
        <w:rPr>
          <w:b/>
          <w:lang w:val="fi-FI"/>
        </w:rPr>
        <w:t xml:space="preserve">” </w:t>
      </w:r>
      <w:r w:rsidR="00DD571A" w:rsidRPr="00D738C2">
        <w:rPr>
          <w:b/>
          <w:lang w:val="fi-FI"/>
        </w:rPr>
        <w:t xml:space="preserve">- </w:t>
      </w:r>
      <w:r w:rsidR="00403A5F" w:rsidRPr="00D738C2">
        <w:rPr>
          <w:b/>
          <w:lang w:val="fi-FI"/>
        </w:rPr>
        <w:t xml:space="preserve">katso </w:t>
      </w:r>
      <w:r w:rsidR="00FB754E" w:rsidRPr="00D738C2">
        <w:rPr>
          <w:b/>
          <w:lang w:val="fi-FI"/>
        </w:rPr>
        <w:t>selosteen lopusta</w:t>
      </w:r>
      <w:r w:rsidRPr="00D738C2">
        <w:rPr>
          <w:lang w:val="fi-FI"/>
        </w:rPr>
        <w:t>.</w:t>
      </w:r>
    </w:p>
    <w:p w14:paraId="59B67085" w14:textId="77777777" w:rsidR="00FE695C" w:rsidRPr="00D738C2" w:rsidRDefault="00FE695C" w:rsidP="00585F91">
      <w:pPr>
        <w:keepNext/>
        <w:widowControl/>
        <w:numPr>
          <w:ilvl w:val="0"/>
          <w:numId w:val="8"/>
        </w:numPr>
        <w:tabs>
          <w:tab w:val="clear" w:pos="360"/>
        </w:tabs>
        <w:spacing w:line="240" w:lineRule="auto"/>
        <w:ind w:left="567" w:hanging="567"/>
        <w:jc w:val="left"/>
        <w:rPr>
          <w:lang w:val="fi-FI"/>
        </w:rPr>
      </w:pPr>
      <w:r w:rsidRPr="00D738C2">
        <w:rPr>
          <w:b/>
          <w:lang w:val="fi-FI"/>
        </w:rPr>
        <w:t>Älä</w:t>
      </w:r>
      <w:r w:rsidRPr="00D738C2">
        <w:rPr>
          <w:lang w:val="fi-FI"/>
        </w:rPr>
        <w:t xml:space="preserve"> pistä Arixtraa lihakseen.</w:t>
      </w:r>
    </w:p>
    <w:p w14:paraId="47077CE0" w14:textId="77777777" w:rsidR="001C50C8" w:rsidRPr="00D738C2" w:rsidRDefault="001C50C8" w:rsidP="00D738C2">
      <w:pPr>
        <w:spacing w:line="240" w:lineRule="auto"/>
        <w:jc w:val="left"/>
        <w:rPr>
          <w:lang w:val="fi-FI"/>
        </w:rPr>
      </w:pPr>
    </w:p>
    <w:p w14:paraId="054E800F" w14:textId="77777777" w:rsidR="00FE695C" w:rsidRPr="00D738C2" w:rsidRDefault="00403A5F" w:rsidP="00D738C2">
      <w:pPr>
        <w:keepNext/>
        <w:keepLines/>
        <w:widowControl/>
        <w:spacing w:line="240" w:lineRule="auto"/>
        <w:jc w:val="left"/>
        <w:rPr>
          <w:b/>
          <w:lang w:val="fi-FI"/>
        </w:rPr>
      </w:pPr>
      <w:r w:rsidRPr="00D738C2">
        <w:rPr>
          <w:b/>
          <w:lang w:val="fi-FI"/>
        </w:rPr>
        <w:t>Kuinka kauan Arixtraa käytetään</w:t>
      </w:r>
    </w:p>
    <w:p w14:paraId="2F937B65" w14:textId="77777777" w:rsidR="00FE695C" w:rsidRPr="00D738C2" w:rsidRDefault="00FE695C" w:rsidP="00D738C2">
      <w:pPr>
        <w:widowControl/>
        <w:spacing w:line="240" w:lineRule="auto"/>
        <w:jc w:val="left"/>
        <w:rPr>
          <w:lang w:val="fi-FI"/>
        </w:rPr>
      </w:pPr>
      <w:r w:rsidRPr="00D738C2">
        <w:rPr>
          <w:lang w:val="fi-FI"/>
        </w:rPr>
        <w:t xml:space="preserve">Arixtra-hoidon tulee jatkua niin pitkään kuin lääkärisi on määrännyt, sillä Arixtra ehkäisee vakavan sairaustilan syntymistä. </w:t>
      </w:r>
    </w:p>
    <w:p w14:paraId="47F19128" w14:textId="77777777" w:rsidR="00FE695C" w:rsidRPr="00D738C2" w:rsidRDefault="00FE695C" w:rsidP="00D738C2">
      <w:pPr>
        <w:spacing w:line="240" w:lineRule="auto"/>
        <w:ind w:right="-2"/>
        <w:jc w:val="left"/>
        <w:rPr>
          <w:lang w:val="fi-FI"/>
        </w:rPr>
      </w:pPr>
    </w:p>
    <w:p w14:paraId="195A7F9A" w14:textId="77777777" w:rsidR="00FE695C" w:rsidRPr="00D738C2" w:rsidRDefault="00FE695C" w:rsidP="00D738C2">
      <w:pPr>
        <w:spacing w:line="240" w:lineRule="auto"/>
        <w:ind w:right="-2"/>
        <w:jc w:val="left"/>
        <w:rPr>
          <w:b/>
          <w:lang w:val="fi-FI"/>
        </w:rPr>
      </w:pPr>
      <w:r w:rsidRPr="00D738C2">
        <w:rPr>
          <w:b/>
          <w:lang w:val="fi-FI"/>
        </w:rPr>
        <w:t xml:space="preserve">Jos </w:t>
      </w:r>
      <w:r w:rsidR="00F26BCF" w:rsidRPr="00D738C2">
        <w:rPr>
          <w:b/>
          <w:lang w:val="fi-FI"/>
        </w:rPr>
        <w:t>pistät liian paljon</w:t>
      </w:r>
      <w:r w:rsidRPr="00D738C2">
        <w:rPr>
          <w:b/>
          <w:lang w:val="fi-FI"/>
        </w:rPr>
        <w:t xml:space="preserve"> Arixtraa</w:t>
      </w:r>
    </w:p>
    <w:p w14:paraId="3FDE0924" w14:textId="77777777" w:rsidR="00FE695C" w:rsidRPr="00D738C2" w:rsidRDefault="00FE695C" w:rsidP="00D738C2">
      <w:pPr>
        <w:spacing w:line="240" w:lineRule="auto"/>
        <w:ind w:right="-2"/>
        <w:jc w:val="left"/>
        <w:rPr>
          <w:lang w:val="fi-FI"/>
        </w:rPr>
      </w:pPr>
      <w:r w:rsidRPr="00D738C2">
        <w:rPr>
          <w:lang w:val="fi-FI"/>
        </w:rPr>
        <w:t xml:space="preserve">Ota yhteyttä lääkäriisi tai apteekkiin </w:t>
      </w:r>
      <w:r w:rsidR="00F26BCF" w:rsidRPr="00D738C2">
        <w:rPr>
          <w:lang w:val="fi-FI"/>
        </w:rPr>
        <w:t xml:space="preserve">mahdollisimman nopeasti </w:t>
      </w:r>
      <w:r w:rsidRPr="00D738C2">
        <w:rPr>
          <w:lang w:val="fi-FI"/>
        </w:rPr>
        <w:t>suurentuneen verenvuotovaaran vuoksi.</w:t>
      </w:r>
    </w:p>
    <w:p w14:paraId="44118DE2" w14:textId="77777777" w:rsidR="00FE695C" w:rsidRPr="00D738C2" w:rsidRDefault="00FE695C" w:rsidP="00D738C2">
      <w:pPr>
        <w:spacing w:line="240" w:lineRule="auto"/>
        <w:ind w:right="-2"/>
        <w:jc w:val="left"/>
        <w:rPr>
          <w:lang w:val="fi-FI"/>
        </w:rPr>
      </w:pPr>
    </w:p>
    <w:p w14:paraId="707CEED7" w14:textId="77777777" w:rsidR="00FE695C" w:rsidRPr="00D738C2" w:rsidRDefault="00FE695C" w:rsidP="00D738C2">
      <w:pPr>
        <w:spacing w:line="240" w:lineRule="auto"/>
        <w:ind w:right="-2"/>
        <w:jc w:val="left"/>
        <w:rPr>
          <w:b/>
          <w:lang w:val="fi-FI"/>
        </w:rPr>
      </w:pPr>
      <w:r w:rsidRPr="00D738C2">
        <w:rPr>
          <w:b/>
          <w:lang w:val="fi-FI"/>
        </w:rPr>
        <w:t>Jos unohdat ottaa Arixtraa</w:t>
      </w:r>
    </w:p>
    <w:p w14:paraId="03E3A2D9" w14:textId="77777777" w:rsidR="00FE695C" w:rsidRPr="00D738C2" w:rsidRDefault="00F26BCF" w:rsidP="00585F91">
      <w:pPr>
        <w:numPr>
          <w:ilvl w:val="0"/>
          <w:numId w:val="9"/>
        </w:numPr>
        <w:tabs>
          <w:tab w:val="clear" w:pos="360"/>
        </w:tabs>
        <w:spacing w:line="240" w:lineRule="auto"/>
        <w:ind w:left="567" w:right="-2" w:hanging="567"/>
        <w:jc w:val="left"/>
        <w:rPr>
          <w:b/>
          <w:lang w:val="fi-FI"/>
        </w:rPr>
      </w:pPr>
      <w:r w:rsidRPr="00D738C2">
        <w:rPr>
          <w:b/>
          <w:lang w:val="fi-FI"/>
        </w:rPr>
        <w:t xml:space="preserve">Ota annos heti kun muistat. </w:t>
      </w:r>
      <w:r w:rsidR="00FE695C" w:rsidRPr="00D738C2">
        <w:rPr>
          <w:b/>
          <w:lang w:val="fi-FI"/>
        </w:rPr>
        <w:t>Älä pistä kaksinkertaista annosta korvataksesi unohtamasi annoksen.</w:t>
      </w:r>
    </w:p>
    <w:p w14:paraId="4EEB124F" w14:textId="77777777" w:rsidR="00FE695C" w:rsidRPr="00D738C2" w:rsidRDefault="00FE695C" w:rsidP="00585F91">
      <w:pPr>
        <w:numPr>
          <w:ilvl w:val="0"/>
          <w:numId w:val="9"/>
        </w:numPr>
        <w:tabs>
          <w:tab w:val="clear" w:pos="360"/>
        </w:tabs>
        <w:spacing w:line="240" w:lineRule="auto"/>
        <w:ind w:left="567" w:right="-2" w:hanging="567"/>
        <w:jc w:val="left"/>
        <w:rPr>
          <w:lang w:val="fi-FI"/>
        </w:rPr>
      </w:pPr>
      <w:r w:rsidRPr="00D738C2">
        <w:rPr>
          <w:b/>
          <w:lang w:val="fi-FI"/>
        </w:rPr>
        <w:t>Jos et tiedä, mitä tehdä</w:t>
      </w:r>
      <w:r w:rsidRPr="00D738C2">
        <w:rPr>
          <w:lang w:val="fi-FI"/>
        </w:rPr>
        <w:t>, kysy lääkäriltäsi tai apteekista.</w:t>
      </w:r>
    </w:p>
    <w:p w14:paraId="2B2A325F" w14:textId="77777777" w:rsidR="00FE695C" w:rsidRPr="00D738C2" w:rsidRDefault="00FE695C" w:rsidP="00D738C2">
      <w:pPr>
        <w:spacing w:line="240" w:lineRule="auto"/>
        <w:ind w:right="-2"/>
        <w:jc w:val="left"/>
        <w:rPr>
          <w:lang w:val="fi-FI"/>
        </w:rPr>
      </w:pPr>
    </w:p>
    <w:p w14:paraId="0CDB3FE8" w14:textId="77777777" w:rsidR="00FE695C" w:rsidRPr="00D738C2" w:rsidRDefault="00F26BCF" w:rsidP="00D738C2">
      <w:pPr>
        <w:spacing w:line="240" w:lineRule="auto"/>
        <w:ind w:right="-2"/>
        <w:jc w:val="left"/>
        <w:rPr>
          <w:b/>
          <w:lang w:val="fi-FI"/>
        </w:rPr>
      </w:pPr>
      <w:r w:rsidRPr="00D738C2">
        <w:rPr>
          <w:b/>
          <w:lang w:val="fi-FI"/>
        </w:rPr>
        <w:t>Älä lopeta Arixtran käyttöä ilman neuvoa</w:t>
      </w:r>
    </w:p>
    <w:p w14:paraId="522F4F24" w14:textId="77777777" w:rsidR="00F26BCF" w:rsidRPr="00D738C2" w:rsidRDefault="00FE695C" w:rsidP="00D738C2">
      <w:pPr>
        <w:spacing w:line="240" w:lineRule="auto"/>
        <w:ind w:right="-2"/>
        <w:jc w:val="left"/>
        <w:rPr>
          <w:lang w:val="fi-FI"/>
        </w:rPr>
      </w:pPr>
      <w:r w:rsidRPr="00D738C2">
        <w:rPr>
          <w:lang w:val="fi-FI"/>
        </w:rPr>
        <w:t xml:space="preserve">Jos lopetat hoidon ennen lääkärin määräämää aikaa, voi </w:t>
      </w:r>
      <w:r w:rsidR="00C97A10" w:rsidRPr="00D738C2">
        <w:rPr>
          <w:lang w:val="fi-FI"/>
        </w:rPr>
        <w:t xml:space="preserve">olla, että </w:t>
      </w:r>
      <w:r w:rsidR="000B0765" w:rsidRPr="00D738C2">
        <w:rPr>
          <w:lang w:val="fi-FI"/>
        </w:rPr>
        <w:t xml:space="preserve">veritulppa ei ole ehtinyt parantua kunnolla ja </w:t>
      </w:r>
      <w:r w:rsidRPr="00D738C2">
        <w:rPr>
          <w:lang w:val="fi-FI"/>
        </w:rPr>
        <w:t xml:space="preserve">uusi veritulppa </w:t>
      </w:r>
      <w:r w:rsidR="000B0765" w:rsidRPr="00D738C2">
        <w:rPr>
          <w:lang w:val="fi-FI"/>
        </w:rPr>
        <w:t xml:space="preserve">voi muodostua </w:t>
      </w:r>
      <w:r w:rsidRPr="00D738C2">
        <w:rPr>
          <w:lang w:val="fi-FI"/>
        </w:rPr>
        <w:t xml:space="preserve">jalan tai keuhkojen laskimoon. </w:t>
      </w:r>
    </w:p>
    <w:p w14:paraId="7BFC0A31" w14:textId="77777777" w:rsidR="00FE695C" w:rsidRPr="00D738C2" w:rsidRDefault="00FE695C" w:rsidP="00D738C2">
      <w:pPr>
        <w:spacing w:line="240" w:lineRule="auto"/>
        <w:ind w:right="-2"/>
        <w:jc w:val="left"/>
        <w:rPr>
          <w:b/>
          <w:lang w:val="fi-FI"/>
        </w:rPr>
      </w:pPr>
      <w:r w:rsidRPr="00D738C2">
        <w:rPr>
          <w:b/>
          <w:lang w:val="fi-FI"/>
        </w:rPr>
        <w:t>Ota yhteyttä lääkäriisi tai apteekkiin ennen lopettamista.</w:t>
      </w:r>
    </w:p>
    <w:p w14:paraId="0F1FEC25" w14:textId="77777777" w:rsidR="00FE695C" w:rsidRPr="00D738C2" w:rsidRDefault="00FE695C" w:rsidP="00D738C2">
      <w:pPr>
        <w:spacing w:line="240" w:lineRule="auto"/>
        <w:ind w:right="-2"/>
        <w:jc w:val="left"/>
        <w:rPr>
          <w:lang w:val="fi-FI"/>
        </w:rPr>
      </w:pPr>
    </w:p>
    <w:p w14:paraId="56B3021C" w14:textId="77777777" w:rsidR="00FE695C" w:rsidRPr="00D738C2" w:rsidRDefault="00FE695C" w:rsidP="00D738C2">
      <w:pPr>
        <w:spacing w:line="240" w:lineRule="auto"/>
        <w:ind w:right="-2"/>
        <w:jc w:val="left"/>
        <w:rPr>
          <w:lang w:val="fi-FI"/>
        </w:rPr>
      </w:pPr>
      <w:r w:rsidRPr="00D738C2">
        <w:rPr>
          <w:lang w:val="fi-FI"/>
        </w:rPr>
        <w:t>Jos sinulla on kysymyksiä</w:t>
      </w:r>
      <w:r w:rsidR="00C340E2" w:rsidRPr="00D738C2">
        <w:rPr>
          <w:lang w:val="fi-FI"/>
        </w:rPr>
        <w:t xml:space="preserve"> tämän lääkkeen käytöstä,</w:t>
      </w:r>
      <w:r w:rsidRPr="00D738C2">
        <w:rPr>
          <w:lang w:val="fi-FI"/>
        </w:rPr>
        <w:t xml:space="preserve"> käänny lääkäri</w:t>
      </w:r>
      <w:r w:rsidR="00C340E2" w:rsidRPr="00D738C2">
        <w:rPr>
          <w:lang w:val="fi-FI"/>
        </w:rPr>
        <w:t>n</w:t>
      </w:r>
      <w:r w:rsidRPr="00D738C2">
        <w:rPr>
          <w:lang w:val="fi-FI"/>
        </w:rPr>
        <w:t xml:space="preserve"> tai apteek</w:t>
      </w:r>
      <w:r w:rsidR="00C340E2" w:rsidRPr="00D738C2">
        <w:rPr>
          <w:lang w:val="fi-FI"/>
        </w:rPr>
        <w:t>k</w:t>
      </w:r>
      <w:r w:rsidRPr="00D738C2">
        <w:rPr>
          <w:lang w:val="fi-FI"/>
        </w:rPr>
        <w:t>i</w:t>
      </w:r>
      <w:r w:rsidR="00C340E2" w:rsidRPr="00D738C2">
        <w:rPr>
          <w:lang w:val="fi-FI"/>
        </w:rPr>
        <w:t>henkilökunna</w:t>
      </w:r>
      <w:r w:rsidRPr="00D738C2">
        <w:rPr>
          <w:lang w:val="fi-FI"/>
        </w:rPr>
        <w:t>n puoleen.</w:t>
      </w:r>
    </w:p>
    <w:p w14:paraId="2C64CEA1" w14:textId="77777777" w:rsidR="00FE695C" w:rsidRPr="00D738C2" w:rsidRDefault="00FE695C" w:rsidP="00D738C2">
      <w:pPr>
        <w:spacing w:line="240" w:lineRule="auto"/>
        <w:ind w:right="-2"/>
        <w:jc w:val="left"/>
        <w:rPr>
          <w:lang w:val="fi-FI"/>
        </w:rPr>
      </w:pPr>
    </w:p>
    <w:p w14:paraId="3257C3E4" w14:textId="77777777" w:rsidR="00FE695C" w:rsidRPr="00D738C2" w:rsidRDefault="00FE695C" w:rsidP="00D738C2">
      <w:pPr>
        <w:spacing w:line="240" w:lineRule="auto"/>
        <w:ind w:right="-2"/>
        <w:jc w:val="left"/>
        <w:rPr>
          <w:lang w:val="fi-FI"/>
        </w:rPr>
      </w:pPr>
    </w:p>
    <w:p w14:paraId="6C02CDA7" w14:textId="77777777" w:rsidR="00FE695C" w:rsidRPr="00D738C2" w:rsidRDefault="00FE695C" w:rsidP="00D738C2">
      <w:pPr>
        <w:tabs>
          <w:tab w:val="left" w:pos="567"/>
        </w:tabs>
        <w:spacing w:line="240" w:lineRule="auto"/>
        <w:ind w:right="-29"/>
        <w:jc w:val="left"/>
        <w:rPr>
          <w:b/>
          <w:lang w:val="fi-FI"/>
        </w:rPr>
      </w:pPr>
      <w:r w:rsidRPr="00D738C2">
        <w:rPr>
          <w:b/>
          <w:lang w:val="fi-FI"/>
        </w:rPr>
        <w:t>4.</w:t>
      </w:r>
      <w:r w:rsidRPr="00D738C2">
        <w:rPr>
          <w:b/>
          <w:lang w:val="fi-FI"/>
        </w:rPr>
        <w:tab/>
        <w:t>M</w:t>
      </w:r>
      <w:r w:rsidR="00C340E2" w:rsidRPr="00D738C2">
        <w:rPr>
          <w:b/>
          <w:lang w:val="fi-FI"/>
        </w:rPr>
        <w:t>ahdolliset haittavaikutukset</w:t>
      </w:r>
    </w:p>
    <w:p w14:paraId="429878FA" w14:textId="77777777" w:rsidR="00FE695C" w:rsidRPr="00D738C2" w:rsidRDefault="00FE695C" w:rsidP="00D738C2">
      <w:pPr>
        <w:tabs>
          <w:tab w:val="left" w:pos="567"/>
        </w:tabs>
        <w:spacing w:line="240" w:lineRule="auto"/>
        <w:ind w:right="-29"/>
        <w:jc w:val="left"/>
        <w:rPr>
          <w:b/>
          <w:lang w:val="fi-FI"/>
        </w:rPr>
      </w:pPr>
    </w:p>
    <w:p w14:paraId="6E65EBA7" w14:textId="77777777" w:rsidR="00FE695C" w:rsidRPr="00D738C2" w:rsidRDefault="00FE695C" w:rsidP="00D738C2">
      <w:pPr>
        <w:tabs>
          <w:tab w:val="left" w:pos="567"/>
        </w:tabs>
        <w:spacing w:line="240" w:lineRule="auto"/>
        <w:ind w:right="-29"/>
        <w:jc w:val="left"/>
        <w:rPr>
          <w:lang w:val="fi-FI"/>
        </w:rPr>
      </w:pPr>
      <w:r w:rsidRPr="00D738C2">
        <w:rPr>
          <w:lang w:val="fi-FI"/>
        </w:rPr>
        <w:t xml:space="preserve">Kuten kaikki lääkkeet, </w:t>
      </w:r>
      <w:r w:rsidR="00C340E2" w:rsidRPr="00D738C2">
        <w:rPr>
          <w:lang w:val="fi-FI"/>
        </w:rPr>
        <w:t>tämäkin lääke</w:t>
      </w:r>
      <w:r w:rsidRPr="00D738C2">
        <w:rPr>
          <w:lang w:val="fi-FI"/>
        </w:rPr>
        <w:t xml:space="preserve"> voi aiheuttaa haittavaikutuksia. Kaikki eivät kuitenkaan </w:t>
      </w:r>
      <w:r w:rsidR="00C340E2" w:rsidRPr="00D738C2">
        <w:rPr>
          <w:lang w:val="fi-FI"/>
        </w:rPr>
        <w:t xml:space="preserve">saa </w:t>
      </w:r>
      <w:r w:rsidRPr="00D738C2">
        <w:rPr>
          <w:lang w:val="fi-FI"/>
        </w:rPr>
        <w:t>niitä.</w:t>
      </w:r>
    </w:p>
    <w:p w14:paraId="570E67E4" w14:textId="77777777" w:rsidR="001C50C8" w:rsidRPr="00D738C2" w:rsidRDefault="001C50C8" w:rsidP="00D738C2">
      <w:pPr>
        <w:spacing w:line="240" w:lineRule="auto"/>
        <w:jc w:val="left"/>
        <w:rPr>
          <w:szCs w:val="22"/>
          <w:lang w:val="fi-FI"/>
        </w:rPr>
      </w:pPr>
    </w:p>
    <w:p w14:paraId="5EB48A57" w14:textId="77777777" w:rsidR="00F62448" w:rsidRPr="00D738C2" w:rsidRDefault="00F62448" w:rsidP="00D738C2">
      <w:pPr>
        <w:spacing w:line="240" w:lineRule="auto"/>
        <w:jc w:val="left"/>
        <w:rPr>
          <w:b/>
          <w:bCs/>
          <w:szCs w:val="22"/>
          <w:lang w:val="fi-FI"/>
        </w:rPr>
      </w:pPr>
      <w:r w:rsidRPr="00D738C2">
        <w:rPr>
          <w:b/>
          <w:bCs/>
          <w:szCs w:val="22"/>
          <w:lang w:val="fi-FI"/>
        </w:rPr>
        <w:t>Tilat, joihin sinun on kiinnitettävä erityistä huomiota</w:t>
      </w:r>
    </w:p>
    <w:p w14:paraId="4F2C16C1" w14:textId="77777777" w:rsidR="007E464C" w:rsidRPr="00D738C2" w:rsidRDefault="007E464C" w:rsidP="00D738C2">
      <w:pPr>
        <w:spacing w:line="240" w:lineRule="auto"/>
        <w:jc w:val="left"/>
        <w:rPr>
          <w:b/>
          <w:bCs/>
          <w:szCs w:val="22"/>
          <w:lang w:val="fi-FI"/>
        </w:rPr>
      </w:pPr>
    </w:p>
    <w:p w14:paraId="6971BA36" w14:textId="77777777" w:rsidR="00F62448" w:rsidRPr="00D738C2" w:rsidRDefault="00F62448" w:rsidP="00D738C2">
      <w:pPr>
        <w:spacing w:line="240" w:lineRule="auto"/>
        <w:jc w:val="left"/>
        <w:rPr>
          <w:b/>
          <w:bCs/>
          <w:szCs w:val="22"/>
          <w:lang w:val="fi-FI"/>
        </w:rPr>
      </w:pPr>
      <w:r w:rsidRPr="00D738C2">
        <w:rPr>
          <w:b/>
          <w:bCs/>
          <w:szCs w:val="22"/>
          <w:lang w:val="fi-FI"/>
        </w:rPr>
        <w:t>Vakavat allergiset reaktiot (anafylaksia):</w:t>
      </w:r>
    </w:p>
    <w:p w14:paraId="4B018A20" w14:textId="77777777" w:rsidR="00F62448" w:rsidRPr="00D738C2" w:rsidRDefault="00F62448" w:rsidP="00D738C2">
      <w:pPr>
        <w:spacing w:line="240" w:lineRule="auto"/>
        <w:jc w:val="left"/>
        <w:rPr>
          <w:szCs w:val="22"/>
          <w:lang w:val="fi-FI"/>
        </w:rPr>
      </w:pPr>
      <w:r w:rsidRPr="00D738C2">
        <w:rPr>
          <w:szCs w:val="22"/>
          <w:lang w:val="fi-FI"/>
        </w:rPr>
        <w:t>Nämä ovat hyvin harvinaisia (enintään yhdellä 10 000) Arixtraa käyttävällä. Merkkejä ovat:</w:t>
      </w:r>
    </w:p>
    <w:p w14:paraId="151CC5AB" w14:textId="77777777" w:rsidR="00F62448" w:rsidRPr="00D738C2" w:rsidRDefault="00F62448" w:rsidP="00585F91">
      <w:pPr>
        <w:numPr>
          <w:ilvl w:val="1"/>
          <w:numId w:val="63"/>
        </w:numPr>
        <w:spacing w:line="240" w:lineRule="auto"/>
        <w:ind w:left="1701" w:hanging="567"/>
        <w:jc w:val="left"/>
        <w:rPr>
          <w:szCs w:val="22"/>
          <w:lang w:val="fi-FI"/>
        </w:rPr>
      </w:pPr>
      <w:r w:rsidRPr="00D738C2">
        <w:rPr>
          <w:szCs w:val="22"/>
          <w:lang w:val="fi-FI"/>
        </w:rPr>
        <w:t>turvotus, joskus kasvojen tai suun (</w:t>
      </w:r>
      <w:r w:rsidRPr="00D738C2">
        <w:rPr>
          <w:i/>
          <w:iCs/>
          <w:szCs w:val="22"/>
          <w:lang w:val="fi-FI"/>
        </w:rPr>
        <w:t>angioedeema</w:t>
      </w:r>
      <w:r w:rsidRPr="00D738C2">
        <w:rPr>
          <w:szCs w:val="22"/>
          <w:lang w:val="fi-FI"/>
        </w:rPr>
        <w:t>) aiheuttaen nielemis- tai hengitysvaikeuksia</w:t>
      </w:r>
    </w:p>
    <w:p w14:paraId="0BD7F502" w14:textId="77777777" w:rsidR="00F62448" w:rsidRPr="00D738C2" w:rsidRDefault="00F62448" w:rsidP="00585F91">
      <w:pPr>
        <w:numPr>
          <w:ilvl w:val="1"/>
          <w:numId w:val="63"/>
        </w:numPr>
        <w:spacing w:line="240" w:lineRule="auto"/>
        <w:ind w:left="1701" w:hanging="567"/>
        <w:jc w:val="left"/>
        <w:rPr>
          <w:szCs w:val="22"/>
          <w:lang w:val="fi-FI"/>
        </w:rPr>
      </w:pPr>
      <w:r w:rsidRPr="00D738C2">
        <w:rPr>
          <w:szCs w:val="22"/>
          <w:lang w:val="fi-FI"/>
        </w:rPr>
        <w:t>kollapsi</w:t>
      </w:r>
      <w:r w:rsidR="00FF2B77" w:rsidRPr="00D738C2">
        <w:rPr>
          <w:szCs w:val="22"/>
          <w:lang w:val="fi-FI"/>
        </w:rPr>
        <w:t>.</w:t>
      </w:r>
    </w:p>
    <w:p w14:paraId="76DF16EE" w14:textId="77777777" w:rsidR="00F62448" w:rsidRPr="00D738C2" w:rsidRDefault="00F62448" w:rsidP="00585F91">
      <w:pPr>
        <w:numPr>
          <w:ilvl w:val="0"/>
          <w:numId w:val="61"/>
        </w:numPr>
        <w:spacing w:line="240" w:lineRule="auto"/>
        <w:ind w:left="567" w:hanging="567"/>
        <w:jc w:val="left"/>
        <w:rPr>
          <w:b/>
          <w:szCs w:val="22"/>
          <w:lang w:val="fi-FI"/>
        </w:rPr>
      </w:pPr>
      <w:r w:rsidRPr="00D738C2">
        <w:rPr>
          <w:b/>
          <w:bCs/>
          <w:szCs w:val="22"/>
          <w:lang w:val="fi-FI"/>
        </w:rPr>
        <w:t>Ota yhteys lääkäriin välittömästi</w:t>
      </w:r>
      <w:r w:rsidRPr="00D738C2">
        <w:rPr>
          <w:b/>
          <w:szCs w:val="22"/>
          <w:lang w:val="fi-FI"/>
        </w:rPr>
        <w:t xml:space="preserve">, </w:t>
      </w:r>
      <w:r w:rsidRPr="00D738C2">
        <w:rPr>
          <w:szCs w:val="22"/>
          <w:lang w:val="fi-FI"/>
        </w:rPr>
        <w:t>jos saat näitä oireita.</w:t>
      </w:r>
      <w:r w:rsidRPr="00D738C2">
        <w:rPr>
          <w:b/>
          <w:szCs w:val="22"/>
          <w:lang w:val="fi-FI"/>
        </w:rPr>
        <w:t xml:space="preserve"> </w:t>
      </w:r>
      <w:r w:rsidRPr="00D738C2">
        <w:rPr>
          <w:b/>
          <w:bCs/>
          <w:szCs w:val="22"/>
          <w:lang w:val="fi-FI"/>
        </w:rPr>
        <w:t>Lopeta Arixtran käyttö.</w:t>
      </w:r>
    </w:p>
    <w:p w14:paraId="677F940E" w14:textId="77777777" w:rsidR="00F62448" w:rsidRPr="00D738C2" w:rsidRDefault="00F62448" w:rsidP="00D738C2">
      <w:pPr>
        <w:spacing w:line="240" w:lineRule="auto"/>
        <w:jc w:val="left"/>
        <w:rPr>
          <w:szCs w:val="22"/>
          <w:lang w:val="fi-FI"/>
        </w:rPr>
      </w:pPr>
    </w:p>
    <w:p w14:paraId="245FD6FF" w14:textId="77777777" w:rsidR="000B0765" w:rsidRPr="00D738C2" w:rsidRDefault="00FE695C" w:rsidP="00D738C2">
      <w:pPr>
        <w:spacing w:line="240" w:lineRule="auto"/>
        <w:jc w:val="left"/>
        <w:rPr>
          <w:szCs w:val="22"/>
          <w:lang w:val="fi-FI"/>
        </w:rPr>
      </w:pPr>
      <w:r w:rsidRPr="00D738C2">
        <w:rPr>
          <w:b/>
          <w:szCs w:val="22"/>
          <w:lang w:val="fi-FI"/>
        </w:rPr>
        <w:t>Yleis</w:t>
      </w:r>
      <w:r w:rsidR="001C50C8" w:rsidRPr="00D738C2">
        <w:rPr>
          <w:b/>
          <w:szCs w:val="22"/>
          <w:lang w:val="fi-FI"/>
        </w:rPr>
        <w:t>et</w:t>
      </w:r>
      <w:r w:rsidRPr="00D738C2">
        <w:rPr>
          <w:b/>
          <w:szCs w:val="22"/>
          <w:lang w:val="fi-FI"/>
        </w:rPr>
        <w:t xml:space="preserve"> haittavaikutu</w:t>
      </w:r>
      <w:r w:rsidR="001C50C8" w:rsidRPr="00D738C2">
        <w:rPr>
          <w:b/>
          <w:szCs w:val="22"/>
          <w:lang w:val="fi-FI"/>
        </w:rPr>
        <w:t>kset</w:t>
      </w:r>
      <w:r w:rsidRPr="00D738C2">
        <w:rPr>
          <w:szCs w:val="22"/>
          <w:lang w:val="fi-FI"/>
        </w:rPr>
        <w:t xml:space="preserve"> </w:t>
      </w:r>
    </w:p>
    <w:p w14:paraId="0BC7BC6C" w14:textId="77777777" w:rsidR="000B0765" w:rsidRPr="00D738C2" w:rsidRDefault="000B0765" w:rsidP="00D738C2">
      <w:pPr>
        <w:tabs>
          <w:tab w:val="left" w:pos="567"/>
        </w:tabs>
        <w:spacing w:line="240" w:lineRule="auto"/>
        <w:ind w:right="-29"/>
        <w:jc w:val="left"/>
        <w:rPr>
          <w:szCs w:val="22"/>
          <w:lang w:val="fi-FI"/>
        </w:rPr>
      </w:pPr>
      <w:r w:rsidRPr="00D738C2">
        <w:rPr>
          <w:szCs w:val="22"/>
          <w:lang w:val="fi-FI"/>
        </w:rPr>
        <w:t>Näitä</w:t>
      </w:r>
      <w:r w:rsidR="00FE695C" w:rsidRPr="00D738C2">
        <w:rPr>
          <w:szCs w:val="22"/>
          <w:lang w:val="fi-FI"/>
        </w:rPr>
        <w:t xml:space="preserve"> saattaa esiintyä </w:t>
      </w:r>
      <w:r w:rsidR="00FE695C" w:rsidRPr="00D738C2">
        <w:rPr>
          <w:b/>
          <w:szCs w:val="22"/>
          <w:lang w:val="fi-FI"/>
        </w:rPr>
        <w:t>useammalla kuin yhdellä 100</w:t>
      </w:r>
      <w:r w:rsidRPr="00D738C2">
        <w:rPr>
          <w:b/>
          <w:szCs w:val="22"/>
          <w:lang w:val="fi-FI"/>
        </w:rPr>
        <w:t>:sta</w:t>
      </w:r>
      <w:r w:rsidRPr="00D738C2">
        <w:rPr>
          <w:szCs w:val="22"/>
          <w:lang w:val="fi-FI"/>
        </w:rPr>
        <w:t xml:space="preserve"> Arixtralla hoidetusta</w:t>
      </w:r>
      <w:r w:rsidR="00FE695C" w:rsidRPr="00D738C2">
        <w:rPr>
          <w:szCs w:val="22"/>
          <w:lang w:val="fi-FI"/>
        </w:rPr>
        <w:t xml:space="preserve"> ihmisestä</w:t>
      </w:r>
      <w:r w:rsidRPr="00D738C2">
        <w:rPr>
          <w:szCs w:val="22"/>
          <w:lang w:val="fi-FI"/>
        </w:rPr>
        <w:t>.</w:t>
      </w:r>
      <w:r w:rsidR="00FE695C" w:rsidRPr="00D738C2">
        <w:rPr>
          <w:szCs w:val="22"/>
          <w:lang w:val="fi-FI"/>
        </w:rPr>
        <w:t xml:space="preserve"> </w:t>
      </w:r>
    </w:p>
    <w:p w14:paraId="08942F2A" w14:textId="3238569C" w:rsidR="00A4243D" w:rsidRPr="00D738C2" w:rsidRDefault="00FE695C" w:rsidP="00585F91">
      <w:pPr>
        <w:numPr>
          <w:ilvl w:val="0"/>
          <w:numId w:val="44"/>
        </w:numPr>
        <w:tabs>
          <w:tab w:val="clear" w:pos="360"/>
        </w:tabs>
        <w:spacing w:line="240" w:lineRule="auto"/>
        <w:ind w:left="567" w:hanging="567"/>
        <w:jc w:val="left"/>
        <w:rPr>
          <w:b/>
          <w:lang w:val="fi-FI"/>
        </w:rPr>
      </w:pPr>
      <w:r w:rsidRPr="00D738C2">
        <w:rPr>
          <w:b/>
          <w:szCs w:val="22"/>
          <w:lang w:val="fi-FI"/>
        </w:rPr>
        <w:t>verenvuoto</w:t>
      </w:r>
      <w:r w:rsidRPr="00D738C2">
        <w:rPr>
          <w:szCs w:val="22"/>
          <w:lang w:val="fi-FI"/>
        </w:rPr>
        <w:t xml:space="preserve"> (esimerkiksi leikkausalueella, olemassa oleva vatsahaava, nenäverenvuoto,</w:t>
      </w:r>
      <w:r w:rsidR="007E7772" w:rsidRPr="00D738C2">
        <w:rPr>
          <w:szCs w:val="22"/>
          <w:lang w:val="fi-FI"/>
        </w:rPr>
        <w:t xml:space="preserve"> verenvuoto ikenistä, verta virtsassa, veriyskä, verenvuoto silmissä, verenvuoto nivelraossa, verenvuoto kohdussa</w:t>
      </w:r>
      <w:r w:rsidRPr="00D738C2">
        <w:rPr>
          <w:szCs w:val="22"/>
          <w:lang w:val="fi-FI"/>
        </w:rPr>
        <w:t>)</w:t>
      </w:r>
    </w:p>
    <w:p w14:paraId="37E20D04" w14:textId="77777777" w:rsidR="00A4243D" w:rsidRPr="00D738C2" w:rsidRDefault="00A4243D" w:rsidP="00585F91">
      <w:pPr>
        <w:numPr>
          <w:ilvl w:val="0"/>
          <w:numId w:val="44"/>
        </w:numPr>
        <w:tabs>
          <w:tab w:val="clear" w:pos="360"/>
        </w:tabs>
        <w:spacing w:line="240" w:lineRule="auto"/>
        <w:ind w:left="567" w:hanging="567"/>
        <w:jc w:val="left"/>
        <w:rPr>
          <w:b/>
          <w:lang w:val="fi-FI"/>
        </w:rPr>
      </w:pPr>
      <w:r w:rsidRPr="00D738C2">
        <w:rPr>
          <w:b/>
          <w:szCs w:val="22"/>
          <w:lang w:val="fi-FI"/>
        </w:rPr>
        <w:t xml:space="preserve">veren kertyminen paikallisesti </w:t>
      </w:r>
      <w:r w:rsidRPr="00D738C2">
        <w:rPr>
          <w:bCs/>
          <w:szCs w:val="22"/>
          <w:lang w:val="fi-FI"/>
        </w:rPr>
        <w:t>(mihin tahansa elimeen/elimistön kudokseen)</w:t>
      </w:r>
    </w:p>
    <w:p w14:paraId="761A131D" w14:textId="77777777" w:rsidR="00A4243D" w:rsidRPr="00D738C2" w:rsidRDefault="00A4243D" w:rsidP="00585F91">
      <w:pPr>
        <w:numPr>
          <w:ilvl w:val="0"/>
          <w:numId w:val="44"/>
        </w:numPr>
        <w:tabs>
          <w:tab w:val="clear" w:pos="360"/>
        </w:tabs>
        <w:spacing w:line="240" w:lineRule="auto"/>
        <w:ind w:left="567" w:hanging="567"/>
        <w:jc w:val="left"/>
        <w:rPr>
          <w:bCs/>
          <w:lang w:val="fi-FI"/>
        </w:rPr>
      </w:pPr>
      <w:r w:rsidRPr="00D738C2">
        <w:rPr>
          <w:b/>
          <w:szCs w:val="22"/>
          <w:lang w:val="fi-FI"/>
        </w:rPr>
        <w:t xml:space="preserve">anemia </w:t>
      </w:r>
      <w:r w:rsidRPr="00D738C2">
        <w:rPr>
          <w:bCs/>
          <w:szCs w:val="22"/>
          <w:lang w:val="fi-FI"/>
        </w:rPr>
        <w:t>(veren punasolujen määrän väheneminen)</w:t>
      </w:r>
    </w:p>
    <w:p w14:paraId="615C365F" w14:textId="77777777" w:rsidR="00FE695C" w:rsidRPr="00D738C2" w:rsidRDefault="00A4243D" w:rsidP="00585F91">
      <w:pPr>
        <w:numPr>
          <w:ilvl w:val="0"/>
          <w:numId w:val="44"/>
        </w:numPr>
        <w:tabs>
          <w:tab w:val="clear" w:pos="360"/>
        </w:tabs>
        <w:spacing w:line="240" w:lineRule="auto"/>
        <w:ind w:left="567" w:hanging="567"/>
        <w:jc w:val="left"/>
        <w:rPr>
          <w:b/>
          <w:lang w:val="fi-FI"/>
        </w:rPr>
      </w:pPr>
      <w:r w:rsidRPr="00D738C2">
        <w:rPr>
          <w:b/>
          <w:szCs w:val="22"/>
          <w:lang w:val="fi-FI"/>
        </w:rPr>
        <w:t>mustelma</w:t>
      </w:r>
      <w:r w:rsidR="003B3982" w:rsidRPr="00D738C2">
        <w:rPr>
          <w:szCs w:val="22"/>
          <w:lang w:val="fi-FI"/>
        </w:rPr>
        <w:t>.</w:t>
      </w:r>
    </w:p>
    <w:p w14:paraId="299EB7A6" w14:textId="77777777" w:rsidR="00FE695C" w:rsidRPr="00D738C2" w:rsidRDefault="00FE695C" w:rsidP="00D738C2">
      <w:pPr>
        <w:tabs>
          <w:tab w:val="left" w:pos="567"/>
        </w:tabs>
        <w:spacing w:line="240" w:lineRule="auto"/>
        <w:ind w:right="-29"/>
        <w:jc w:val="left"/>
        <w:rPr>
          <w:b/>
          <w:lang w:val="fi-FI"/>
        </w:rPr>
      </w:pPr>
    </w:p>
    <w:p w14:paraId="48F82CAD" w14:textId="77777777" w:rsidR="000B0765" w:rsidRPr="00D738C2" w:rsidRDefault="00FE695C" w:rsidP="00D738C2">
      <w:pPr>
        <w:tabs>
          <w:tab w:val="left" w:pos="567"/>
        </w:tabs>
        <w:spacing w:line="240" w:lineRule="auto"/>
        <w:ind w:right="-29"/>
        <w:jc w:val="left"/>
        <w:rPr>
          <w:szCs w:val="22"/>
          <w:lang w:val="fi-FI"/>
        </w:rPr>
      </w:pPr>
      <w:r w:rsidRPr="00D738C2">
        <w:rPr>
          <w:b/>
          <w:szCs w:val="22"/>
          <w:lang w:val="fi-FI"/>
        </w:rPr>
        <w:t>Melko harvinais</w:t>
      </w:r>
      <w:r w:rsidR="000B0765" w:rsidRPr="00D738C2">
        <w:rPr>
          <w:b/>
          <w:szCs w:val="22"/>
          <w:lang w:val="fi-FI"/>
        </w:rPr>
        <w:t>et</w:t>
      </w:r>
      <w:r w:rsidRPr="00D738C2">
        <w:rPr>
          <w:b/>
          <w:szCs w:val="22"/>
          <w:lang w:val="fi-FI"/>
        </w:rPr>
        <w:t xml:space="preserve"> haittavaikutuks</w:t>
      </w:r>
      <w:r w:rsidR="000B0765" w:rsidRPr="00D738C2">
        <w:rPr>
          <w:b/>
          <w:szCs w:val="22"/>
          <w:lang w:val="fi-FI"/>
        </w:rPr>
        <w:t>et</w:t>
      </w:r>
    </w:p>
    <w:p w14:paraId="73D6CCB9" w14:textId="77777777" w:rsidR="00FE695C" w:rsidRPr="00D738C2" w:rsidRDefault="000B0765" w:rsidP="00D738C2">
      <w:pPr>
        <w:tabs>
          <w:tab w:val="left" w:pos="567"/>
        </w:tabs>
        <w:spacing w:line="240" w:lineRule="auto"/>
        <w:ind w:right="-29"/>
        <w:jc w:val="left"/>
        <w:rPr>
          <w:szCs w:val="22"/>
          <w:lang w:val="fi-FI"/>
        </w:rPr>
      </w:pPr>
      <w:r w:rsidRPr="00D738C2">
        <w:rPr>
          <w:szCs w:val="22"/>
          <w:lang w:val="fi-FI"/>
        </w:rPr>
        <w:t>Näitä</w:t>
      </w:r>
      <w:r w:rsidR="00FE695C" w:rsidRPr="00D738C2">
        <w:rPr>
          <w:szCs w:val="22"/>
          <w:lang w:val="fi-FI"/>
        </w:rPr>
        <w:t xml:space="preserve"> saattaa esiintyä </w:t>
      </w:r>
      <w:r w:rsidRPr="00D738C2">
        <w:rPr>
          <w:b/>
          <w:szCs w:val="22"/>
          <w:lang w:val="fi-FI"/>
        </w:rPr>
        <w:t xml:space="preserve">jopa </w:t>
      </w:r>
      <w:r w:rsidR="00FE695C" w:rsidRPr="00D738C2">
        <w:rPr>
          <w:b/>
          <w:szCs w:val="22"/>
          <w:lang w:val="fi-FI"/>
        </w:rPr>
        <w:t>harvemmin kuin yhdellä 100</w:t>
      </w:r>
      <w:r w:rsidRPr="00D738C2">
        <w:rPr>
          <w:b/>
          <w:szCs w:val="22"/>
          <w:lang w:val="fi-FI"/>
        </w:rPr>
        <w:t>:sta</w:t>
      </w:r>
      <w:r w:rsidRPr="00D738C2">
        <w:rPr>
          <w:szCs w:val="22"/>
          <w:lang w:val="fi-FI"/>
        </w:rPr>
        <w:t xml:space="preserve"> Arixtralla hoidetusta</w:t>
      </w:r>
      <w:r w:rsidR="00FE695C" w:rsidRPr="00D738C2">
        <w:rPr>
          <w:szCs w:val="22"/>
          <w:lang w:val="fi-FI"/>
        </w:rPr>
        <w:t xml:space="preserve"> ihmisestä</w:t>
      </w:r>
      <w:r w:rsidRPr="00D738C2">
        <w:rPr>
          <w:szCs w:val="22"/>
          <w:lang w:val="fi-FI"/>
        </w:rPr>
        <w:t>.</w:t>
      </w:r>
    </w:p>
    <w:p w14:paraId="1278DA48" w14:textId="77777777" w:rsidR="000B0765" w:rsidRPr="00D738C2" w:rsidRDefault="00FE695C" w:rsidP="00585F91">
      <w:pPr>
        <w:numPr>
          <w:ilvl w:val="0"/>
          <w:numId w:val="45"/>
        </w:numPr>
        <w:spacing w:line="240" w:lineRule="auto"/>
        <w:jc w:val="left"/>
        <w:rPr>
          <w:szCs w:val="22"/>
          <w:lang w:val="fi-FI"/>
        </w:rPr>
      </w:pPr>
      <w:r w:rsidRPr="00D738C2">
        <w:rPr>
          <w:szCs w:val="22"/>
          <w:lang w:val="fi-FI"/>
        </w:rPr>
        <w:t xml:space="preserve">turvotus </w:t>
      </w:r>
      <w:r w:rsidRPr="00D738C2">
        <w:rPr>
          <w:i/>
          <w:szCs w:val="22"/>
          <w:lang w:val="fi-FI"/>
        </w:rPr>
        <w:t>(ödeema)</w:t>
      </w:r>
    </w:p>
    <w:p w14:paraId="415AC669" w14:textId="77777777" w:rsidR="000B0765" w:rsidRPr="00D738C2" w:rsidRDefault="00FE695C" w:rsidP="00585F91">
      <w:pPr>
        <w:numPr>
          <w:ilvl w:val="0"/>
          <w:numId w:val="45"/>
        </w:numPr>
        <w:spacing w:line="240" w:lineRule="auto"/>
        <w:jc w:val="left"/>
        <w:rPr>
          <w:szCs w:val="22"/>
          <w:lang w:val="fi-FI"/>
        </w:rPr>
      </w:pPr>
      <w:r w:rsidRPr="00D738C2">
        <w:rPr>
          <w:szCs w:val="22"/>
          <w:lang w:val="fi-FI"/>
        </w:rPr>
        <w:t xml:space="preserve">päänsärky </w:t>
      </w:r>
    </w:p>
    <w:p w14:paraId="527A8435" w14:textId="77777777" w:rsidR="000B0765" w:rsidRPr="00D738C2" w:rsidRDefault="00FE695C" w:rsidP="00585F91">
      <w:pPr>
        <w:numPr>
          <w:ilvl w:val="0"/>
          <w:numId w:val="45"/>
        </w:numPr>
        <w:spacing w:line="240" w:lineRule="auto"/>
        <w:jc w:val="left"/>
        <w:rPr>
          <w:szCs w:val="22"/>
          <w:lang w:val="fi-FI"/>
        </w:rPr>
      </w:pPr>
      <w:r w:rsidRPr="00D738C2">
        <w:rPr>
          <w:szCs w:val="22"/>
          <w:lang w:val="fi-FI"/>
        </w:rPr>
        <w:t>kipu</w:t>
      </w:r>
    </w:p>
    <w:p w14:paraId="412ECBD5" w14:textId="77777777" w:rsidR="007E7772" w:rsidRPr="00D738C2" w:rsidRDefault="007E7772" w:rsidP="00585F91">
      <w:pPr>
        <w:numPr>
          <w:ilvl w:val="0"/>
          <w:numId w:val="45"/>
        </w:numPr>
        <w:spacing w:line="240" w:lineRule="auto"/>
        <w:jc w:val="left"/>
        <w:rPr>
          <w:szCs w:val="22"/>
          <w:lang w:val="fi-FI"/>
        </w:rPr>
      </w:pPr>
      <w:r w:rsidRPr="00D738C2">
        <w:rPr>
          <w:szCs w:val="22"/>
          <w:lang w:val="fi-FI"/>
        </w:rPr>
        <w:t>rintakipu</w:t>
      </w:r>
    </w:p>
    <w:p w14:paraId="3B4E7768" w14:textId="365F6EB2" w:rsidR="007E7772" w:rsidRPr="00D738C2" w:rsidRDefault="007E7772" w:rsidP="00585F91">
      <w:pPr>
        <w:numPr>
          <w:ilvl w:val="0"/>
          <w:numId w:val="45"/>
        </w:numPr>
        <w:spacing w:line="240" w:lineRule="auto"/>
        <w:jc w:val="left"/>
        <w:rPr>
          <w:szCs w:val="22"/>
          <w:lang w:val="fi-FI"/>
        </w:rPr>
      </w:pPr>
      <w:r w:rsidRPr="00D738C2">
        <w:rPr>
          <w:szCs w:val="22"/>
          <w:lang w:val="fi-FI"/>
        </w:rPr>
        <w:t>heng</w:t>
      </w:r>
      <w:r w:rsidR="006F584C" w:rsidRPr="00D738C2">
        <w:rPr>
          <w:szCs w:val="22"/>
          <w:lang w:val="fi-FI"/>
        </w:rPr>
        <w:t>ästyminen</w:t>
      </w:r>
    </w:p>
    <w:p w14:paraId="4C47A021" w14:textId="77777777" w:rsidR="007E7772" w:rsidRPr="00D738C2" w:rsidRDefault="007E7772" w:rsidP="00585F91">
      <w:pPr>
        <w:numPr>
          <w:ilvl w:val="0"/>
          <w:numId w:val="45"/>
        </w:numPr>
        <w:spacing w:line="240" w:lineRule="auto"/>
        <w:jc w:val="left"/>
        <w:rPr>
          <w:szCs w:val="22"/>
          <w:lang w:val="fi-FI"/>
        </w:rPr>
      </w:pPr>
      <w:r w:rsidRPr="00D738C2">
        <w:rPr>
          <w:szCs w:val="22"/>
          <w:lang w:val="fi-FI"/>
        </w:rPr>
        <w:lastRenderedPageBreak/>
        <w:t>ihottuma tai kutiava iho</w:t>
      </w:r>
    </w:p>
    <w:p w14:paraId="72D6F989" w14:textId="3DB51673" w:rsidR="007E7772" w:rsidRPr="00D738C2" w:rsidRDefault="00545224" w:rsidP="00585F91">
      <w:pPr>
        <w:numPr>
          <w:ilvl w:val="0"/>
          <w:numId w:val="45"/>
        </w:numPr>
        <w:spacing w:line="240" w:lineRule="auto"/>
        <w:jc w:val="left"/>
        <w:rPr>
          <w:szCs w:val="22"/>
          <w:lang w:val="fi-FI"/>
        </w:rPr>
      </w:pPr>
      <w:r w:rsidRPr="00D738C2">
        <w:rPr>
          <w:szCs w:val="22"/>
          <w:lang w:val="fi-FI"/>
        </w:rPr>
        <w:t>nesteen tihkuminen</w:t>
      </w:r>
      <w:r w:rsidR="007E7772" w:rsidRPr="00D738C2">
        <w:rPr>
          <w:szCs w:val="22"/>
          <w:lang w:val="fi-FI"/>
        </w:rPr>
        <w:t xml:space="preserve"> leikkaushaavasta</w:t>
      </w:r>
    </w:p>
    <w:p w14:paraId="3C2FFE05" w14:textId="77777777" w:rsidR="007E7772" w:rsidRPr="00D738C2" w:rsidRDefault="007E7772" w:rsidP="00585F91">
      <w:pPr>
        <w:numPr>
          <w:ilvl w:val="0"/>
          <w:numId w:val="45"/>
        </w:numPr>
        <w:spacing w:line="240" w:lineRule="auto"/>
        <w:jc w:val="left"/>
        <w:rPr>
          <w:szCs w:val="22"/>
          <w:lang w:val="fi-FI"/>
        </w:rPr>
      </w:pPr>
      <w:r w:rsidRPr="00D738C2">
        <w:rPr>
          <w:szCs w:val="22"/>
          <w:lang w:val="fi-FI"/>
        </w:rPr>
        <w:t>kuume</w:t>
      </w:r>
    </w:p>
    <w:p w14:paraId="1830EC65" w14:textId="77777777" w:rsidR="007B1751" w:rsidRPr="00D738C2" w:rsidRDefault="000B0765" w:rsidP="00585F91">
      <w:pPr>
        <w:numPr>
          <w:ilvl w:val="0"/>
          <w:numId w:val="45"/>
        </w:numPr>
        <w:spacing w:line="240" w:lineRule="auto"/>
        <w:jc w:val="left"/>
        <w:rPr>
          <w:szCs w:val="22"/>
          <w:lang w:val="fi-FI"/>
        </w:rPr>
      </w:pPr>
      <w:r w:rsidRPr="00D738C2">
        <w:rPr>
          <w:szCs w:val="22"/>
          <w:lang w:val="fi-FI"/>
        </w:rPr>
        <w:t xml:space="preserve">kuvotus tai huono olo </w:t>
      </w:r>
      <w:r w:rsidRPr="00D738C2">
        <w:rPr>
          <w:i/>
          <w:szCs w:val="22"/>
          <w:lang w:val="fi-FI"/>
        </w:rPr>
        <w:t>(</w:t>
      </w:r>
      <w:r w:rsidR="00FE695C" w:rsidRPr="00D738C2">
        <w:rPr>
          <w:i/>
          <w:szCs w:val="22"/>
          <w:lang w:val="fi-FI"/>
        </w:rPr>
        <w:t xml:space="preserve">pahoinvointi </w:t>
      </w:r>
      <w:r w:rsidRPr="00D738C2">
        <w:rPr>
          <w:i/>
          <w:szCs w:val="22"/>
          <w:lang w:val="fi-FI"/>
        </w:rPr>
        <w:t>tai oksentaminen)</w:t>
      </w:r>
    </w:p>
    <w:p w14:paraId="4A6D8131" w14:textId="77777777" w:rsidR="007B1751" w:rsidRPr="00D738C2" w:rsidRDefault="00FE695C" w:rsidP="00585F91">
      <w:pPr>
        <w:keepNext/>
        <w:widowControl/>
        <w:numPr>
          <w:ilvl w:val="0"/>
          <w:numId w:val="45"/>
        </w:numPr>
        <w:spacing w:line="240" w:lineRule="auto"/>
        <w:jc w:val="left"/>
        <w:rPr>
          <w:szCs w:val="22"/>
          <w:lang w:val="fi-FI"/>
        </w:rPr>
      </w:pPr>
      <w:r w:rsidRPr="00D738C2">
        <w:rPr>
          <w:szCs w:val="22"/>
          <w:lang w:val="fi-FI"/>
        </w:rPr>
        <w:t xml:space="preserve">verihiutaleiden määrän vähentyminen </w:t>
      </w:r>
      <w:r w:rsidR="007E7772" w:rsidRPr="00D738C2">
        <w:rPr>
          <w:szCs w:val="22"/>
          <w:lang w:val="fi-FI"/>
        </w:rPr>
        <w:t xml:space="preserve">tai lisääntyminen </w:t>
      </w:r>
      <w:r w:rsidRPr="00D738C2">
        <w:rPr>
          <w:szCs w:val="22"/>
          <w:lang w:val="fi-FI"/>
        </w:rPr>
        <w:t xml:space="preserve">(verisolut ovat tarpeellisia verenhyytymisessä) </w:t>
      </w:r>
    </w:p>
    <w:p w14:paraId="66021C5A" w14:textId="77777777" w:rsidR="00C340E2" w:rsidRPr="00D738C2" w:rsidRDefault="000D6476" w:rsidP="00585F91">
      <w:pPr>
        <w:numPr>
          <w:ilvl w:val="0"/>
          <w:numId w:val="45"/>
        </w:numPr>
        <w:spacing w:line="240" w:lineRule="auto"/>
        <w:jc w:val="left"/>
        <w:rPr>
          <w:szCs w:val="22"/>
          <w:lang w:val="fi-FI"/>
        </w:rPr>
      </w:pPr>
      <w:r w:rsidRPr="00D738C2">
        <w:rPr>
          <w:szCs w:val="22"/>
          <w:lang w:val="fi-FI"/>
        </w:rPr>
        <w:t xml:space="preserve">joidenkin </w:t>
      </w:r>
      <w:r w:rsidR="00FE695C" w:rsidRPr="00D738C2">
        <w:rPr>
          <w:szCs w:val="22"/>
          <w:lang w:val="fi-FI"/>
        </w:rPr>
        <w:t xml:space="preserve">maksan tuottamien </w:t>
      </w:r>
      <w:r w:rsidR="007B1751" w:rsidRPr="00D738C2">
        <w:rPr>
          <w:szCs w:val="22"/>
          <w:lang w:val="fi-FI"/>
        </w:rPr>
        <w:t>yhdisteiden (</w:t>
      </w:r>
      <w:r w:rsidR="00FE695C" w:rsidRPr="00D738C2">
        <w:rPr>
          <w:i/>
          <w:szCs w:val="22"/>
          <w:lang w:val="fi-FI"/>
        </w:rPr>
        <w:t>entsyymien</w:t>
      </w:r>
      <w:r w:rsidR="007B1751" w:rsidRPr="00D738C2">
        <w:rPr>
          <w:i/>
          <w:szCs w:val="22"/>
          <w:lang w:val="fi-FI"/>
        </w:rPr>
        <w:t>)</w:t>
      </w:r>
      <w:r w:rsidR="00FE695C" w:rsidRPr="00D738C2">
        <w:rPr>
          <w:szCs w:val="22"/>
          <w:lang w:val="fi-FI"/>
        </w:rPr>
        <w:t xml:space="preserve"> lisääntyminen</w:t>
      </w:r>
    </w:p>
    <w:p w14:paraId="7A068395" w14:textId="77777777" w:rsidR="00FE695C" w:rsidRPr="00D738C2" w:rsidRDefault="00FE695C" w:rsidP="00D738C2">
      <w:pPr>
        <w:spacing w:line="240" w:lineRule="auto"/>
        <w:jc w:val="left"/>
        <w:rPr>
          <w:szCs w:val="22"/>
          <w:lang w:val="fi-FI"/>
        </w:rPr>
      </w:pPr>
    </w:p>
    <w:p w14:paraId="66F2D1A1" w14:textId="77777777" w:rsidR="007B1751" w:rsidRPr="00D738C2" w:rsidRDefault="00FE695C" w:rsidP="00D738C2">
      <w:pPr>
        <w:keepNext/>
        <w:widowControl/>
        <w:spacing w:line="240" w:lineRule="auto"/>
        <w:jc w:val="left"/>
        <w:rPr>
          <w:szCs w:val="22"/>
          <w:lang w:val="fi-FI"/>
        </w:rPr>
      </w:pPr>
      <w:r w:rsidRPr="00D738C2">
        <w:rPr>
          <w:b/>
          <w:szCs w:val="22"/>
          <w:lang w:val="fi-FI"/>
        </w:rPr>
        <w:t>Harvinaiset haittavaikutukset</w:t>
      </w:r>
    </w:p>
    <w:p w14:paraId="0C60F9EA" w14:textId="77777777" w:rsidR="00FE695C" w:rsidRPr="00D738C2" w:rsidRDefault="007B1751" w:rsidP="00D738C2">
      <w:pPr>
        <w:keepNext/>
        <w:widowControl/>
        <w:spacing w:line="240" w:lineRule="auto"/>
        <w:jc w:val="left"/>
        <w:rPr>
          <w:szCs w:val="22"/>
          <w:lang w:val="fi-FI"/>
        </w:rPr>
      </w:pPr>
      <w:r w:rsidRPr="00D738C2">
        <w:rPr>
          <w:szCs w:val="22"/>
          <w:lang w:val="fi-FI"/>
        </w:rPr>
        <w:t>Näitä</w:t>
      </w:r>
      <w:r w:rsidR="00FE695C" w:rsidRPr="00D738C2">
        <w:rPr>
          <w:szCs w:val="22"/>
          <w:lang w:val="fi-FI"/>
        </w:rPr>
        <w:t xml:space="preserve"> saattaa esiintyä </w:t>
      </w:r>
      <w:r w:rsidRPr="00D738C2">
        <w:rPr>
          <w:b/>
          <w:szCs w:val="22"/>
          <w:lang w:val="fi-FI"/>
        </w:rPr>
        <w:t xml:space="preserve">jopa </w:t>
      </w:r>
      <w:r w:rsidR="00FE695C" w:rsidRPr="00D738C2">
        <w:rPr>
          <w:b/>
          <w:szCs w:val="22"/>
          <w:lang w:val="fi-FI"/>
        </w:rPr>
        <w:t>harvemmin kuin yhdellä 1000</w:t>
      </w:r>
      <w:r w:rsidRPr="00D738C2">
        <w:rPr>
          <w:b/>
          <w:szCs w:val="22"/>
          <w:lang w:val="fi-FI"/>
        </w:rPr>
        <w:t>:sta</w:t>
      </w:r>
      <w:r w:rsidRPr="00D738C2">
        <w:rPr>
          <w:szCs w:val="22"/>
          <w:lang w:val="fi-FI"/>
        </w:rPr>
        <w:t xml:space="preserve"> Arixtralla hoidetusta</w:t>
      </w:r>
      <w:r w:rsidR="00FE695C" w:rsidRPr="00D738C2">
        <w:rPr>
          <w:szCs w:val="22"/>
          <w:lang w:val="fi-FI"/>
        </w:rPr>
        <w:t xml:space="preserve"> ihmisestä</w:t>
      </w:r>
      <w:r w:rsidRPr="00D738C2">
        <w:rPr>
          <w:szCs w:val="22"/>
          <w:lang w:val="fi-FI"/>
        </w:rPr>
        <w:t>.</w:t>
      </w:r>
    </w:p>
    <w:p w14:paraId="7F60331C" w14:textId="77777777" w:rsidR="001C50C8" w:rsidRPr="00D738C2" w:rsidRDefault="00FE695C" w:rsidP="00585F91">
      <w:pPr>
        <w:numPr>
          <w:ilvl w:val="0"/>
          <w:numId w:val="44"/>
        </w:numPr>
        <w:tabs>
          <w:tab w:val="clear" w:pos="360"/>
        </w:tabs>
        <w:spacing w:line="240" w:lineRule="auto"/>
        <w:ind w:left="567" w:hanging="567"/>
        <w:jc w:val="left"/>
        <w:rPr>
          <w:szCs w:val="22"/>
          <w:lang w:val="fi-FI"/>
        </w:rPr>
      </w:pPr>
      <w:r w:rsidRPr="00D738C2">
        <w:rPr>
          <w:szCs w:val="22"/>
          <w:lang w:val="fi-FI"/>
        </w:rPr>
        <w:t>allerginen reaktio</w:t>
      </w:r>
      <w:r w:rsidR="00F62448" w:rsidRPr="00D738C2">
        <w:rPr>
          <w:szCs w:val="22"/>
          <w:lang w:val="fi-FI"/>
        </w:rPr>
        <w:t xml:space="preserve"> (myös kutina, turvotus, ihottuma)</w:t>
      </w:r>
    </w:p>
    <w:p w14:paraId="2895C6B7" w14:textId="77777777" w:rsidR="001C50C8" w:rsidRPr="00D738C2" w:rsidRDefault="00EE119C" w:rsidP="00585F91">
      <w:pPr>
        <w:numPr>
          <w:ilvl w:val="0"/>
          <w:numId w:val="44"/>
        </w:numPr>
        <w:tabs>
          <w:tab w:val="clear" w:pos="360"/>
        </w:tabs>
        <w:spacing w:line="240" w:lineRule="auto"/>
        <w:ind w:left="567" w:hanging="567"/>
        <w:jc w:val="left"/>
        <w:rPr>
          <w:szCs w:val="22"/>
          <w:lang w:val="fi-FI"/>
        </w:rPr>
      </w:pPr>
      <w:r w:rsidRPr="00D738C2">
        <w:rPr>
          <w:szCs w:val="22"/>
          <w:lang w:val="fi-FI"/>
        </w:rPr>
        <w:t>aivojen, maksan tai vatsan sisäinen verenvuoto</w:t>
      </w:r>
    </w:p>
    <w:p w14:paraId="14F5129B" w14:textId="77777777" w:rsidR="007E7772" w:rsidRPr="00D738C2" w:rsidRDefault="007E7772" w:rsidP="00585F91">
      <w:pPr>
        <w:numPr>
          <w:ilvl w:val="0"/>
          <w:numId w:val="44"/>
        </w:numPr>
        <w:tabs>
          <w:tab w:val="clear" w:pos="360"/>
        </w:tabs>
        <w:spacing w:line="240" w:lineRule="auto"/>
        <w:ind w:left="567" w:hanging="567"/>
        <w:jc w:val="left"/>
        <w:rPr>
          <w:szCs w:val="22"/>
          <w:lang w:val="fi-FI"/>
        </w:rPr>
      </w:pPr>
      <w:r w:rsidRPr="00D738C2">
        <w:rPr>
          <w:szCs w:val="22"/>
          <w:lang w:val="fi-FI"/>
        </w:rPr>
        <w:t>ahdistus tai sekavuus</w:t>
      </w:r>
    </w:p>
    <w:p w14:paraId="1D630876" w14:textId="283E2625" w:rsidR="006D12CE" w:rsidRPr="00D738C2" w:rsidRDefault="007E7772" w:rsidP="00585F91">
      <w:pPr>
        <w:numPr>
          <w:ilvl w:val="0"/>
          <w:numId w:val="44"/>
        </w:numPr>
        <w:tabs>
          <w:tab w:val="clear" w:pos="360"/>
        </w:tabs>
        <w:spacing w:line="240" w:lineRule="auto"/>
        <w:ind w:left="567" w:hanging="567"/>
        <w:jc w:val="left"/>
        <w:rPr>
          <w:szCs w:val="22"/>
          <w:lang w:val="fi-FI"/>
        </w:rPr>
      </w:pPr>
      <w:r w:rsidRPr="00D738C2">
        <w:rPr>
          <w:szCs w:val="22"/>
          <w:lang w:val="fi-FI"/>
        </w:rPr>
        <w:t xml:space="preserve">pyörtyminen tai </w:t>
      </w:r>
      <w:r w:rsidR="006D12CE" w:rsidRPr="00D738C2">
        <w:rPr>
          <w:szCs w:val="22"/>
          <w:lang w:val="fi-FI"/>
        </w:rPr>
        <w:t>huimaus</w:t>
      </w:r>
      <w:r w:rsidRPr="00D738C2">
        <w:rPr>
          <w:szCs w:val="22"/>
          <w:lang w:val="fi-FI"/>
        </w:rPr>
        <w:t xml:space="preserve">, </w:t>
      </w:r>
      <w:r w:rsidR="00B74CE4" w:rsidRPr="00D738C2">
        <w:rPr>
          <w:szCs w:val="22"/>
          <w:lang w:val="fi-FI"/>
        </w:rPr>
        <w:t>alhainen</w:t>
      </w:r>
      <w:r w:rsidRPr="00D738C2">
        <w:rPr>
          <w:szCs w:val="22"/>
          <w:lang w:val="fi-FI"/>
        </w:rPr>
        <w:t xml:space="preserve"> verenpaine</w:t>
      </w:r>
    </w:p>
    <w:p w14:paraId="7B4855F4" w14:textId="77777777" w:rsidR="007E7772" w:rsidRPr="00D738C2" w:rsidRDefault="007E7772" w:rsidP="00585F91">
      <w:pPr>
        <w:numPr>
          <w:ilvl w:val="0"/>
          <w:numId w:val="44"/>
        </w:numPr>
        <w:tabs>
          <w:tab w:val="clear" w:pos="360"/>
        </w:tabs>
        <w:spacing w:line="240" w:lineRule="auto"/>
        <w:ind w:left="567" w:hanging="567"/>
        <w:jc w:val="left"/>
        <w:rPr>
          <w:szCs w:val="22"/>
          <w:lang w:val="fi-FI"/>
        </w:rPr>
      </w:pPr>
      <w:r w:rsidRPr="00D738C2">
        <w:rPr>
          <w:szCs w:val="22"/>
          <w:lang w:val="fi-FI"/>
        </w:rPr>
        <w:t>uneliaisuus tai väsymys</w:t>
      </w:r>
    </w:p>
    <w:p w14:paraId="21166F99" w14:textId="77777777" w:rsidR="007E7772" w:rsidRPr="00D738C2" w:rsidRDefault="007E7772" w:rsidP="00585F91">
      <w:pPr>
        <w:numPr>
          <w:ilvl w:val="0"/>
          <w:numId w:val="44"/>
        </w:numPr>
        <w:tabs>
          <w:tab w:val="clear" w:pos="360"/>
        </w:tabs>
        <w:spacing w:line="240" w:lineRule="auto"/>
        <w:ind w:left="567" w:hanging="567"/>
        <w:jc w:val="left"/>
        <w:rPr>
          <w:szCs w:val="22"/>
          <w:lang w:val="fi-FI"/>
        </w:rPr>
      </w:pPr>
      <w:r w:rsidRPr="00D738C2">
        <w:rPr>
          <w:szCs w:val="22"/>
          <w:lang w:val="fi-FI"/>
        </w:rPr>
        <w:t>punastuminen</w:t>
      </w:r>
    </w:p>
    <w:p w14:paraId="74C40118" w14:textId="77777777" w:rsidR="007E7772" w:rsidRPr="00D738C2" w:rsidRDefault="007E7772" w:rsidP="00585F91">
      <w:pPr>
        <w:numPr>
          <w:ilvl w:val="0"/>
          <w:numId w:val="44"/>
        </w:numPr>
        <w:tabs>
          <w:tab w:val="clear" w:pos="360"/>
        </w:tabs>
        <w:spacing w:line="240" w:lineRule="auto"/>
        <w:ind w:left="567" w:hanging="567"/>
        <w:jc w:val="left"/>
        <w:rPr>
          <w:szCs w:val="22"/>
          <w:lang w:val="fi-FI"/>
        </w:rPr>
      </w:pPr>
      <w:r w:rsidRPr="00D738C2">
        <w:rPr>
          <w:szCs w:val="22"/>
          <w:lang w:val="fi-FI"/>
        </w:rPr>
        <w:t>yskiminen</w:t>
      </w:r>
    </w:p>
    <w:p w14:paraId="1E6ADE9F" w14:textId="77777777" w:rsidR="006D12CE" w:rsidRPr="00D738C2" w:rsidRDefault="006D12CE" w:rsidP="00585F91">
      <w:pPr>
        <w:numPr>
          <w:ilvl w:val="0"/>
          <w:numId w:val="44"/>
        </w:numPr>
        <w:tabs>
          <w:tab w:val="clear" w:pos="360"/>
        </w:tabs>
        <w:spacing w:line="240" w:lineRule="auto"/>
        <w:ind w:left="567" w:hanging="567"/>
        <w:jc w:val="left"/>
        <w:rPr>
          <w:szCs w:val="22"/>
          <w:lang w:val="fi-FI"/>
        </w:rPr>
      </w:pPr>
      <w:r w:rsidRPr="00D738C2">
        <w:rPr>
          <w:szCs w:val="22"/>
          <w:lang w:val="fi-FI"/>
        </w:rPr>
        <w:t xml:space="preserve">kipu ja turvotus </w:t>
      </w:r>
      <w:r w:rsidR="00FE695C" w:rsidRPr="00D738C2">
        <w:rPr>
          <w:szCs w:val="22"/>
          <w:lang w:val="fi-FI"/>
        </w:rPr>
        <w:t>pistoskohda</w:t>
      </w:r>
      <w:r w:rsidRPr="00D738C2">
        <w:rPr>
          <w:szCs w:val="22"/>
          <w:lang w:val="fi-FI"/>
        </w:rPr>
        <w:t>ssa</w:t>
      </w:r>
      <w:r w:rsidR="00FE695C" w:rsidRPr="00D738C2">
        <w:rPr>
          <w:szCs w:val="22"/>
          <w:lang w:val="fi-FI"/>
        </w:rPr>
        <w:t xml:space="preserve"> </w:t>
      </w:r>
    </w:p>
    <w:p w14:paraId="04EB38A1" w14:textId="77777777" w:rsidR="007E7772" w:rsidRPr="00D738C2" w:rsidRDefault="007E7772" w:rsidP="00585F91">
      <w:pPr>
        <w:numPr>
          <w:ilvl w:val="0"/>
          <w:numId w:val="44"/>
        </w:numPr>
        <w:tabs>
          <w:tab w:val="clear" w:pos="360"/>
        </w:tabs>
        <w:spacing w:line="240" w:lineRule="auto"/>
        <w:ind w:left="567" w:hanging="567"/>
        <w:jc w:val="left"/>
        <w:rPr>
          <w:szCs w:val="22"/>
          <w:lang w:val="fi-FI"/>
        </w:rPr>
      </w:pPr>
      <w:r w:rsidRPr="00D738C2">
        <w:rPr>
          <w:szCs w:val="22"/>
          <w:lang w:val="fi-FI"/>
        </w:rPr>
        <w:t>haavainfektio</w:t>
      </w:r>
    </w:p>
    <w:p w14:paraId="3E32FA26" w14:textId="77777777" w:rsidR="00FE695C" w:rsidRPr="00D738C2" w:rsidRDefault="00FE695C" w:rsidP="00585F91">
      <w:pPr>
        <w:numPr>
          <w:ilvl w:val="0"/>
          <w:numId w:val="44"/>
        </w:numPr>
        <w:tabs>
          <w:tab w:val="clear" w:pos="360"/>
        </w:tabs>
        <w:spacing w:line="240" w:lineRule="auto"/>
        <w:ind w:left="567" w:hanging="567"/>
        <w:jc w:val="left"/>
        <w:rPr>
          <w:szCs w:val="22"/>
          <w:lang w:val="fi-FI"/>
        </w:rPr>
      </w:pPr>
      <w:r w:rsidRPr="00D738C2">
        <w:rPr>
          <w:lang w:val="fi-FI"/>
        </w:rPr>
        <w:t>ei-proteiinitypen (Npn) määrän nouseminen veressä</w:t>
      </w:r>
    </w:p>
    <w:p w14:paraId="44B3649D" w14:textId="77777777" w:rsidR="00C340E2" w:rsidRPr="00D738C2" w:rsidRDefault="007E7772" w:rsidP="00585F91">
      <w:pPr>
        <w:numPr>
          <w:ilvl w:val="0"/>
          <w:numId w:val="44"/>
        </w:numPr>
        <w:tabs>
          <w:tab w:val="clear" w:pos="360"/>
        </w:tabs>
        <w:spacing w:line="240" w:lineRule="auto"/>
        <w:ind w:left="567" w:hanging="567"/>
        <w:jc w:val="left"/>
        <w:rPr>
          <w:szCs w:val="22"/>
          <w:lang w:val="fi-FI"/>
        </w:rPr>
      </w:pPr>
      <w:r w:rsidRPr="00D738C2">
        <w:rPr>
          <w:lang w:val="fi-FI"/>
        </w:rPr>
        <w:t xml:space="preserve">jalkakipu tai </w:t>
      </w:r>
      <w:r w:rsidR="00C340E2" w:rsidRPr="00D738C2">
        <w:rPr>
          <w:lang w:val="fi-FI"/>
        </w:rPr>
        <w:t>mahakipu</w:t>
      </w:r>
    </w:p>
    <w:p w14:paraId="597B5C41" w14:textId="77777777" w:rsidR="00C340E2" w:rsidRPr="00D738C2" w:rsidRDefault="00C340E2" w:rsidP="00585F91">
      <w:pPr>
        <w:numPr>
          <w:ilvl w:val="0"/>
          <w:numId w:val="44"/>
        </w:numPr>
        <w:tabs>
          <w:tab w:val="clear" w:pos="360"/>
        </w:tabs>
        <w:spacing w:line="240" w:lineRule="auto"/>
        <w:ind w:left="567" w:hanging="567"/>
        <w:jc w:val="left"/>
        <w:rPr>
          <w:szCs w:val="22"/>
          <w:lang w:val="fi-FI"/>
        </w:rPr>
      </w:pPr>
      <w:r w:rsidRPr="00D738C2">
        <w:rPr>
          <w:lang w:val="fi-FI"/>
        </w:rPr>
        <w:t>ruuansulatushäiriö</w:t>
      </w:r>
    </w:p>
    <w:p w14:paraId="6C8F1AAD" w14:textId="77777777" w:rsidR="00E92771" w:rsidRPr="00D738C2" w:rsidRDefault="00E92771" w:rsidP="00585F91">
      <w:pPr>
        <w:numPr>
          <w:ilvl w:val="0"/>
          <w:numId w:val="44"/>
        </w:numPr>
        <w:tabs>
          <w:tab w:val="clear" w:pos="360"/>
        </w:tabs>
        <w:spacing w:line="240" w:lineRule="auto"/>
        <w:ind w:left="567" w:hanging="567"/>
        <w:jc w:val="left"/>
        <w:rPr>
          <w:szCs w:val="22"/>
          <w:lang w:val="fi-FI"/>
        </w:rPr>
      </w:pPr>
      <w:r w:rsidRPr="00D738C2">
        <w:rPr>
          <w:lang w:val="fi-FI"/>
        </w:rPr>
        <w:t>ripuli tai ummetus</w:t>
      </w:r>
    </w:p>
    <w:p w14:paraId="48FF62B9" w14:textId="77777777" w:rsidR="00E92771" w:rsidRPr="00D738C2" w:rsidRDefault="00E92771" w:rsidP="00585F91">
      <w:pPr>
        <w:numPr>
          <w:ilvl w:val="0"/>
          <w:numId w:val="44"/>
        </w:numPr>
        <w:tabs>
          <w:tab w:val="clear" w:pos="360"/>
        </w:tabs>
        <w:spacing w:line="240" w:lineRule="auto"/>
        <w:ind w:left="567" w:hanging="567"/>
        <w:jc w:val="left"/>
        <w:rPr>
          <w:szCs w:val="22"/>
          <w:lang w:val="fi-FI"/>
        </w:rPr>
      </w:pPr>
      <w:r w:rsidRPr="00D738C2">
        <w:rPr>
          <w:lang w:val="fi-FI"/>
        </w:rPr>
        <w:t>bilirubiinin lisääntyminen (maksan tuottama yhdiste) veressä</w:t>
      </w:r>
    </w:p>
    <w:p w14:paraId="087B2110" w14:textId="77777777" w:rsidR="00E0521F" w:rsidRPr="00D738C2" w:rsidRDefault="00E0521F" w:rsidP="00585F91">
      <w:pPr>
        <w:widowControl/>
        <w:numPr>
          <w:ilvl w:val="0"/>
          <w:numId w:val="44"/>
        </w:numPr>
        <w:tabs>
          <w:tab w:val="clear" w:pos="360"/>
        </w:tabs>
        <w:adjustRightInd/>
        <w:spacing w:line="240" w:lineRule="auto"/>
        <w:ind w:left="567" w:hanging="567"/>
        <w:jc w:val="left"/>
        <w:textAlignment w:val="auto"/>
        <w:rPr>
          <w:szCs w:val="22"/>
          <w:lang w:val="fi-FI"/>
        </w:rPr>
      </w:pPr>
      <w:r w:rsidRPr="00D738C2">
        <w:rPr>
          <w:szCs w:val="22"/>
          <w:lang w:val="fi-FI"/>
        </w:rPr>
        <w:t>veren kaliumpitoisuuden aleneminen</w:t>
      </w:r>
    </w:p>
    <w:p w14:paraId="76B00BB8" w14:textId="77777777" w:rsidR="007E7772" w:rsidRPr="00D738C2" w:rsidRDefault="00E0521F" w:rsidP="00585F91">
      <w:pPr>
        <w:numPr>
          <w:ilvl w:val="0"/>
          <w:numId w:val="44"/>
        </w:numPr>
        <w:tabs>
          <w:tab w:val="clear" w:pos="360"/>
        </w:tabs>
        <w:spacing w:line="240" w:lineRule="auto"/>
        <w:ind w:left="567" w:hanging="567"/>
        <w:jc w:val="left"/>
        <w:rPr>
          <w:szCs w:val="22"/>
          <w:lang w:val="fi-FI"/>
        </w:rPr>
      </w:pPr>
      <w:r w:rsidRPr="00D738C2">
        <w:rPr>
          <w:lang w:val="fi-FI"/>
        </w:rPr>
        <w:t>kipu ylävatsan tienoilla tai närästys</w:t>
      </w:r>
      <w:r w:rsidRPr="00D738C2">
        <w:rPr>
          <w:szCs w:val="22"/>
          <w:lang w:val="fi-FI"/>
        </w:rPr>
        <w:t>.</w:t>
      </w:r>
    </w:p>
    <w:p w14:paraId="5ABE98CA" w14:textId="77777777" w:rsidR="00FE695C" w:rsidRPr="00D738C2" w:rsidRDefault="00FE695C" w:rsidP="00D738C2">
      <w:pPr>
        <w:spacing w:line="240" w:lineRule="auto"/>
        <w:jc w:val="left"/>
        <w:rPr>
          <w:b/>
          <w:szCs w:val="22"/>
          <w:lang w:val="fi-FI"/>
        </w:rPr>
      </w:pPr>
    </w:p>
    <w:p w14:paraId="5CF85C77" w14:textId="77777777" w:rsidR="0033642C" w:rsidRPr="00D738C2" w:rsidRDefault="0033642C" w:rsidP="00D738C2">
      <w:pPr>
        <w:spacing w:line="240" w:lineRule="auto"/>
        <w:jc w:val="left"/>
        <w:rPr>
          <w:b/>
          <w:szCs w:val="22"/>
          <w:lang w:val="fi-FI"/>
        </w:rPr>
      </w:pPr>
      <w:r w:rsidRPr="00D738C2">
        <w:rPr>
          <w:b/>
          <w:szCs w:val="22"/>
          <w:lang w:val="fi-FI"/>
        </w:rPr>
        <w:t>Haittavaikutuksista ilmoittaminen</w:t>
      </w:r>
    </w:p>
    <w:p w14:paraId="3F002E54" w14:textId="77777777" w:rsidR="00FE695C" w:rsidRPr="00D738C2" w:rsidRDefault="00E92771" w:rsidP="00D738C2">
      <w:pPr>
        <w:spacing w:line="240" w:lineRule="auto"/>
        <w:ind w:right="-2"/>
        <w:jc w:val="left"/>
        <w:rPr>
          <w:lang w:val="fi-FI"/>
        </w:rPr>
      </w:pPr>
      <w:r w:rsidRPr="00D738C2">
        <w:rPr>
          <w:lang w:val="fi-FI"/>
        </w:rPr>
        <w:t>Jos havaitset haittavaikutuksia, kerro niistä lääkärille tai apteekkihenkilökunnalle.</w:t>
      </w:r>
      <w:r w:rsidR="00455E6E" w:rsidRPr="00D738C2">
        <w:rPr>
          <w:lang w:val="fi-FI"/>
        </w:rPr>
        <w:t xml:space="preserve"> </w:t>
      </w:r>
      <w:r w:rsidRPr="00D738C2">
        <w:rPr>
          <w:lang w:val="fi-FI"/>
        </w:rPr>
        <w:t xml:space="preserve">Tämä koskee myös </w:t>
      </w:r>
      <w:r w:rsidR="0033642C" w:rsidRPr="00D738C2">
        <w:rPr>
          <w:lang w:val="fi-FI"/>
        </w:rPr>
        <w:t>sellaisia</w:t>
      </w:r>
      <w:r w:rsidRPr="00D738C2">
        <w:rPr>
          <w:lang w:val="fi-FI"/>
        </w:rPr>
        <w:t xml:space="preserve"> mahdollisia haittavaikutuksia, joita ei ole mainittu tässä pakkausselosteessa</w:t>
      </w:r>
      <w:r w:rsidR="00F62448" w:rsidRPr="00D738C2">
        <w:rPr>
          <w:lang w:val="fi-FI"/>
        </w:rPr>
        <w:t xml:space="preserve">. Voit ilmoittaa haittavaikutuksista myös suoraan </w:t>
      </w:r>
      <w:r w:rsidR="00F62448" w:rsidRPr="00D738C2">
        <w:rPr>
          <w:highlight w:val="lightGray"/>
          <w:lang w:val="fi-FI"/>
        </w:rPr>
        <w:t>liitteessä V luetellun kansalli</w:t>
      </w:r>
      <w:r w:rsidR="007E464C" w:rsidRPr="00D738C2">
        <w:rPr>
          <w:highlight w:val="lightGray"/>
          <w:lang w:val="fi-FI"/>
        </w:rPr>
        <w:t>sen ilmoitusjärjestelmän kautta</w:t>
      </w:r>
      <w:r w:rsidR="00F62448" w:rsidRPr="00D738C2">
        <w:rPr>
          <w:highlight w:val="lightGray"/>
          <w:lang w:val="fi-FI"/>
        </w:rPr>
        <w:t>.</w:t>
      </w:r>
      <w:r w:rsidR="00F62448" w:rsidRPr="00D738C2">
        <w:rPr>
          <w:lang w:val="fi-FI"/>
        </w:rPr>
        <w:t xml:space="preserve"> Ilmoittamalla haittavaikutuksista voit auttaa saamaan enemmän tietoa tämän lääkevalmisteen turvallisuudesta.</w:t>
      </w:r>
    </w:p>
    <w:p w14:paraId="04FE11FA" w14:textId="77777777" w:rsidR="00FE695C" w:rsidRPr="00D738C2" w:rsidRDefault="00FE695C" w:rsidP="00D738C2">
      <w:pPr>
        <w:spacing w:line="240" w:lineRule="auto"/>
        <w:ind w:right="-2"/>
        <w:jc w:val="left"/>
        <w:rPr>
          <w:lang w:val="fi-FI"/>
        </w:rPr>
      </w:pPr>
    </w:p>
    <w:p w14:paraId="220465E9" w14:textId="77777777" w:rsidR="001A783A" w:rsidRPr="00D738C2" w:rsidRDefault="001A783A" w:rsidP="00D738C2">
      <w:pPr>
        <w:spacing w:line="240" w:lineRule="auto"/>
        <w:ind w:right="-2"/>
        <w:jc w:val="left"/>
        <w:rPr>
          <w:lang w:val="fi-FI"/>
        </w:rPr>
      </w:pPr>
    </w:p>
    <w:p w14:paraId="1DC65711" w14:textId="77777777" w:rsidR="00FE695C" w:rsidRPr="00D738C2" w:rsidRDefault="00FE695C" w:rsidP="00D738C2">
      <w:pPr>
        <w:spacing w:line="240" w:lineRule="auto"/>
        <w:ind w:left="567" w:right="-2" w:hanging="567"/>
        <w:jc w:val="left"/>
        <w:rPr>
          <w:lang w:val="fi-FI"/>
        </w:rPr>
      </w:pPr>
      <w:r w:rsidRPr="00D738C2">
        <w:rPr>
          <w:b/>
          <w:lang w:val="fi-FI"/>
        </w:rPr>
        <w:t>5.</w:t>
      </w:r>
      <w:r w:rsidRPr="00D738C2">
        <w:rPr>
          <w:b/>
          <w:lang w:val="fi-FI"/>
        </w:rPr>
        <w:tab/>
        <w:t>A</w:t>
      </w:r>
      <w:r w:rsidR="00E92771" w:rsidRPr="00D738C2">
        <w:rPr>
          <w:b/>
          <w:lang w:val="fi-FI"/>
        </w:rPr>
        <w:t>rixtran säilyttäminen</w:t>
      </w:r>
    </w:p>
    <w:p w14:paraId="5D06DC39" w14:textId="77777777" w:rsidR="00016F70" w:rsidRPr="00D738C2" w:rsidRDefault="00016F70" w:rsidP="00D738C2">
      <w:pPr>
        <w:spacing w:line="240" w:lineRule="auto"/>
        <w:ind w:right="-2"/>
        <w:jc w:val="left"/>
        <w:rPr>
          <w:lang w:val="fi-FI"/>
        </w:rPr>
      </w:pPr>
    </w:p>
    <w:p w14:paraId="6B3B679F" w14:textId="77777777" w:rsidR="00FE695C" w:rsidRPr="00D738C2" w:rsidRDefault="00FE695C" w:rsidP="00585F91">
      <w:pPr>
        <w:numPr>
          <w:ilvl w:val="0"/>
          <w:numId w:val="44"/>
        </w:numPr>
        <w:tabs>
          <w:tab w:val="clear" w:pos="360"/>
        </w:tabs>
        <w:spacing w:line="240" w:lineRule="auto"/>
        <w:ind w:left="567" w:hanging="567"/>
        <w:jc w:val="left"/>
        <w:rPr>
          <w:lang w:val="fi-FI"/>
        </w:rPr>
      </w:pPr>
      <w:r w:rsidRPr="00D738C2">
        <w:rPr>
          <w:lang w:val="fi-FI"/>
        </w:rPr>
        <w:t>Ei lasten ulottuville eikä näkyville.</w:t>
      </w:r>
    </w:p>
    <w:p w14:paraId="610334B2" w14:textId="77777777" w:rsidR="00FE695C" w:rsidRPr="00D738C2" w:rsidRDefault="008327AC" w:rsidP="00585F91">
      <w:pPr>
        <w:numPr>
          <w:ilvl w:val="0"/>
          <w:numId w:val="44"/>
        </w:numPr>
        <w:tabs>
          <w:tab w:val="clear" w:pos="360"/>
        </w:tabs>
        <w:spacing w:line="240" w:lineRule="auto"/>
        <w:ind w:left="567" w:hanging="567"/>
        <w:jc w:val="left"/>
        <w:rPr>
          <w:lang w:val="fi-FI"/>
        </w:rPr>
      </w:pPr>
      <w:r w:rsidRPr="00D738C2">
        <w:rPr>
          <w:lang w:val="fi-FI"/>
        </w:rPr>
        <w:t xml:space="preserve">Säilytä alle 25 °C. </w:t>
      </w:r>
      <w:r w:rsidR="00FE695C" w:rsidRPr="00D738C2">
        <w:rPr>
          <w:lang w:val="fi-FI"/>
        </w:rPr>
        <w:t>Ei saa jäätyä.</w:t>
      </w:r>
    </w:p>
    <w:p w14:paraId="53098D45" w14:textId="77777777" w:rsidR="0086691D" w:rsidRPr="00D738C2" w:rsidRDefault="0086691D" w:rsidP="00585F91">
      <w:pPr>
        <w:numPr>
          <w:ilvl w:val="0"/>
          <w:numId w:val="44"/>
        </w:numPr>
        <w:tabs>
          <w:tab w:val="clear" w:pos="360"/>
        </w:tabs>
        <w:spacing w:line="240" w:lineRule="auto"/>
        <w:ind w:left="567" w:hanging="567"/>
        <w:jc w:val="left"/>
        <w:rPr>
          <w:lang w:val="fi-FI"/>
        </w:rPr>
      </w:pPr>
      <w:r w:rsidRPr="00D738C2">
        <w:rPr>
          <w:lang w:val="fi-FI"/>
        </w:rPr>
        <w:t>Arixtraa ei tarvitse säilyttää jääkaapissa.</w:t>
      </w:r>
    </w:p>
    <w:p w14:paraId="307D6C87" w14:textId="77777777" w:rsidR="00FE695C" w:rsidRPr="00D738C2" w:rsidRDefault="00FE695C" w:rsidP="00D738C2">
      <w:pPr>
        <w:spacing w:line="240" w:lineRule="auto"/>
        <w:ind w:right="-2"/>
        <w:jc w:val="left"/>
        <w:rPr>
          <w:lang w:val="fi-FI"/>
        </w:rPr>
      </w:pPr>
    </w:p>
    <w:p w14:paraId="56B9566D" w14:textId="77777777" w:rsidR="00EE119C" w:rsidRPr="00D738C2" w:rsidRDefault="00FE695C" w:rsidP="00D738C2">
      <w:pPr>
        <w:spacing w:line="240" w:lineRule="auto"/>
        <w:ind w:right="-2"/>
        <w:jc w:val="left"/>
        <w:rPr>
          <w:lang w:val="fi-FI"/>
        </w:rPr>
      </w:pPr>
      <w:r w:rsidRPr="00D738C2">
        <w:rPr>
          <w:b/>
          <w:lang w:val="fi-FI"/>
        </w:rPr>
        <w:t xml:space="preserve">Älä käytä </w:t>
      </w:r>
      <w:r w:rsidR="00E92771" w:rsidRPr="00D738C2">
        <w:rPr>
          <w:b/>
          <w:lang w:val="fi-FI"/>
        </w:rPr>
        <w:t>tätä lääkettä</w:t>
      </w:r>
      <w:r w:rsidRPr="00D738C2">
        <w:rPr>
          <w:lang w:val="fi-FI"/>
        </w:rPr>
        <w:t>:</w:t>
      </w:r>
    </w:p>
    <w:p w14:paraId="1F357635" w14:textId="77777777" w:rsidR="00EE119C" w:rsidRPr="00D738C2" w:rsidRDefault="00E92771" w:rsidP="00585F91">
      <w:pPr>
        <w:numPr>
          <w:ilvl w:val="0"/>
          <w:numId w:val="44"/>
        </w:numPr>
        <w:tabs>
          <w:tab w:val="clear" w:pos="360"/>
        </w:tabs>
        <w:spacing w:line="240" w:lineRule="auto"/>
        <w:ind w:left="567" w:hanging="567"/>
        <w:jc w:val="left"/>
        <w:rPr>
          <w:lang w:val="fi-FI"/>
        </w:rPr>
      </w:pPr>
      <w:r w:rsidRPr="00D738C2">
        <w:rPr>
          <w:lang w:val="fi-FI"/>
        </w:rPr>
        <w:t>etiketissä</w:t>
      </w:r>
      <w:r w:rsidR="00EE119C" w:rsidRPr="00D738C2">
        <w:rPr>
          <w:lang w:val="fi-FI"/>
        </w:rPr>
        <w:t xml:space="preserve"> ja </w:t>
      </w:r>
      <w:r w:rsidRPr="00D738C2">
        <w:rPr>
          <w:lang w:val="fi-FI"/>
        </w:rPr>
        <w:t>kotelossa</w:t>
      </w:r>
      <w:r w:rsidR="00EE119C" w:rsidRPr="00D738C2">
        <w:rPr>
          <w:lang w:val="fi-FI"/>
        </w:rPr>
        <w:t xml:space="preserve"> </w:t>
      </w:r>
      <w:r w:rsidRPr="00D738C2">
        <w:rPr>
          <w:lang w:val="fi-FI"/>
        </w:rPr>
        <w:t>mainitun</w:t>
      </w:r>
      <w:r w:rsidR="00EE119C" w:rsidRPr="00D738C2">
        <w:rPr>
          <w:lang w:val="fi-FI"/>
        </w:rPr>
        <w:t xml:space="preserve"> viimeisen käyttöpäivämäärän jälkeen.</w:t>
      </w:r>
    </w:p>
    <w:p w14:paraId="6104843A" w14:textId="77777777" w:rsidR="00FE695C" w:rsidRPr="00D738C2" w:rsidRDefault="00FE695C" w:rsidP="00585F91">
      <w:pPr>
        <w:numPr>
          <w:ilvl w:val="0"/>
          <w:numId w:val="44"/>
        </w:numPr>
        <w:tabs>
          <w:tab w:val="clear" w:pos="360"/>
        </w:tabs>
        <w:spacing w:line="240" w:lineRule="auto"/>
        <w:ind w:left="567" w:hanging="567"/>
        <w:jc w:val="left"/>
        <w:rPr>
          <w:lang w:val="fi-FI"/>
        </w:rPr>
      </w:pPr>
      <w:r w:rsidRPr="00D738C2">
        <w:rPr>
          <w:lang w:val="fi-FI"/>
        </w:rPr>
        <w:t>jos havaitset hiukkasia tai värimuutoksia liuoksessa</w:t>
      </w:r>
      <w:r w:rsidR="0086691D" w:rsidRPr="00D738C2">
        <w:rPr>
          <w:lang w:val="fi-FI"/>
        </w:rPr>
        <w:t>.</w:t>
      </w:r>
    </w:p>
    <w:p w14:paraId="05518F06" w14:textId="77777777" w:rsidR="00FE695C" w:rsidRPr="00D738C2" w:rsidRDefault="00FE695C" w:rsidP="00585F91">
      <w:pPr>
        <w:numPr>
          <w:ilvl w:val="0"/>
          <w:numId w:val="10"/>
        </w:numPr>
        <w:tabs>
          <w:tab w:val="clear" w:pos="360"/>
          <w:tab w:val="left" w:pos="8647"/>
        </w:tabs>
        <w:spacing w:line="240" w:lineRule="auto"/>
        <w:ind w:left="567" w:hanging="567"/>
        <w:jc w:val="left"/>
        <w:rPr>
          <w:lang w:val="fi-FI"/>
        </w:rPr>
      </w:pPr>
      <w:r w:rsidRPr="00D738C2">
        <w:rPr>
          <w:lang w:val="fi-FI"/>
        </w:rPr>
        <w:t>jos havaitset, että ruisku on vioittunut</w:t>
      </w:r>
      <w:r w:rsidR="0086691D" w:rsidRPr="00D738C2">
        <w:rPr>
          <w:lang w:val="fi-FI"/>
        </w:rPr>
        <w:t>.</w:t>
      </w:r>
    </w:p>
    <w:p w14:paraId="24E88683" w14:textId="77777777" w:rsidR="00FE695C" w:rsidRPr="00D738C2" w:rsidRDefault="00FE695C" w:rsidP="00585F91">
      <w:pPr>
        <w:numPr>
          <w:ilvl w:val="0"/>
          <w:numId w:val="10"/>
        </w:numPr>
        <w:tabs>
          <w:tab w:val="clear" w:pos="360"/>
        </w:tabs>
        <w:spacing w:line="240" w:lineRule="auto"/>
        <w:ind w:left="567" w:hanging="567"/>
        <w:jc w:val="left"/>
        <w:rPr>
          <w:lang w:val="fi-FI"/>
        </w:rPr>
      </w:pPr>
      <w:r w:rsidRPr="00D738C2">
        <w:rPr>
          <w:lang w:val="fi-FI"/>
        </w:rPr>
        <w:t>jos olet avannut ruiskun etkä käytä sitä saman tien.</w:t>
      </w:r>
    </w:p>
    <w:p w14:paraId="077D2550" w14:textId="77777777" w:rsidR="00FE695C" w:rsidRPr="00D738C2" w:rsidRDefault="00FE695C" w:rsidP="00D738C2">
      <w:pPr>
        <w:spacing w:line="240" w:lineRule="auto"/>
        <w:ind w:right="-2"/>
        <w:jc w:val="left"/>
        <w:rPr>
          <w:lang w:val="fi-FI"/>
        </w:rPr>
      </w:pPr>
    </w:p>
    <w:p w14:paraId="670D19BE" w14:textId="77777777" w:rsidR="005717A1" w:rsidRPr="00D738C2" w:rsidRDefault="005717A1" w:rsidP="00D738C2">
      <w:pPr>
        <w:spacing w:line="240" w:lineRule="auto"/>
        <w:ind w:right="-2"/>
        <w:jc w:val="left"/>
        <w:rPr>
          <w:b/>
          <w:lang w:val="fi-FI"/>
        </w:rPr>
      </w:pPr>
      <w:r w:rsidRPr="00D738C2">
        <w:rPr>
          <w:b/>
          <w:lang w:val="fi-FI"/>
        </w:rPr>
        <w:t>Ruiskujen hävittäminen</w:t>
      </w:r>
      <w:r w:rsidR="00D9282C" w:rsidRPr="00D738C2">
        <w:rPr>
          <w:b/>
          <w:lang w:val="fi-FI"/>
        </w:rPr>
        <w:t>:</w:t>
      </w:r>
    </w:p>
    <w:p w14:paraId="7CA18A40" w14:textId="77777777" w:rsidR="00FE695C" w:rsidRPr="00D738C2" w:rsidRDefault="00FE695C" w:rsidP="00D738C2">
      <w:pPr>
        <w:spacing w:line="240" w:lineRule="auto"/>
        <w:ind w:right="-2"/>
        <w:jc w:val="left"/>
        <w:rPr>
          <w:lang w:val="fi-FI"/>
        </w:rPr>
      </w:pPr>
      <w:r w:rsidRPr="00D738C2">
        <w:rPr>
          <w:lang w:val="fi-FI"/>
        </w:rPr>
        <w:t xml:space="preserve">Lääkkeitä </w:t>
      </w:r>
      <w:r w:rsidR="003F08D7" w:rsidRPr="00D738C2">
        <w:rPr>
          <w:lang w:val="fi-FI"/>
        </w:rPr>
        <w:t xml:space="preserve">ja ruiskuja </w:t>
      </w:r>
      <w:r w:rsidRPr="00D738C2">
        <w:rPr>
          <w:lang w:val="fi-FI"/>
        </w:rPr>
        <w:t>ei tule heittää viemäriin eikä hävittää talousjätteiden mukana. K</w:t>
      </w:r>
      <w:r w:rsidR="00E92771" w:rsidRPr="00D738C2">
        <w:rPr>
          <w:lang w:val="fi-FI"/>
        </w:rPr>
        <w:t>ysy k</w:t>
      </w:r>
      <w:r w:rsidRPr="00D738C2">
        <w:rPr>
          <w:lang w:val="fi-FI"/>
        </w:rPr>
        <w:t>äyttämättömien lääkkeiden hävittämisestä apteekista. Näin menetellen suojelet luontoa.</w:t>
      </w:r>
    </w:p>
    <w:p w14:paraId="5C41BF98" w14:textId="77777777" w:rsidR="00FE695C" w:rsidRPr="00D738C2" w:rsidRDefault="00FE695C" w:rsidP="00D738C2">
      <w:pPr>
        <w:spacing w:line="240" w:lineRule="auto"/>
        <w:ind w:right="-2"/>
        <w:jc w:val="left"/>
        <w:rPr>
          <w:lang w:val="fi-FI"/>
        </w:rPr>
      </w:pPr>
    </w:p>
    <w:p w14:paraId="61601E48" w14:textId="77777777" w:rsidR="00FE695C" w:rsidRPr="00D738C2" w:rsidRDefault="00FE695C" w:rsidP="00D738C2">
      <w:pPr>
        <w:spacing w:line="240" w:lineRule="auto"/>
        <w:jc w:val="left"/>
        <w:rPr>
          <w:b/>
          <w:lang w:val="fi-FI"/>
        </w:rPr>
      </w:pPr>
    </w:p>
    <w:p w14:paraId="3F7697DB" w14:textId="77777777" w:rsidR="00FE695C" w:rsidRPr="00D738C2" w:rsidRDefault="00FE695C" w:rsidP="00D738C2">
      <w:pPr>
        <w:keepNext/>
        <w:widowControl/>
        <w:spacing w:line="240" w:lineRule="auto"/>
        <w:jc w:val="left"/>
        <w:rPr>
          <w:b/>
          <w:lang w:val="fi-FI"/>
        </w:rPr>
      </w:pPr>
      <w:r w:rsidRPr="00D738C2">
        <w:rPr>
          <w:b/>
          <w:lang w:val="fi-FI"/>
        </w:rPr>
        <w:lastRenderedPageBreak/>
        <w:t>6.</w:t>
      </w:r>
      <w:r w:rsidRPr="00D738C2">
        <w:rPr>
          <w:b/>
          <w:lang w:val="fi-FI"/>
        </w:rPr>
        <w:tab/>
      </w:r>
      <w:r w:rsidR="000D4149" w:rsidRPr="00D738C2">
        <w:rPr>
          <w:b/>
          <w:lang w:val="fi-FI"/>
        </w:rPr>
        <w:t>Pakkauksen sisältö ja muuta tietoa</w:t>
      </w:r>
    </w:p>
    <w:p w14:paraId="43AC9562" w14:textId="77777777" w:rsidR="00FE695C" w:rsidRPr="00D738C2" w:rsidRDefault="00FE695C" w:rsidP="00D738C2">
      <w:pPr>
        <w:keepNext/>
        <w:widowControl/>
        <w:spacing w:line="240" w:lineRule="auto"/>
        <w:jc w:val="left"/>
        <w:rPr>
          <w:b/>
          <w:lang w:val="fi-FI"/>
        </w:rPr>
      </w:pPr>
    </w:p>
    <w:p w14:paraId="4EEBAEDC" w14:textId="77777777" w:rsidR="00FE695C" w:rsidRPr="00D738C2" w:rsidRDefault="00FE695C" w:rsidP="00D738C2">
      <w:pPr>
        <w:keepNext/>
        <w:widowControl/>
        <w:spacing w:line="240" w:lineRule="auto"/>
        <w:ind w:left="573" w:hanging="601"/>
        <w:jc w:val="left"/>
        <w:rPr>
          <w:b/>
          <w:lang w:val="fi-FI"/>
        </w:rPr>
      </w:pPr>
      <w:r w:rsidRPr="00D738C2">
        <w:rPr>
          <w:b/>
          <w:lang w:val="fi-FI"/>
        </w:rPr>
        <w:t>Mitä Arixtra sisältää</w:t>
      </w:r>
    </w:p>
    <w:p w14:paraId="42A01B18" w14:textId="77777777" w:rsidR="00FE695C" w:rsidRPr="00D738C2" w:rsidRDefault="00FE695C" w:rsidP="00D738C2">
      <w:pPr>
        <w:keepNext/>
        <w:widowControl/>
        <w:spacing w:line="240" w:lineRule="auto"/>
        <w:ind w:right="-2"/>
        <w:jc w:val="left"/>
        <w:rPr>
          <w:lang w:val="fi-FI"/>
        </w:rPr>
      </w:pPr>
      <w:r w:rsidRPr="00D738C2">
        <w:rPr>
          <w:lang w:val="fi-FI"/>
        </w:rPr>
        <w:t xml:space="preserve">Vaikuttava aine on: </w:t>
      </w:r>
    </w:p>
    <w:p w14:paraId="133C3426" w14:textId="77777777" w:rsidR="00FE695C" w:rsidRPr="00D738C2" w:rsidRDefault="00FE695C" w:rsidP="00585F91">
      <w:pPr>
        <w:keepNext/>
        <w:widowControl/>
        <w:numPr>
          <w:ilvl w:val="0"/>
          <w:numId w:val="46"/>
        </w:numPr>
        <w:tabs>
          <w:tab w:val="clear" w:pos="360"/>
        </w:tabs>
        <w:spacing w:line="240" w:lineRule="auto"/>
        <w:ind w:left="567" w:hanging="567"/>
        <w:jc w:val="left"/>
        <w:rPr>
          <w:lang w:val="fi-FI"/>
        </w:rPr>
      </w:pPr>
      <w:r w:rsidRPr="00D738C2">
        <w:rPr>
          <w:lang w:val="fi-FI"/>
        </w:rPr>
        <w:t>5 mg fondaparinuuksinatriumia 0,4 ml:ssa injektionestettä</w:t>
      </w:r>
    </w:p>
    <w:p w14:paraId="07A953C6" w14:textId="77777777" w:rsidR="00FE695C" w:rsidRPr="00D738C2" w:rsidRDefault="00FE695C" w:rsidP="00585F91">
      <w:pPr>
        <w:keepNext/>
        <w:widowControl/>
        <w:numPr>
          <w:ilvl w:val="0"/>
          <w:numId w:val="46"/>
        </w:numPr>
        <w:tabs>
          <w:tab w:val="clear" w:pos="360"/>
        </w:tabs>
        <w:spacing w:line="240" w:lineRule="auto"/>
        <w:ind w:left="567" w:hanging="567"/>
        <w:jc w:val="left"/>
        <w:rPr>
          <w:lang w:val="fi-FI"/>
        </w:rPr>
      </w:pPr>
      <w:r w:rsidRPr="00D738C2">
        <w:rPr>
          <w:lang w:val="fi-FI"/>
        </w:rPr>
        <w:t>7,5 mg fondaparinuuksinatriumia 0,6 ml:ssa injektionestettä</w:t>
      </w:r>
    </w:p>
    <w:p w14:paraId="05FF8EBA" w14:textId="77777777" w:rsidR="00FE695C" w:rsidRPr="00D738C2" w:rsidRDefault="00FE695C" w:rsidP="00585F91">
      <w:pPr>
        <w:numPr>
          <w:ilvl w:val="0"/>
          <w:numId w:val="46"/>
        </w:numPr>
        <w:tabs>
          <w:tab w:val="clear" w:pos="360"/>
        </w:tabs>
        <w:spacing w:line="240" w:lineRule="auto"/>
        <w:ind w:left="567" w:hanging="567"/>
        <w:jc w:val="left"/>
        <w:rPr>
          <w:lang w:val="fi-FI"/>
        </w:rPr>
      </w:pPr>
      <w:r w:rsidRPr="00D738C2">
        <w:rPr>
          <w:lang w:val="fi-FI"/>
        </w:rPr>
        <w:t>10 mg fondaparinuuksinatriumia 0,8 ml:ssa injektionestettä</w:t>
      </w:r>
    </w:p>
    <w:p w14:paraId="38132719" w14:textId="77777777" w:rsidR="00FE695C" w:rsidRPr="00D738C2" w:rsidRDefault="00FE695C" w:rsidP="00D738C2">
      <w:pPr>
        <w:spacing w:line="240" w:lineRule="auto"/>
        <w:ind w:right="-2"/>
        <w:jc w:val="left"/>
        <w:rPr>
          <w:lang w:val="fi-FI"/>
        </w:rPr>
      </w:pPr>
    </w:p>
    <w:p w14:paraId="51CFC665" w14:textId="77777777" w:rsidR="00FE695C" w:rsidRPr="00D738C2" w:rsidRDefault="00FE695C" w:rsidP="00D738C2">
      <w:pPr>
        <w:spacing w:line="240" w:lineRule="auto"/>
        <w:ind w:right="-2"/>
        <w:jc w:val="left"/>
        <w:rPr>
          <w:lang w:val="fi-FI"/>
        </w:rPr>
      </w:pPr>
      <w:r w:rsidRPr="00D738C2">
        <w:rPr>
          <w:lang w:val="fi-FI"/>
        </w:rPr>
        <w:t>Muut aineet ovat natriumkloridi, injektionesteisiin käytettävä vesi ja kloorivetyhappo ja/tai natriumhydroksidi tasoittamaan pH:ta</w:t>
      </w:r>
      <w:r w:rsidR="00E92771" w:rsidRPr="00D738C2">
        <w:rPr>
          <w:lang w:val="fi-FI"/>
        </w:rPr>
        <w:t xml:space="preserve"> (ks kohta 2)</w:t>
      </w:r>
      <w:r w:rsidRPr="00D738C2">
        <w:rPr>
          <w:lang w:val="fi-FI"/>
        </w:rPr>
        <w:t>.</w:t>
      </w:r>
    </w:p>
    <w:p w14:paraId="2AFAE224" w14:textId="77777777" w:rsidR="00FE695C" w:rsidRPr="00D738C2" w:rsidRDefault="00FE695C" w:rsidP="00D738C2">
      <w:pPr>
        <w:spacing w:line="240" w:lineRule="auto"/>
        <w:ind w:right="-2"/>
        <w:jc w:val="left"/>
        <w:rPr>
          <w:lang w:val="fi-FI"/>
        </w:rPr>
      </w:pPr>
    </w:p>
    <w:p w14:paraId="75C2438F" w14:textId="77777777" w:rsidR="00FE695C" w:rsidRPr="00D738C2" w:rsidRDefault="00FE695C" w:rsidP="00D738C2">
      <w:pPr>
        <w:numPr>
          <w:ilvl w:val="12"/>
          <w:numId w:val="0"/>
        </w:numPr>
        <w:spacing w:line="240" w:lineRule="auto"/>
        <w:ind w:right="-2"/>
        <w:jc w:val="left"/>
        <w:rPr>
          <w:lang w:val="fi-FI"/>
        </w:rPr>
      </w:pPr>
      <w:r w:rsidRPr="00D738C2">
        <w:rPr>
          <w:lang w:val="fi-FI"/>
        </w:rPr>
        <w:t xml:space="preserve">Arixtra ei sisällä mitään eläinperäisiä </w:t>
      </w:r>
      <w:r w:rsidR="003F08D7" w:rsidRPr="00D738C2">
        <w:rPr>
          <w:lang w:val="fi-FI"/>
        </w:rPr>
        <w:t>tuotteita</w:t>
      </w:r>
      <w:r w:rsidRPr="00D738C2">
        <w:rPr>
          <w:lang w:val="fi-FI"/>
        </w:rPr>
        <w:t>.</w:t>
      </w:r>
    </w:p>
    <w:p w14:paraId="38A6C5E7" w14:textId="77777777" w:rsidR="00FE695C" w:rsidRPr="00D738C2" w:rsidRDefault="00FE695C" w:rsidP="00D738C2">
      <w:pPr>
        <w:numPr>
          <w:ilvl w:val="12"/>
          <w:numId w:val="0"/>
        </w:numPr>
        <w:spacing w:line="240" w:lineRule="auto"/>
        <w:ind w:right="-2"/>
        <w:jc w:val="left"/>
        <w:rPr>
          <w:lang w:val="fi-FI"/>
        </w:rPr>
      </w:pPr>
    </w:p>
    <w:p w14:paraId="7102F99E" w14:textId="77777777" w:rsidR="00FE695C" w:rsidRPr="00D738C2" w:rsidRDefault="00FE695C" w:rsidP="00D738C2">
      <w:pPr>
        <w:numPr>
          <w:ilvl w:val="12"/>
          <w:numId w:val="0"/>
        </w:numPr>
        <w:spacing w:line="240" w:lineRule="auto"/>
        <w:ind w:right="-2"/>
        <w:jc w:val="left"/>
        <w:rPr>
          <w:b/>
          <w:lang w:val="fi-FI"/>
        </w:rPr>
      </w:pPr>
      <w:r w:rsidRPr="00D738C2">
        <w:rPr>
          <w:b/>
          <w:lang w:val="fi-FI"/>
        </w:rPr>
        <w:t>Lääkevalmisteen kuvaus ja pakkauskoot</w:t>
      </w:r>
    </w:p>
    <w:p w14:paraId="1A2F2646" w14:textId="77777777" w:rsidR="00FE695C" w:rsidRPr="00D738C2" w:rsidRDefault="00FE695C" w:rsidP="00D738C2">
      <w:pPr>
        <w:numPr>
          <w:ilvl w:val="12"/>
          <w:numId w:val="0"/>
        </w:numPr>
        <w:spacing w:line="240" w:lineRule="auto"/>
        <w:ind w:right="-2"/>
        <w:jc w:val="left"/>
        <w:rPr>
          <w:lang w:val="fi-FI"/>
        </w:rPr>
      </w:pPr>
      <w:r w:rsidRPr="00D738C2">
        <w:rPr>
          <w:lang w:val="fi-FI"/>
        </w:rPr>
        <w:t xml:space="preserve">Arixtra on </w:t>
      </w:r>
      <w:r w:rsidR="003F08D7" w:rsidRPr="00D738C2">
        <w:rPr>
          <w:lang w:val="fi-FI"/>
        </w:rPr>
        <w:t xml:space="preserve">kirkas ja väritön tai lievästi kellertävä </w:t>
      </w:r>
      <w:r w:rsidRPr="00D738C2">
        <w:rPr>
          <w:lang w:val="fi-FI"/>
        </w:rPr>
        <w:t>injektioneste. Se toimitetaan turvajärjestelmällä varustetussa esitäytetyssä kertakäyttöruiskussa. Turvajärjestelmä auttaa ehkäisemään käytön jälkeisiä tahattomia neulanpistoja.</w:t>
      </w:r>
    </w:p>
    <w:p w14:paraId="1DDC1948" w14:textId="77777777" w:rsidR="00FE695C" w:rsidRPr="00D738C2" w:rsidRDefault="00FE695C" w:rsidP="00D738C2">
      <w:pPr>
        <w:numPr>
          <w:ilvl w:val="12"/>
          <w:numId w:val="0"/>
        </w:numPr>
        <w:spacing w:line="240" w:lineRule="auto"/>
        <w:ind w:right="-2"/>
        <w:jc w:val="left"/>
        <w:rPr>
          <w:lang w:val="fi-FI"/>
        </w:rPr>
      </w:pPr>
    </w:p>
    <w:p w14:paraId="1FC2AE6F" w14:textId="77777777" w:rsidR="00FE695C" w:rsidRPr="00D738C2" w:rsidRDefault="003F08D7" w:rsidP="00D738C2">
      <w:pPr>
        <w:numPr>
          <w:ilvl w:val="12"/>
          <w:numId w:val="0"/>
        </w:numPr>
        <w:spacing w:line="240" w:lineRule="auto"/>
        <w:ind w:right="-2"/>
        <w:jc w:val="left"/>
        <w:rPr>
          <w:lang w:val="fi-FI"/>
        </w:rPr>
      </w:pPr>
      <w:r w:rsidRPr="00D738C2">
        <w:rPr>
          <w:lang w:val="fi-FI"/>
        </w:rPr>
        <w:t>Sitä</w:t>
      </w:r>
      <w:r w:rsidR="00FE695C" w:rsidRPr="00D738C2">
        <w:rPr>
          <w:lang w:val="fi-FI"/>
        </w:rPr>
        <w:t xml:space="preserve"> on saatavana 2, 7, 10 ja 20 esitäytetyn ruiskun pakkauksissa. (Kaikkia pakkauskokoja ei välttämättä ole myynnissä</w:t>
      </w:r>
      <w:r w:rsidR="000D6476" w:rsidRPr="00D738C2">
        <w:rPr>
          <w:lang w:val="fi-FI"/>
        </w:rPr>
        <w:t>.</w:t>
      </w:r>
      <w:r w:rsidR="00FE695C" w:rsidRPr="00D738C2">
        <w:rPr>
          <w:lang w:val="fi-FI"/>
        </w:rPr>
        <w:t>)</w:t>
      </w:r>
    </w:p>
    <w:p w14:paraId="0AAA928C" w14:textId="77777777" w:rsidR="00FE695C" w:rsidRPr="00D738C2" w:rsidRDefault="00FE695C" w:rsidP="00D738C2">
      <w:pPr>
        <w:spacing w:line="240" w:lineRule="auto"/>
        <w:jc w:val="left"/>
        <w:rPr>
          <w:lang w:val="fi-FI"/>
        </w:rPr>
      </w:pPr>
    </w:p>
    <w:p w14:paraId="4CC4BD81" w14:textId="77777777" w:rsidR="00FE695C" w:rsidRPr="00D738C2" w:rsidRDefault="00FE695C" w:rsidP="00D738C2">
      <w:pPr>
        <w:spacing w:line="240" w:lineRule="auto"/>
        <w:ind w:left="573" w:hanging="601"/>
        <w:jc w:val="left"/>
        <w:rPr>
          <w:b/>
          <w:lang w:val="fi-FI"/>
        </w:rPr>
      </w:pPr>
      <w:r w:rsidRPr="00D738C2">
        <w:rPr>
          <w:b/>
          <w:lang w:val="fi-FI"/>
        </w:rPr>
        <w:t>Myyntiluvan haltija ja valmistaja</w:t>
      </w:r>
    </w:p>
    <w:p w14:paraId="32A6E3FE" w14:textId="77777777" w:rsidR="00FE695C" w:rsidRPr="00D738C2" w:rsidRDefault="00FE695C" w:rsidP="00D738C2">
      <w:pPr>
        <w:spacing w:line="240" w:lineRule="auto"/>
        <w:ind w:left="573" w:hanging="601"/>
        <w:jc w:val="left"/>
        <w:rPr>
          <w:b/>
          <w:lang w:val="fi-FI"/>
        </w:rPr>
      </w:pPr>
    </w:p>
    <w:p w14:paraId="478550DA" w14:textId="77777777" w:rsidR="00FE695C" w:rsidRPr="00D738C2" w:rsidRDefault="00FE695C" w:rsidP="00D738C2">
      <w:pPr>
        <w:spacing w:line="240" w:lineRule="auto"/>
        <w:ind w:right="-2"/>
        <w:jc w:val="left"/>
        <w:rPr>
          <w:b/>
          <w:lang w:val="fi-FI"/>
        </w:rPr>
      </w:pPr>
      <w:r w:rsidRPr="00D738C2">
        <w:rPr>
          <w:b/>
          <w:lang w:val="fi-FI"/>
        </w:rPr>
        <w:t>Myyntiluvan haltija:</w:t>
      </w:r>
    </w:p>
    <w:p w14:paraId="02337360" w14:textId="61D10D8D" w:rsidR="00FE695C" w:rsidRPr="00503607" w:rsidRDefault="00C924C2" w:rsidP="00D738C2">
      <w:pPr>
        <w:spacing w:line="240" w:lineRule="auto"/>
        <w:ind w:right="-2"/>
        <w:jc w:val="left"/>
        <w:rPr>
          <w:lang w:val="fi-FI"/>
        </w:rPr>
      </w:pPr>
      <w:r w:rsidRPr="00503607">
        <w:rPr>
          <w:lang w:val="fi-FI"/>
        </w:rPr>
        <w:t>Viatris Healthcare Limited, Damastown Industrial Park, Mulhuddart, Dublin 15, DUBLIN, Irlanti</w:t>
      </w:r>
    </w:p>
    <w:p w14:paraId="0ADDCD2B" w14:textId="77777777" w:rsidR="00FE695C" w:rsidRPr="000954D6" w:rsidRDefault="00FE695C" w:rsidP="00D738C2">
      <w:pPr>
        <w:spacing w:line="240" w:lineRule="auto"/>
        <w:ind w:right="-2"/>
        <w:jc w:val="left"/>
        <w:rPr>
          <w:b/>
          <w:lang w:val="fr-CA"/>
        </w:rPr>
      </w:pPr>
      <w:proofErr w:type="spellStart"/>
      <w:r w:rsidRPr="000954D6">
        <w:rPr>
          <w:b/>
          <w:lang w:val="fr-CA"/>
        </w:rPr>
        <w:t>Valmistaja</w:t>
      </w:r>
      <w:proofErr w:type="spellEnd"/>
      <w:r w:rsidRPr="000954D6">
        <w:rPr>
          <w:b/>
          <w:lang w:val="fr-CA"/>
        </w:rPr>
        <w:t>:</w:t>
      </w:r>
    </w:p>
    <w:p w14:paraId="7A14B34D" w14:textId="77777777" w:rsidR="00FE695C" w:rsidRPr="00D738C2" w:rsidRDefault="001C308A" w:rsidP="00D738C2">
      <w:pPr>
        <w:spacing w:line="240" w:lineRule="auto"/>
        <w:ind w:right="-2"/>
        <w:jc w:val="left"/>
        <w:rPr>
          <w:lang w:val="fr-FR"/>
        </w:rPr>
      </w:pPr>
      <w:r w:rsidRPr="00D738C2">
        <w:rPr>
          <w:snapToGrid w:val="0"/>
          <w:lang w:val="fr-FR"/>
        </w:rPr>
        <w:t xml:space="preserve">Aspen Notre Dame de </w:t>
      </w:r>
      <w:proofErr w:type="spellStart"/>
      <w:r w:rsidRPr="00D738C2">
        <w:rPr>
          <w:snapToGrid w:val="0"/>
          <w:lang w:val="fr-FR"/>
        </w:rPr>
        <w:t>Bondeville</w:t>
      </w:r>
      <w:proofErr w:type="spellEnd"/>
      <w:r w:rsidR="00FE695C" w:rsidRPr="00D738C2">
        <w:rPr>
          <w:lang w:val="fr-FR"/>
        </w:rPr>
        <w:t xml:space="preserve">, 1 rue de l’Abbaye, F-76960 Notre Dame de </w:t>
      </w:r>
      <w:proofErr w:type="spellStart"/>
      <w:r w:rsidR="00FE695C" w:rsidRPr="00D738C2">
        <w:rPr>
          <w:lang w:val="fr-FR"/>
        </w:rPr>
        <w:t>Bondeville</w:t>
      </w:r>
      <w:proofErr w:type="spellEnd"/>
      <w:r w:rsidR="00FE695C" w:rsidRPr="00D738C2">
        <w:rPr>
          <w:lang w:val="fr-FR"/>
        </w:rPr>
        <w:t xml:space="preserve">, </w:t>
      </w:r>
      <w:proofErr w:type="spellStart"/>
      <w:r w:rsidR="00FE695C" w:rsidRPr="00D738C2">
        <w:rPr>
          <w:lang w:val="fr-FR"/>
        </w:rPr>
        <w:t>Ranska</w:t>
      </w:r>
      <w:proofErr w:type="spellEnd"/>
      <w:r w:rsidR="00FE695C" w:rsidRPr="00D738C2">
        <w:rPr>
          <w:lang w:val="fr-FR"/>
        </w:rPr>
        <w:t>.</w:t>
      </w:r>
    </w:p>
    <w:p w14:paraId="072F8927" w14:textId="77777777" w:rsidR="00120577" w:rsidRPr="00D738C2" w:rsidRDefault="00120577" w:rsidP="00D738C2">
      <w:pPr>
        <w:spacing w:line="240" w:lineRule="auto"/>
        <w:ind w:right="-2"/>
        <w:jc w:val="left"/>
        <w:rPr>
          <w:lang w:val="fr-FR"/>
        </w:rPr>
      </w:pPr>
    </w:p>
    <w:p w14:paraId="45AD4EFF" w14:textId="211E82D7" w:rsidR="00120577" w:rsidRPr="00D738C2" w:rsidRDefault="002B6FC6" w:rsidP="00D738C2">
      <w:pPr>
        <w:spacing w:line="240" w:lineRule="auto"/>
        <w:ind w:right="-2"/>
        <w:jc w:val="left"/>
        <w:rPr>
          <w:lang w:val="de-DE"/>
        </w:rPr>
      </w:pPr>
      <w:ins w:id="22" w:author="Author" w:date="2026-03-13T06:00:00Z">
        <w:r w:rsidRPr="002B6FC6">
          <w:rPr>
            <w:lang w:val="de-DE"/>
          </w:rPr>
          <w:t>Viatris</w:t>
        </w:r>
      </w:ins>
      <w:del w:id="23" w:author="Author" w:date="2026-03-13T06:00:00Z">
        <w:r w:rsidR="00120577" w:rsidRPr="00D738C2" w:rsidDel="002B6FC6">
          <w:rPr>
            <w:lang w:val="de-DE"/>
          </w:rPr>
          <w:delText>Mylan</w:delText>
        </w:r>
      </w:del>
      <w:r w:rsidR="00120577" w:rsidRPr="00D738C2">
        <w:rPr>
          <w:lang w:val="de-DE"/>
        </w:rPr>
        <w:t xml:space="preserve"> Germany GmbH, Zweigniederlassung Bad Homburg v. d. Höhe, Benzstrasse 1,</w:t>
      </w:r>
    </w:p>
    <w:p w14:paraId="24BC5E76" w14:textId="77777777" w:rsidR="00120577" w:rsidRPr="00614A1E" w:rsidRDefault="00120577" w:rsidP="00D738C2">
      <w:pPr>
        <w:spacing w:line="240" w:lineRule="auto"/>
        <w:ind w:right="-2"/>
        <w:jc w:val="left"/>
        <w:rPr>
          <w:lang w:val="en-US"/>
        </w:rPr>
      </w:pPr>
      <w:r w:rsidRPr="00614A1E">
        <w:rPr>
          <w:lang w:val="en-US"/>
        </w:rPr>
        <w:t xml:space="preserve">61352 Bad Homburg v. d. </w:t>
      </w:r>
      <w:proofErr w:type="spellStart"/>
      <w:r w:rsidRPr="00614A1E">
        <w:rPr>
          <w:lang w:val="en-US"/>
        </w:rPr>
        <w:t>Höhe</w:t>
      </w:r>
      <w:proofErr w:type="spellEnd"/>
      <w:r w:rsidRPr="00614A1E">
        <w:rPr>
          <w:lang w:val="en-US"/>
        </w:rPr>
        <w:t xml:space="preserve">, </w:t>
      </w:r>
      <w:proofErr w:type="spellStart"/>
      <w:r w:rsidRPr="00614A1E">
        <w:rPr>
          <w:lang w:val="en-US"/>
        </w:rPr>
        <w:t>Saksa</w:t>
      </w:r>
      <w:proofErr w:type="spellEnd"/>
    </w:p>
    <w:p w14:paraId="698095D4" w14:textId="77777777" w:rsidR="00016F70" w:rsidRPr="00614A1E" w:rsidRDefault="00016F70" w:rsidP="00D738C2">
      <w:pPr>
        <w:spacing w:line="240" w:lineRule="auto"/>
        <w:ind w:right="-2"/>
        <w:jc w:val="left"/>
        <w:rPr>
          <w:lang w:val="en-US"/>
        </w:rPr>
      </w:pPr>
    </w:p>
    <w:p w14:paraId="0B93064A" w14:textId="77777777" w:rsidR="00FE695C" w:rsidRPr="00891BEB" w:rsidRDefault="00FE695C" w:rsidP="00D738C2">
      <w:pPr>
        <w:spacing w:line="240" w:lineRule="auto"/>
        <w:jc w:val="left"/>
        <w:rPr>
          <w:lang w:val="fr-FR"/>
        </w:rPr>
      </w:pPr>
      <w:proofErr w:type="spellStart"/>
      <w:r w:rsidRPr="00891BEB">
        <w:rPr>
          <w:lang w:val="fr-FR"/>
        </w:rPr>
        <w:t>Lisätietoja</w:t>
      </w:r>
      <w:proofErr w:type="spellEnd"/>
      <w:r w:rsidRPr="00891BEB">
        <w:rPr>
          <w:lang w:val="fr-FR"/>
        </w:rPr>
        <w:t xml:space="preserve"> </w:t>
      </w:r>
      <w:proofErr w:type="spellStart"/>
      <w:r w:rsidRPr="00891BEB">
        <w:rPr>
          <w:lang w:val="fr-FR"/>
        </w:rPr>
        <w:t>tästä</w:t>
      </w:r>
      <w:proofErr w:type="spellEnd"/>
      <w:r w:rsidRPr="00891BEB">
        <w:rPr>
          <w:lang w:val="fr-FR"/>
        </w:rPr>
        <w:t xml:space="preserve"> </w:t>
      </w:r>
      <w:proofErr w:type="spellStart"/>
      <w:r w:rsidRPr="00891BEB">
        <w:rPr>
          <w:lang w:val="fr-FR"/>
        </w:rPr>
        <w:t>lääkevalmisteesta</w:t>
      </w:r>
      <w:proofErr w:type="spellEnd"/>
      <w:r w:rsidRPr="00891BEB">
        <w:rPr>
          <w:lang w:val="fr-FR"/>
        </w:rPr>
        <w:t xml:space="preserve"> </w:t>
      </w:r>
      <w:proofErr w:type="spellStart"/>
      <w:r w:rsidRPr="00891BEB">
        <w:rPr>
          <w:lang w:val="fr-FR"/>
        </w:rPr>
        <w:t>antaa</w:t>
      </w:r>
      <w:proofErr w:type="spellEnd"/>
      <w:r w:rsidRPr="00891BEB">
        <w:rPr>
          <w:lang w:val="fr-FR"/>
        </w:rPr>
        <w:t xml:space="preserve"> </w:t>
      </w:r>
      <w:proofErr w:type="spellStart"/>
      <w:r w:rsidRPr="00891BEB">
        <w:rPr>
          <w:lang w:val="fr-FR"/>
        </w:rPr>
        <w:t>myyntiluvan</w:t>
      </w:r>
      <w:proofErr w:type="spellEnd"/>
      <w:r w:rsidRPr="00891BEB">
        <w:rPr>
          <w:lang w:val="fr-FR"/>
        </w:rPr>
        <w:t xml:space="preserve"> </w:t>
      </w:r>
      <w:proofErr w:type="spellStart"/>
      <w:r w:rsidRPr="00891BEB">
        <w:rPr>
          <w:lang w:val="fr-FR"/>
        </w:rPr>
        <w:t>haltijan</w:t>
      </w:r>
      <w:proofErr w:type="spellEnd"/>
      <w:r w:rsidRPr="00891BEB">
        <w:rPr>
          <w:lang w:val="fr-FR"/>
        </w:rPr>
        <w:t xml:space="preserve"> </w:t>
      </w:r>
      <w:proofErr w:type="spellStart"/>
      <w:r w:rsidRPr="00891BEB">
        <w:rPr>
          <w:lang w:val="fr-FR"/>
        </w:rPr>
        <w:t>paikallinen</w:t>
      </w:r>
      <w:proofErr w:type="spellEnd"/>
      <w:r w:rsidRPr="00891BEB">
        <w:rPr>
          <w:lang w:val="fr-FR"/>
        </w:rPr>
        <w:t xml:space="preserve"> </w:t>
      </w:r>
      <w:proofErr w:type="spellStart"/>
      <w:proofErr w:type="gramStart"/>
      <w:r w:rsidRPr="00891BEB">
        <w:rPr>
          <w:lang w:val="fr-FR"/>
        </w:rPr>
        <w:t>edustaja</w:t>
      </w:r>
      <w:proofErr w:type="spellEnd"/>
      <w:r w:rsidR="00E92771" w:rsidRPr="00891BEB">
        <w:rPr>
          <w:lang w:val="fr-FR"/>
        </w:rPr>
        <w:t>:</w:t>
      </w:r>
      <w:proofErr w:type="gramEnd"/>
    </w:p>
    <w:p w14:paraId="226509D2" w14:textId="77777777" w:rsidR="00FE695C" w:rsidRPr="00891BEB" w:rsidRDefault="00FE695C" w:rsidP="00D738C2">
      <w:pPr>
        <w:numPr>
          <w:ilvl w:val="12"/>
          <w:numId w:val="0"/>
        </w:numPr>
        <w:tabs>
          <w:tab w:val="left" w:pos="567"/>
        </w:tabs>
        <w:snapToGrid w:val="0"/>
        <w:spacing w:line="240" w:lineRule="auto"/>
        <w:ind w:right="-2"/>
        <w:jc w:val="left"/>
        <w:rPr>
          <w:lang w:val="fr-FR" w:eastAsia="da-DK"/>
        </w:rPr>
      </w:pPr>
    </w:p>
    <w:tbl>
      <w:tblPr>
        <w:tblW w:w="8931" w:type="dxa"/>
        <w:tblLayout w:type="fixed"/>
        <w:tblLook w:val="0000" w:firstRow="0" w:lastRow="0" w:firstColumn="0" w:lastColumn="0" w:noHBand="0" w:noVBand="0"/>
      </w:tblPr>
      <w:tblGrid>
        <w:gridCol w:w="4465"/>
        <w:gridCol w:w="4466"/>
      </w:tblGrid>
      <w:tr w:rsidR="009C3946" w:rsidRPr="00D738C2" w14:paraId="2371958F" w14:textId="77777777" w:rsidTr="00517A6C">
        <w:trPr>
          <w:cantSplit/>
        </w:trPr>
        <w:tc>
          <w:tcPr>
            <w:tcW w:w="4465" w:type="dxa"/>
          </w:tcPr>
          <w:p w14:paraId="3A344F5A" w14:textId="77777777" w:rsidR="009C3946" w:rsidRPr="00D738C2" w:rsidRDefault="009C3946" w:rsidP="00D738C2">
            <w:pPr>
              <w:pStyle w:val="NoSpacing"/>
              <w:rPr>
                <w:b/>
                <w:snapToGrid w:val="0"/>
                <w:szCs w:val="22"/>
                <w:lang w:val="fr-FR"/>
              </w:rPr>
            </w:pPr>
            <w:proofErr w:type="spellStart"/>
            <w:r w:rsidRPr="00D738C2">
              <w:rPr>
                <w:b/>
                <w:szCs w:val="22"/>
                <w:lang w:val="fr-FR"/>
              </w:rPr>
              <w:t>België</w:t>
            </w:r>
            <w:proofErr w:type="spellEnd"/>
            <w:r w:rsidRPr="00D738C2">
              <w:rPr>
                <w:b/>
                <w:szCs w:val="22"/>
                <w:lang w:val="fr-FR"/>
              </w:rPr>
              <w:t>/Belgique/</w:t>
            </w:r>
            <w:proofErr w:type="spellStart"/>
            <w:r w:rsidRPr="00D738C2">
              <w:rPr>
                <w:b/>
                <w:szCs w:val="22"/>
                <w:lang w:val="fr-FR"/>
              </w:rPr>
              <w:t>Belgien</w:t>
            </w:r>
            <w:proofErr w:type="spellEnd"/>
          </w:p>
          <w:p w14:paraId="03D4F143" w14:textId="77777777" w:rsidR="009C3946" w:rsidRPr="00D738C2" w:rsidRDefault="009C3946" w:rsidP="00D738C2">
            <w:pPr>
              <w:pStyle w:val="NoSpacing"/>
              <w:rPr>
                <w:szCs w:val="22"/>
                <w:lang w:val="fr-FR"/>
              </w:rPr>
            </w:pPr>
            <w:r w:rsidRPr="00D738C2">
              <w:rPr>
                <w:szCs w:val="22"/>
                <w:lang w:val="fr-FR"/>
              </w:rPr>
              <w:t xml:space="preserve">Viatris </w:t>
            </w:r>
          </w:p>
          <w:p w14:paraId="1B384858" w14:textId="77777777" w:rsidR="009C3946" w:rsidRPr="00D738C2" w:rsidRDefault="009C3946" w:rsidP="00D738C2">
            <w:pPr>
              <w:spacing w:line="240" w:lineRule="auto"/>
              <w:rPr>
                <w:lang w:val="cs-CZ"/>
              </w:rPr>
            </w:pPr>
            <w:r w:rsidRPr="00D738C2">
              <w:rPr>
                <w:lang w:val="cs-CZ"/>
              </w:rPr>
              <w:t xml:space="preserve">Tél/Tel: + 32 (0)2 658 61 00 </w:t>
            </w:r>
          </w:p>
          <w:p w14:paraId="46DAA374" w14:textId="05BF2840" w:rsidR="009C3946" w:rsidRPr="000954D6" w:rsidRDefault="009C3946" w:rsidP="00D738C2">
            <w:pPr>
              <w:spacing w:line="240" w:lineRule="auto"/>
              <w:rPr>
                <w:snapToGrid w:val="0"/>
                <w:lang w:val="fr-CA"/>
              </w:rPr>
            </w:pPr>
          </w:p>
        </w:tc>
        <w:tc>
          <w:tcPr>
            <w:tcW w:w="4466" w:type="dxa"/>
          </w:tcPr>
          <w:p w14:paraId="4CBD6531" w14:textId="77777777" w:rsidR="009C3946" w:rsidRPr="00D738C2" w:rsidRDefault="009C3946" w:rsidP="00D738C2">
            <w:pPr>
              <w:pStyle w:val="NoSpacing"/>
              <w:rPr>
                <w:b/>
                <w:szCs w:val="22"/>
                <w:lang w:val="fr-FR"/>
              </w:rPr>
            </w:pPr>
            <w:proofErr w:type="spellStart"/>
            <w:r w:rsidRPr="00D738C2">
              <w:rPr>
                <w:b/>
                <w:szCs w:val="22"/>
                <w:lang w:val="fr-FR"/>
              </w:rPr>
              <w:t>Lietuva</w:t>
            </w:r>
            <w:proofErr w:type="spellEnd"/>
          </w:p>
          <w:p w14:paraId="18DFF0A7" w14:textId="77777777" w:rsidR="009C3946" w:rsidRPr="00D738C2" w:rsidRDefault="009C3946" w:rsidP="00D738C2">
            <w:pPr>
              <w:pStyle w:val="NoSpacing"/>
              <w:rPr>
                <w:szCs w:val="22"/>
                <w:lang w:val="fr-FR"/>
              </w:rPr>
            </w:pPr>
            <w:r w:rsidRPr="00D738C2">
              <w:rPr>
                <w:szCs w:val="22"/>
                <w:lang w:val="fr-FR"/>
              </w:rPr>
              <w:t>Viatris UAB</w:t>
            </w:r>
          </w:p>
          <w:p w14:paraId="62200710" w14:textId="77777777" w:rsidR="009C3946" w:rsidRPr="00D738C2" w:rsidRDefault="009C3946" w:rsidP="00D738C2">
            <w:pPr>
              <w:pStyle w:val="NoSpacing"/>
              <w:rPr>
                <w:szCs w:val="22"/>
                <w:lang w:val="fr-FR"/>
              </w:rPr>
            </w:pPr>
            <w:proofErr w:type="gramStart"/>
            <w:r w:rsidRPr="00D738C2">
              <w:rPr>
                <w:szCs w:val="22"/>
                <w:lang w:val="fr-FR"/>
              </w:rPr>
              <w:t>Tel:</w:t>
            </w:r>
            <w:proofErr w:type="gramEnd"/>
            <w:r w:rsidRPr="00D738C2">
              <w:rPr>
                <w:szCs w:val="22"/>
                <w:lang w:val="fr-FR"/>
              </w:rPr>
              <w:t xml:space="preserve"> +370 5 205 1288</w:t>
            </w:r>
          </w:p>
          <w:p w14:paraId="154216CE" w14:textId="404598AC" w:rsidR="009C3946" w:rsidRPr="00D738C2" w:rsidRDefault="009C3946" w:rsidP="00D738C2">
            <w:pPr>
              <w:spacing w:line="240" w:lineRule="auto"/>
              <w:rPr>
                <w:szCs w:val="22"/>
                <w:lang w:val="fr-FR"/>
              </w:rPr>
            </w:pPr>
          </w:p>
        </w:tc>
      </w:tr>
      <w:tr w:rsidR="00517A6C" w:rsidRPr="00D738C2" w14:paraId="4CFCE3FF" w14:textId="77777777" w:rsidTr="00517A6C">
        <w:trPr>
          <w:cantSplit/>
        </w:trPr>
        <w:tc>
          <w:tcPr>
            <w:tcW w:w="4465" w:type="dxa"/>
          </w:tcPr>
          <w:p w14:paraId="2647923D" w14:textId="77777777" w:rsidR="00517A6C" w:rsidRPr="00D738C2" w:rsidRDefault="00517A6C" w:rsidP="00D738C2">
            <w:pPr>
              <w:pStyle w:val="NoSpacing"/>
              <w:rPr>
                <w:b/>
                <w:bCs/>
                <w:szCs w:val="22"/>
                <w:lang w:val="cs-CZ"/>
              </w:rPr>
            </w:pPr>
            <w:r w:rsidRPr="00D738C2">
              <w:rPr>
                <w:b/>
                <w:bCs/>
                <w:szCs w:val="22"/>
                <w:lang w:val="cs-CZ"/>
              </w:rPr>
              <w:t>България</w:t>
            </w:r>
          </w:p>
          <w:p w14:paraId="22C1F7D1" w14:textId="4BAE7D90" w:rsidR="00517A6C" w:rsidRPr="00D738C2" w:rsidRDefault="002B6FC6" w:rsidP="00D738C2">
            <w:pPr>
              <w:pStyle w:val="NoSpacing"/>
              <w:rPr>
                <w:szCs w:val="22"/>
                <w:lang w:val="cs-CZ"/>
              </w:rPr>
            </w:pPr>
            <w:ins w:id="24" w:author="Author" w:date="2026-03-13T06:02:00Z">
              <w:r w:rsidRPr="002B6FC6">
                <w:rPr>
                  <w:szCs w:val="22"/>
                  <w:lang w:val="cs-CZ"/>
                </w:rPr>
                <w:t>Виатрис</w:t>
              </w:r>
            </w:ins>
            <w:del w:id="25" w:author="Author" w:date="2026-03-13T06:02:00Z">
              <w:r w:rsidR="00517A6C" w:rsidRPr="00D738C2" w:rsidDel="002B6FC6">
                <w:rPr>
                  <w:szCs w:val="22"/>
                  <w:lang w:val="cs-CZ"/>
                </w:rPr>
                <w:delText>Майлан</w:delText>
              </w:r>
            </w:del>
            <w:r w:rsidR="00517A6C" w:rsidRPr="00D738C2">
              <w:rPr>
                <w:szCs w:val="22"/>
                <w:lang w:val="cs-CZ"/>
              </w:rPr>
              <w:t xml:space="preserve"> ЕООД</w:t>
            </w:r>
          </w:p>
          <w:p w14:paraId="064CD59C" w14:textId="77777777" w:rsidR="00517A6C" w:rsidRPr="00D738C2" w:rsidRDefault="00517A6C" w:rsidP="00D738C2">
            <w:pPr>
              <w:pStyle w:val="NoSpacing"/>
              <w:rPr>
                <w:szCs w:val="22"/>
                <w:lang w:val="cs-CZ"/>
              </w:rPr>
            </w:pPr>
            <w:r w:rsidRPr="00D738C2">
              <w:rPr>
                <w:szCs w:val="22"/>
                <w:lang w:val="cs-CZ"/>
              </w:rPr>
              <w:t>Тел.: +359 2 44 55 400</w:t>
            </w:r>
          </w:p>
          <w:p w14:paraId="589507FC" w14:textId="77777777" w:rsidR="00517A6C" w:rsidRPr="00D738C2" w:rsidRDefault="00517A6C" w:rsidP="00D738C2">
            <w:pPr>
              <w:pStyle w:val="NoSpacing"/>
              <w:rPr>
                <w:b/>
                <w:szCs w:val="22"/>
                <w:lang w:val="fr-FR"/>
              </w:rPr>
            </w:pPr>
          </w:p>
        </w:tc>
        <w:tc>
          <w:tcPr>
            <w:tcW w:w="4466" w:type="dxa"/>
          </w:tcPr>
          <w:p w14:paraId="05C3AF09" w14:textId="77777777" w:rsidR="00517A6C" w:rsidRPr="000954D6" w:rsidRDefault="00517A6C" w:rsidP="00D738C2">
            <w:pPr>
              <w:pStyle w:val="NoSpacing"/>
              <w:rPr>
                <w:b/>
                <w:snapToGrid w:val="0"/>
                <w:szCs w:val="22"/>
                <w:lang w:val="pt-BR"/>
              </w:rPr>
            </w:pPr>
            <w:r w:rsidRPr="000954D6">
              <w:rPr>
                <w:b/>
                <w:snapToGrid w:val="0"/>
                <w:szCs w:val="22"/>
                <w:lang w:val="pt-BR"/>
              </w:rPr>
              <w:t>Luxembourg/Luxemburg</w:t>
            </w:r>
          </w:p>
          <w:p w14:paraId="3F1EADC2" w14:textId="77777777" w:rsidR="00517A6C" w:rsidRPr="000954D6" w:rsidRDefault="00517A6C" w:rsidP="00D738C2">
            <w:pPr>
              <w:pStyle w:val="NoSpacing"/>
              <w:rPr>
                <w:szCs w:val="22"/>
                <w:lang w:val="pt-BR"/>
              </w:rPr>
            </w:pPr>
            <w:r w:rsidRPr="000954D6">
              <w:rPr>
                <w:szCs w:val="22"/>
                <w:lang w:val="pt-BR"/>
              </w:rPr>
              <w:t xml:space="preserve">Viatris </w:t>
            </w:r>
          </w:p>
          <w:p w14:paraId="16FCBBE1" w14:textId="77777777" w:rsidR="00517A6C" w:rsidRPr="000954D6" w:rsidRDefault="00517A6C" w:rsidP="00D738C2">
            <w:pPr>
              <w:pStyle w:val="NoSpacing"/>
              <w:rPr>
                <w:szCs w:val="22"/>
                <w:lang w:val="pt-BR"/>
              </w:rPr>
            </w:pPr>
            <w:r w:rsidRPr="000954D6">
              <w:rPr>
                <w:szCs w:val="22"/>
                <w:lang w:val="pt-BR"/>
              </w:rPr>
              <w:t xml:space="preserve">Tél/Tel: + 32 (0)2 658 61 00 </w:t>
            </w:r>
          </w:p>
          <w:p w14:paraId="78C05664" w14:textId="77777777" w:rsidR="00517A6C" w:rsidRPr="00D738C2" w:rsidRDefault="00517A6C" w:rsidP="00D738C2">
            <w:pPr>
              <w:pStyle w:val="NoSpacing"/>
              <w:rPr>
                <w:szCs w:val="22"/>
                <w:lang w:val="fr-FR"/>
              </w:rPr>
            </w:pPr>
            <w:r w:rsidRPr="00D738C2">
              <w:rPr>
                <w:szCs w:val="22"/>
                <w:lang w:val="fr-FR"/>
              </w:rPr>
              <w:t>(Belgique/</w:t>
            </w:r>
            <w:proofErr w:type="spellStart"/>
            <w:r w:rsidRPr="00D738C2">
              <w:rPr>
                <w:szCs w:val="22"/>
                <w:lang w:val="fr-FR"/>
              </w:rPr>
              <w:t>Belgien</w:t>
            </w:r>
            <w:proofErr w:type="spellEnd"/>
            <w:r w:rsidRPr="00D738C2">
              <w:rPr>
                <w:szCs w:val="22"/>
                <w:lang w:val="fr-FR"/>
              </w:rPr>
              <w:t>)</w:t>
            </w:r>
          </w:p>
          <w:p w14:paraId="68602F21" w14:textId="77777777" w:rsidR="00517A6C" w:rsidRPr="00D738C2" w:rsidRDefault="00517A6C" w:rsidP="00D738C2">
            <w:pPr>
              <w:pStyle w:val="NoSpacing"/>
              <w:rPr>
                <w:b/>
                <w:szCs w:val="22"/>
                <w:lang w:val="fr-FR"/>
              </w:rPr>
            </w:pPr>
          </w:p>
        </w:tc>
      </w:tr>
      <w:tr w:rsidR="00517A6C" w:rsidRPr="000954D6" w14:paraId="4D82DC93" w14:textId="77777777" w:rsidTr="00517A6C">
        <w:trPr>
          <w:cantSplit/>
        </w:trPr>
        <w:tc>
          <w:tcPr>
            <w:tcW w:w="4465" w:type="dxa"/>
          </w:tcPr>
          <w:p w14:paraId="78811B36" w14:textId="77777777" w:rsidR="00517A6C" w:rsidRPr="00D738C2" w:rsidRDefault="00517A6C" w:rsidP="00D738C2">
            <w:pPr>
              <w:pStyle w:val="NoSpacing"/>
              <w:rPr>
                <w:b/>
                <w:snapToGrid w:val="0"/>
                <w:szCs w:val="22"/>
                <w:lang w:val="cs-CZ"/>
              </w:rPr>
            </w:pPr>
            <w:r w:rsidRPr="00D738C2">
              <w:rPr>
                <w:b/>
                <w:snapToGrid w:val="0"/>
                <w:szCs w:val="22"/>
                <w:lang w:val="cs-CZ"/>
              </w:rPr>
              <w:t>Česká republika</w:t>
            </w:r>
          </w:p>
          <w:p w14:paraId="0BFDCCD3" w14:textId="77777777" w:rsidR="00517A6C" w:rsidRPr="00891BEB" w:rsidRDefault="00517A6C" w:rsidP="00D738C2">
            <w:pPr>
              <w:pStyle w:val="NoSpacing"/>
              <w:rPr>
                <w:szCs w:val="22"/>
                <w:lang w:val="sv-FI"/>
              </w:rPr>
            </w:pPr>
            <w:r w:rsidRPr="00891BEB">
              <w:rPr>
                <w:szCs w:val="22"/>
                <w:lang w:val="sv-FI"/>
              </w:rPr>
              <w:t>Viatris CZ s.r.o.</w:t>
            </w:r>
          </w:p>
          <w:p w14:paraId="22A764D7" w14:textId="77777777" w:rsidR="00517A6C" w:rsidRPr="00D738C2" w:rsidRDefault="00517A6C" w:rsidP="00D738C2">
            <w:pPr>
              <w:pStyle w:val="NoSpacing"/>
              <w:rPr>
                <w:szCs w:val="22"/>
              </w:rPr>
            </w:pPr>
            <w:r w:rsidRPr="00D738C2">
              <w:rPr>
                <w:szCs w:val="22"/>
              </w:rPr>
              <w:t>Tel: + 420 222 004 400</w:t>
            </w:r>
          </w:p>
          <w:p w14:paraId="718A853A" w14:textId="77777777" w:rsidR="00517A6C" w:rsidRPr="00D738C2" w:rsidRDefault="00517A6C" w:rsidP="00D738C2">
            <w:pPr>
              <w:pStyle w:val="NoSpacing"/>
              <w:rPr>
                <w:b/>
                <w:szCs w:val="22"/>
                <w:lang w:val="fr-FR"/>
              </w:rPr>
            </w:pPr>
          </w:p>
        </w:tc>
        <w:tc>
          <w:tcPr>
            <w:tcW w:w="4466" w:type="dxa"/>
          </w:tcPr>
          <w:p w14:paraId="7F0C2CE1" w14:textId="77777777" w:rsidR="00517A6C" w:rsidRPr="00017B18" w:rsidRDefault="00517A6C" w:rsidP="00D738C2">
            <w:pPr>
              <w:pStyle w:val="NoSpacing"/>
              <w:rPr>
                <w:b/>
                <w:szCs w:val="22"/>
                <w:lang w:val="en-US"/>
              </w:rPr>
            </w:pPr>
            <w:proofErr w:type="spellStart"/>
            <w:r w:rsidRPr="00017B18">
              <w:rPr>
                <w:b/>
                <w:szCs w:val="22"/>
                <w:lang w:val="en-US"/>
              </w:rPr>
              <w:t>Magyarország</w:t>
            </w:r>
            <w:proofErr w:type="spellEnd"/>
          </w:p>
          <w:p w14:paraId="1122BD29" w14:textId="77777777" w:rsidR="00517A6C" w:rsidRPr="00017B18" w:rsidRDefault="00517A6C" w:rsidP="00D738C2">
            <w:pPr>
              <w:pStyle w:val="NoSpacing"/>
              <w:rPr>
                <w:szCs w:val="22"/>
                <w:lang w:val="en-US"/>
              </w:rPr>
            </w:pPr>
            <w:r w:rsidRPr="00017B18">
              <w:rPr>
                <w:szCs w:val="22"/>
                <w:lang w:val="en-US"/>
              </w:rPr>
              <w:t>Viatris Healthcare Kft.</w:t>
            </w:r>
          </w:p>
          <w:p w14:paraId="7CBF8676" w14:textId="77777777" w:rsidR="00517A6C" w:rsidRPr="00017B18" w:rsidRDefault="00517A6C" w:rsidP="00D738C2">
            <w:pPr>
              <w:pStyle w:val="NoSpacing"/>
              <w:rPr>
                <w:szCs w:val="22"/>
                <w:lang w:val="en-US"/>
              </w:rPr>
            </w:pPr>
            <w:r w:rsidRPr="00017B18">
              <w:rPr>
                <w:szCs w:val="22"/>
                <w:lang w:val="en-US"/>
              </w:rPr>
              <w:t xml:space="preserve">Tel.: </w:t>
            </w:r>
            <w:r w:rsidRPr="00017B18">
              <w:rPr>
                <w:szCs w:val="22"/>
                <w:lang w:val="en-US" w:eastAsia="hu-HU"/>
              </w:rPr>
              <w:t>+ 36 1 465 2100</w:t>
            </w:r>
          </w:p>
          <w:p w14:paraId="6A25F708" w14:textId="77777777" w:rsidR="00517A6C" w:rsidRPr="00017B18" w:rsidRDefault="00517A6C" w:rsidP="00D738C2">
            <w:pPr>
              <w:pStyle w:val="NoSpacing"/>
              <w:rPr>
                <w:b/>
                <w:szCs w:val="22"/>
                <w:lang w:val="en-US"/>
              </w:rPr>
            </w:pPr>
          </w:p>
        </w:tc>
      </w:tr>
      <w:tr w:rsidR="009C3946" w:rsidRPr="00D738C2" w14:paraId="0F70DC97" w14:textId="77777777" w:rsidTr="00517A6C">
        <w:trPr>
          <w:cantSplit/>
        </w:trPr>
        <w:tc>
          <w:tcPr>
            <w:tcW w:w="4465" w:type="dxa"/>
          </w:tcPr>
          <w:p w14:paraId="578355AE" w14:textId="77777777" w:rsidR="009C3946" w:rsidRPr="00D738C2" w:rsidRDefault="009C3946" w:rsidP="00D738C2">
            <w:pPr>
              <w:pStyle w:val="NoSpacing"/>
              <w:rPr>
                <w:b/>
                <w:bCs/>
                <w:szCs w:val="22"/>
              </w:rPr>
            </w:pPr>
            <w:r w:rsidRPr="00D738C2">
              <w:rPr>
                <w:b/>
                <w:bCs/>
                <w:szCs w:val="22"/>
              </w:rPr>
              <w:t>Danmark</w:t>
            </w:r>
          </w:p>
          <w:p w14:paraId="647AE008" w14:textId="77777777" w:rsidR="009C3946" w:rsidRPr="00D738C2" w:rsidRDefault="009C3946" w:rsidP="00D738C2">
            <w:pPr>
              <w:pStyle w:val="NoSpacing"/>
              <w:rPr>
                <w:szCs w:val="22"/>
              </w:rPr>
            </w:pPr>
            <w:r w:rsidRPr="00D738C2">
              <w:rPr>
                <w:szCs w:val="22"/>
              </w:rPr>
              <w:t xml:space="preserve">Viatris </w:t>
            </w:r>
            <w:proofErr w:type="spellStart"/>
            <w:r w:rsidRPr="00D738C2">
              <w:rPr>
                <w:szCs w:val="22"/>
              </w:rPr>
              <w:t>ApS</w:t>
            </w:r>
            <w:proofErr w:type="spellEnd"/>
          </w:p>
          <w:p w14:paraId="43A5999B" w14:textId="604E3677" w:rsidR="009C3946" w:rsidRPr="00D738C2" w:rsidRDefault="009C3946" w:rsidP="00D738C2">
            <w:pPr>
              <w:spacing w:line="240" w:lineRule="auto"/>
              <w:rPr>
                <w:szCs w:val="22"/>
              </w:rPr>
            </w:pPr>
            <w:proofErr w:type="spellStart"/>
            <w:r w:rsidRPr="00D738C2">
              <w:rPr>
                <w:szCs w:val="22"/>
              </w:rPr>
              <w:t>Tlf</w:t>
            </w:r>
            <w:proofErr w:type="spellEnd"/>
            <w:r w:rsidR="000954D6">
              <w:rPr>
                <w:szCs w:val="22"/>
              </w:rPr>
              <w:t>.</w:t>
            </w:r>
            <w:r w:rsidRPr="00D738C2">
              <w:rPr>
                <w:szCs w:val="22"/>
              </w:rPr>
              <w:t>: +45 28 11 69 32</w:t>
            </w:r>
          </w:p>
          <w:p w14:paraId="58F17B5B" w14:textId="77777777" w:rsidR="00517A6C" w:rsidRPr="00D738C2" w:rsidRDefault="00517A6C" w:rsidP="00D738C2">
            <w:pPr>
              <w:spacing w:line="240" w:lineRule="auto"/>
              <w:rPr>
                <w:snapToGrid w:val="0"/>
              </w:rPr>
            </w:pPr>
          </w:p>
        </w:tc>
        <w:tc>
          <w:tcPr>
            <w:tcW w:w="4466" w:type="dxa"/>
          </w:tcPr>
          <w:p w14:paraId="431633D7" w14:textId="77777777" w:rsidR="009C3946" w:rsidRPr="00D738C2" w:rsidRDefault="009C3946" w:rsidP="00D738C2">
            <w:pPr>
              <w:pStyle w:val="NoSpacing"/>
              <w:rPr>
                <w:b/>
                <w:szCs w:val="22"/>
                <w:lang w:val="fi-FI"/>
              </w:rPr>
            </w:pPr>
            <w:r w:rsidRPr="00D738C2">
              <w:rPr>
                <w:b/>
                <w:szCs w:val="22"/>
                <w:lang w:val="fi-FI"/>
              </w:rPr>
              <w:t>Malta</w:t>
            </w:r>
          </w:p>
          <w:p w14:paraId="45CF9A85" w14:textId="77777777" w:rsidR="009C3946" w:rsidRPr="00D738C2" w:rsidRDefault="009C3946" w:rsidP="00D738C2">
            <w:pPr>
              <w:pStyle w:val="NoSpacing"/>
              <w:rPr>
                <w:szCs w:val="22"/>
                <w:lang w:val="fi-FI"/>
              </w:rPr>
            </w:pPr>
            <w:r w:rsidRPr="00D738C2">
              <w:rPr>
                <w:szCs w:val="22"/>
                <w:lang w:val="fi-FI"/>
              </w:rPr>
              <w:t>V.J. Salomone Pharma Ltd</w:t>
            </w:r>
          </w:p>
          <w:p w14:paraId="4867AADF" w14:textId="77777777" w:rsidR="009C3946" w:rsidRPr="00D738C2" w:rsidRDefault="009C3946" w:rsidP="00D738C2">
            <w:pPr>
              <w:pStyle w:val="NoSpacing"/>
              <w:rPr>
                <w:szCs w:val="22"/>
              </w:rPr>
            </w:pPr>
            <w:r w:rsidRPr="00D738C2">
              <w:rPr>
                <w:szCs w:val="22"/>
              </w:rPr>
              <w:t>Tel: + 356 21 22 01 74</w:t>
            </w:r>
          </w:p>
          <w:p w14:paraId="4C12FC96" w14:textId="42503131" w:rsidR="009C3946" w:rsidRPr="00D738C2" w:rsidRDefault="009C3946" w:rsidP="00D738C2">
            <w:pPr>
              <w:spacing w:line="240" w:lineRule="auto"/>
            </w:pPr>
          </w:p>
        </w:tc>
      </w:tr>
      <w:tr w:rsidR="009C3946" w:rsidRPr="00D738C2" w14:paraId="07FC2691" w14:textId="77777777" w:rsidTr="00517A6C">
        <w:trPr>
          <w:cantSplit/>
        </w:trPr>
        <w:tc>
          <w:tcPr>
            <w:tcW w:w="4465" w:type="dxa"/>
          </w:tcPr>
          <w:p w14:paraId="77CB3504" w14:textId="77777777" w:rsidR="009C3946" w:rsidRPr="00D738C2" w:rsidRDefault="009C3946" w:rsidP="00D738C2">
            <w:pPr>
              <w:pStyle w:val="NoSpacing"/>
              <w:rPr>
                <w:b/>
                <w:snapToGrid w:val="0"/>
                <w:szCs w:val="22"/>
                <w:lang w:val="de-DE"/>
              </w:rPr>
            </w:pPr>
            <w:r w:rsidRPr="00D738C2">
              <w:rPr>
                <w:b/>
                <w:szCs w:val="22"/>
                <w:lang w:val="de-DE"/>
              </w:rPr>
              <w:t>Deutschland</w:t>
            </w:r>
          </w:p>
          <w:p w14:paraId="49BDC214" w14:textId="77777777" w:rsidR="009C3946" w:rsidRPr="00D738C2" w:rsidRDefault="009C3946" w:rsidP="00D738C2">
            <w:pPr>
              <w:pStyle w:val="NoSpacing"/>
              <w:rPr>
                <w:szCs w:val="22"/>
                <w:lang w:val="de-DE"/>
              </w:rPr>
            </w:pPr>
            <w:r w:rsidRPr="00D738C2">
              <w:rPr>
                <w:szCs w:val="22"/>
                <w:lang w:val="de-DE"/>
              </w:rPr>
              <w:t>Viatris Healthcare GmbH</w:t>
            </w:r>
          </w:p>
          <w:p w14:paraId="0FCB5B33" w14:textId="77777777" w:rsidR="009C3946" w:rsidRPr="00D738C2" w:rsidRDefault="009C3946" w:rsidP="00D738C2">
            <w:pPr>
              <w:pStyle w:val="NoSpacing"/>
              <w:rPr>
                <w:szCs w:val="22"/>
                <w:lang w:val="de-DE"/>
              </w:rPr>
            </w:pPr>
            <w:r w:rsidRPr="00D738C2">
              <w:rPr>
                <w:szCs w:val="22"/>
                <w:lang w:val="de-DE"/>
              </w:rPr>
              <w:t>Tel: +49 800 0700 800</w:t>
            </w:r>
          </w:p>
          <w:p w14:paraId="07767684" w14:textId="4302A5C7" w:rsidR="009C3946" w:rsidRPr="00D738C2" w:rsidRDefault="009C3946" w:rsidP="00D738C2">
            <w:pPr>
              <w:spacing w:line="240" w:lineRule="auto"/>
              <w:rPr>
                <w:lang w:val="de-DE"/>
              </w:rPr>
            </w:pPr>
          </w:p>
        </w:tc>
        <w:tc>
          <w:tcPr>
            <w:tcW w:w="4466" w:type="dxa"/>
          </w:tcPr>
          <w:p w14:paraId="66AD6843" w14:textId="77777777" w:rsidR="009C3946" w:rsidRPr="00D738C2" w:rsidRDefault="009C3946" w:rsidP="00D738C2">
            <w:pPr>
              <w:pStyle w:val="NoSpacing"/>
              <w:rPr>
                <w:b/>
                <w:snapToGrid w:val="0"/>
                <w:szCs w:val="22"/>
              </w:rPr>
            </w:pPr>
            <w:r w:rsidRPr="00D738C2">
              <w:rPr>
                <w:b/>
                <w:snapToGrid w:val="0"/>
                <w:szCs w:val="22"/>
              </w:rPr>
              <w:t>Nederland</w:t>
            </w:r>
          </w:p>
          <w:p w14:paraId="2585C907" w14:textId="77777777" w:rsidR="009C3946" w:rsidRPr="00D738C2" w:rsidRDefault="009C3946" w:rsidP="00D738C2">
            <w:pPr>
              <w:pStyle w:val="NoSpacing"/>
              <w:rPr>
                <w:szCs w:val="22"/>
                <w:lang w:val="en-US"/>
              </w:rPr>
            </w:pPr>
            <w:r w:rsidRPr="00D738C2">
              <w:rPr>
                <w:szCs w:val="22"/>
              </w:rPr>
              <w:t>Mylan Healthcare BV</w:t>
            </w:r>
            <w:r w:rsidRPr="00D738C2">
              <w:rPr>
                <w:szCs w:val="22"/>
                <w:lang w:val="en-US"/>
              </w:rPr>
              <w:t xml:space="preserve"> </w:t>
            </w:r>
          </w:p>
          <w:p w14:paraId="187DE098" w14:textId="77777777" w:rsidR="009C3946" w:rsidRPr="00D738C2" w:rsidRDefault="009C3946" w:rsidP="00D738C2">
            <w:pPr>
              <w:pStyle w:val="NoSpacing"/>
              <w:rPr>
                <w:snapToGrid w:val="0"/>
                <w:szCs w:val="22"/>
              </w:rPr>
            </w:pPr>
            <w:r w:rsidRPr="00D738C2">
              <w:rPr>
                <w:szCs w:val="22"/>
                <w:lang w:val="en-US"/>
              </w:rPr>
              <w:t xml:space="preserve">Tel: +31 (0)20 426 3300 </w:t>
            </w:r>
          </w:p>
          <w:p w14:paraId="301DF2E6" w14:textId="77777777" w:rsidR="009C3946" w:rsidRPr="00D738C2" w:rsidRDefault="009C3946" w:rsidP="00D738C2">
            <w:pPr>
              <w:spacing w:line="240" w:lineRule="auto"/>
            </w:pPr>
          </w:p>
        </w:tc>
      </w:tr>
      <w:tr w:rsidR="009C3946" w:rsidRPr="00D738C2" w14:paraId="780700FB" w14:textId="77777777" w:rsidTr="00517A6C">
        <w:trPr>
          <w:cantSplit/>
        </w:trPr>
        <w:tc>
          <w:tcPr>
            <w:tcW w:w="4465" w:type="dxa"/>
          </w:tcPr>
          <w:p w14:paraId="6F604750" w14:textId="77777777" w:rsidR="009C3946" w:rsidRPr="00D738C2" w:rsidRDefault="009C3946" w:rsidP="00D738C2">
            <w:pPr>
              <w:pStyle w:val="NoSpacing"/>
              <w:rPr>
                <w:b/>
                <w:snapToGrid w:val="0"/>
                <w:szCs w:val="22"/>
              </w:rPr>
            </w:pPr>
            <w:r w:rsidRPr="00D738C2">
              <w:rPr>
                <w:b/>
                <w:snapToGrid w:val="0"/>
                <w:szCs w:val="22"/>
              </w:rPr>
              <w:lastRenderedPageBreak/>
              <w:t>Eesti</w:t>
            </w:r>
          </w:p>
          <w:p w14:paraId="5B9CC292" w14:textId="77777777" w:rsidR="009C3946" w:rsidRPr="00D738C2" w:rsidRDefault="009C3946" w:rsidP="00D738C2">
            <w:pPr>
              <w:pStyle w:val="NoSpacing"/>
              <w:rPr>
                <w:szCs w:val="22"/>
              </w:rPr>
            </w:pPr>
            <w:r w:rsidRPr="00D738C2">
              <w:rPr>
                <w:szCs w:val="22"/>
              </w:rPr>
              <w:t>Viatris OÜ</w:t>
            </w:r>
          </w:p>
          <w:p w14:paraId="27E13448" w14:textId="77777777" w:rsidR="009C3946" w:rsidRPr="00D738C2" w:rsidRDefault="009C3946" w:rsidP="00D738C2">
            <w:pPr>
              <w:pStyle w:val="NoSpacing"/>
              <w:rPr>
                <w:snapToGrid w:val="0"/>
                <w:szCs w:val="22"/>
              </w:rPr>
            </w:pPr>
            <w:r w:rsidRPr="00D738C2">
              <w:rPr>
                <w:szCs w:val="22"/>
                <w:lang w:val="en-US"/>
              </w:rPr>
              <w:t xml:space="preserve">Tel: </w:t>
            </w:r>
            <w:r w:rsidRPr="00D738C2">
              <w:rPr>
                <w:szCs w:val="22"/>
              </w:rPr>
              <w:t>+ 372 6363 052</w:t>
            </w:r>
            <w:r w:rsidRPr="00D738C2">
              <w:rPr>
                <w:snapToGrid w:val="0"/>
                <w:szCs w:val="22"/>
              </w:rPr>
              <w:t xml:space="preserve"> </w:t>
            </w:r>
          </w:p>
          <w:p w14:paraId="059F6E73" w14:textId="77777777" w:rsidR="009C3946" w:rsidRPr="00D738C2" w:rsidRDefault="009C3946" w:rsidP="00D738C2">
            <w:pPr>
              <w:spacing w:line="240" w:lineRule="auto"/>
              <w:rPr>
                <w:b/>
              </w:rPr>
            </w:pPr>
          </w:p>
        </w:tc>
        <w:tc>
          <w:tcPr>
            <w:tcW w:w="4466" w:type="dxa"/>
          </w:tcPr>
          <w:p w14:paraId="505CDF68" w14:textId="77777777" w:rsidR="009C3946" w:rsidRPr="00D738C2" w:rsidRDefault="009C3946" w:rsidP="00D738C2">
            <w:pPr>
              <w:pStyle w:val="NoSpacing"/>
              <w:rPr>
                <w:b/>
                <w:szCs w:val="22"/>
              </w:rPr>
            </w:pPr>
            <w:r w:rsidRPr="00D738C2">
              <w:rPr>
                <w:b/>
                <w:szCs w:val="22"/>
              </w:rPr>
              <w:t>Norge</w:t>
            </w:r>
          </w:p>
          <w:p w14:paraId="15F38A60" w14:textId="77777777" w:rsidR="009C3946" w:rsidRPr="00D738C2" w:rsidRDefault="009C3946" w:rsidP="00D738C2">
            <w:pPr>
              <w:pStyle w:val="NoSpacing"/>
              <w:rPr>
                <w:szCs w:val="22"/>
              </w:rPr>
            </w:pPr>
            <w:r w:rsidRPr="00D738C2">
              <w:rPr>
                <w:szCs w:val="22"/>
              </w:rPr>
              <w:t>Viatris AS</w:t>
            </w:r>
          </w:p>
          <w:p w14:paraId="3B104670" w14:textId="77777777" w:rsidR="009C3946" w:rsidRPr="00D738C2" w:rsidRDefault="009C3946" w:rsidP="00D738C2">
            <w:pPr>
              <w:pStyle w:val="NoSpacing"/>
              <w:rPr>
                <w:szCs w:val="22"/>
              </w:rPr>
            </w:pPr>
            <w:proofErr w:type="spellStart"/>
            <w:r w:rsidRPr="00D738C2">
              <w:rPr>
                <w:szCs w:val="22"/>
              </w:rPr>
              <w:t>Tlf</w:t>
            </w:r>
            <w:proofErr w:type="spellEnd"/>
            <w:r w:rsidRPr="00D738C2">
              <w:rPr>
                <w:szCs w:val="22"/>
              </w:rPr>
              <w:t>: + 47 66 75 33 00</w:t>
            </w:r>
          </w:p>
          <w:p w14:paraId="7A6B0E0D" w14:textId="4534810E" w:rsidR="009C3946" w:rsidRPr="00D738C2" w:rsidRDefault="009C3946" w:rsidP="00D738C2">
            <w:pPr>
              <w:spacing w:line="240" w:lineRule="auto"/>
              <w:rPr>
                <w:snapToGrid w:val="0"/>
              </w:rPr>
            </w:pPr>
          </w:p>
        </w:tc>
      </w:tr>
      <w:tr w:rsidR="009C3946" w:rsidRPr="000954D6" w14:paraId="4F153AF8" w14:textId="77777777" w:rsidTr="00517A6C">
        <w:trPr>
          <w:cantSplit/>
        </w:trPr>
        <w:tc>
          <w:tcPr>
            <w:tcW w:w="4465" w:type="dxa"/>
          </w:tcPr>
          <w:p w14:paraId="3FBD8B8E" w14:textId="77777777" w:rsidR="009C3946" w:rsidRPr="00891BEB" w:rsidRDefault="009C3946" w:rsidP="00D738C2">
            <w:pPr>
              <w:pStyle w:val="NoSpacing"/>
              <w:rPr>
                <w:b/>
                <w:szCs w:val="22"/>
                <w:lang w:val="sv-FI"/>
              </w:rPr>
            </w:pPr>
            <w:proofErr w:type="spellStart"/>
            <w:r w:rsidRPr="00D738C2">
              <w:rPr>
                <w:b/>
                <w:szCs w:val="22"/>
              </w:rPr>
              <w:t>Ελλάδ</w:t>
            </w:r>
            <w:proofErr w:type="spellEnd"/>
            <w:r w:rsidRPr="00D738C2">
              <w:rPr>
                <w:b/>
                <w:szCs w:val="22"/>
              </w:rPr>
              <w:t>α</w:t>
            </w:r>
          </w:p>
          <w:p w14:paraId="659F8F7D" w14:textId="77777777" w:rsidR="009C3946" w:rsidRPr="00891BEB" w:rsidRDefault="009C3946" w:rsidP="00D738C2">
            <w:pPr>
              <w:pStyle w:val="NoSpacing"/>
              <w:rPr>
                <w:szCs w:val="22"/>
                <w:lang w:val="sv-FI"/>
              </w:rPr>
            </w:pPr>
            <w:r w:rsidRPr="00891BEB">
              <w:rPr>
                <w:szCs w:val="22"/>
                <w:lang w:val="sv-FI"/>
              </w:rPr>
              <w:t>Viatris Hellas Ltd</w:t>
            </w:r>
          </w:p>
          <w:p w14:paraId="3550A480" w14:textId="77777777" w:rsidR="009C3946" w:rsidRPr="00891BEB" w:rsidRDefault="009C3946" w:rsidP="00D738C2">
            <w:pPr>
              <w:pStyle w:val="NoSpacing"/>
              <w:rPr>
                <w:szCs w:val="22"/>
                <w:lang w:val="sv-FI"/>
              </w:rPr>
            </w:pPr>
            <w:r w:rsidRPr="00D738C2">
              <w:rPr>
                <w:szCs w:val="22"/>
                <w:lang w:val="el-GR"/>
              </w:rPr>
              <w:t>Τηλ</w:t>
            </w:r>
            <w:r w:rsidRPr="00891BEB">
              <w:rPr>
                <w:szCs w:val="22"/>
                <w:lang w:val="sv-FI"/>
              </w:rPr>
              <w:t>: +30 2100 100 002</w:t>
            </w:r>
          </w:p>
          <w:p w14:paraId="71C3802A" w14:textId="700B21B2" w:rsidR="009C3946" w:rsidRPr="00891BEB" w:rsidRDefault="009C3946" w:rsidP="00D738C2">
            <w:pPr>
              <w:spacing w:line="240" w:lineRule="auto"/>
              <w:rPr>
                <w:b/>
                <w:lang w:val="sv-FI"/>
              </w:rPr>
            </w:pPr>
          </w:p>
        </w:tc>
        <w:tc>
          <w:tcPr>
            <w:tcW w:w="4466" w:type="dxa"/>
          </w:tcPr>
          <w:p w14:paraId="7418B7E7" w14:textId="77777777" w:rsidR="009C3946" w:rsidRPr="00D738C2" w:rsidRDefault="009C3946" w:rsidP="00D738C2">
            <w:pPr>
              <w:pStyle w:val="NoSpacing"/>
              <w:rPr>
                <w:b/>
                <w:bCs/>
                <w:szCs w:val="22"/>
                <w:lang w:val="de-DE"/>
              </w:rPr>
            </w:pPr>
            <w:r w:rsidRPr="00D738C2">
              <w:rPr>
                <w:b/>
                <w:bCs/>
                <w:szCs w:val="22"/>
                <w:lang w:val="de-DE"/>
              </w:rPr>
              <w:t>Österreich</w:t>
            </w:r>
          </w:p>
          <w:p w14:paraId="73540171" w14:textId="3166A965" w:rsidR="009C3946" w:rsidRPr="00D738C2" w:rsidRDefault="00E365B4" w:rsidP="00D738C2">
            <w:pPr>
              <w:pStyle w:val="NoSpacing"/>
              <w:rPr>
                <w:szCs w:val="22"/>
                <w:lang w:val="de-DE"/>
              </w:rPr>
            </w:pPr>
            <w:r w:rsidRPr="00D738C2">
              <w:rPr>
                <w:szCs w:val="22"/>
                <w:lang w:val="de-DE"/>
              </w:rPr>
              <w:t>Viatris Austria</w:t>
            </w:r>
            <w:r w:rsidRPr="00D738C2" w:rsidDel="00E365B4">
              <w:rPr>
                <w:szCs w:val="22"/>
                <w:lang w:val="de-DE"/>
              </w:rPr>
              <w:t xml:space="preserve"> </w:t>
            </w:r>
            <w:r w:rsidR="009C3946" w:rsidRPr="00D738C2">
              <w:rPr>
                <w:szCs w:val="22"/>
                <w:lang w:val="de-DE"/>
              </w:rPr>
              <w:t>GmbH</w:t>
            </w:r>
          </w:p>
          <w:p w14:paraId="78C834DF" w14:textId="77777777" w:rsidR="009C3946" w:rsidRPr="00D738C2" w:rsidRDefault="009C3946" w:rsidP="00D738C2">
            <w:pPr>
              <w:pStyle w:val="NoSpacing"/>
              <w:rPr>
                <w:szCs w:val="22"/>
                <w:lang w:val="de-DE"/>
              </w:rPr>
            </w:pPr>
            <w:r w:rsidRPr="00D738C2">
              <w:rPr>
                <w:szCs w:val="22"/>
                <w:lang w:val="de-DE"/>
              </w:rPr>
              <w:t>Tel: +43 1 86390</w:t>
            </w:r>
          </w:p>
          <w:p w14:paraId="33A153B6" w14:textId="77777777" w:rsidR="009C3946" w:rsidRPr="00D738C2" w:rsidRDefault="009C3946" w:rsidP="00D738C2">
            <w:pPr>
              <w:spacing w:line="240" w:lineRule="auto"/>
              <w:rPr>
                <w:b/>
                <w:lang w:val="de-DE"/>
              </w:rPr>
            </w:pPr>
          </w:p>
        </w:tc>
      </w:tr>
      <w:tr w:rsidR="009C3946" w:rsidRPr="00D738C2" w14:paraId="1905A94D" w14:textId="77777777" w:rsidTr="00517A6C">
        <w:trPr>
          <w:cantSplit/>
        </w:trPr>
        <w:tc>
          <w:tcPr>
            <w:tcW w:w="4465" w:type="dxa"/>
          </w:tcPr>
          <w:p w14:paraId="7C840B5D" w14:textId="77777777" w:rsidR="009C3946" w:rsidRPr="00D738C2" w:rsidRDefault="009C3946" w:rsidP="00D738C2">
            <w:pPr>
              <w:pStyle w:val="NoSpacing"/>
              <w:rPr>
                <w:b/>
                <w:snapToGrid w:val="0"/>
                <w:szCs w:val="22"/>
                <w:lang w:val="fr-FR"/>
              </w:rPr>
            </w:pPr>
            <w:r w:rsidRPr="00D738C2">
              <w:rPr>
                <w:b/>
                <w:szCs w:val="22"/>
                <w:lang w:val="fr-FR"/>
              </w:rPr>
              <w:t>España</w:t>
            </w:r>
          </w:p>
          <w:p w14:paraId="70B4F5BA" w14:textId="77777777" w:rsidR="009C3946" w:rsidRPr="00D738C2" w:rsidRDefault="009C3946" w:rsidP="00D738C2">
            <w:pPr>
              <w:pStyle w:val="NoSpacing"/>
              <w:rPr>
                <w:szCs w:val="22"/>
                <w:lang w:val="fr-FR"/>
              </w:rPr>
            </w:pPr>
            <w:r w:rsidRPr="00D738C2">
              <w:rPr>
                <w:lang w:val="fr-FR"/>
              </w:rPr>
              <w:t>Viatris</w:t>
            </w:r>
            <w:r w:rsidRPr="00D738C2">
              <w:rPr>
                <w:szCs w:val="22"/>
                <w:lang w:val="fr-FR"/>
              </w:rPr>
              <w:t xml:space="preserve"> Pharmaceuticals, S.L.</w:t>
            </w:r>
          </w:p>
          <w:p w14:paraId="6943E604" w14:textId="77777777" w:rsidR="009C3946" w:rsidRPr="00D738C2" w:rsidRDefault="009C3946" w:rsidP="00D738C2">
            <w:pPr>
              <w:pStyle w:val="NoSpacing"/>
              <w:rPr>
                <w:szCs w:val="22"/>
              </w:rPr>
            </w:pPr>
            <w:r w:rsidRPr="00D738C2">
              <w:rPr>
                <w:szCs w:val="22"/>
              </w:rPr>
              <w:t>Tel: +34 900 102 712</w:t>
            </w:r>
          </w:p>
          <w:p w14:paraId="6CDC149F" w14:textId="77777777" w:rsidR="009C3946" w:rsidRPr="00D738C2" w:rsidRDefault="009C3946" w:rsidP="00D738C2">
            <w:pPr>
              <w:spacing w:line="240" w:lineRule="auto"/>
              <w:rPr>
                <w:snapToGrid w:val="0"/>
              </w:rPr>
            </w:pPr>
          </w:p>
        </w:tc>
        <w:tc>
          <w:tcPr>
            <w:tcW w:w="4466" w:type="dxa"/>
          </w:tcPr>
          <w:p w14:paraId="52100A8D" w14:textId="77777777" w:rsidR="009C3946" w:rsidRPr="000954D6" w:rsidRDefault="009C3946" w:rsidP="00D738C2">
            <w:pPr>
              <w:pStyle w:val="NoSpacing"/>
              <w:rPr>
                <w:b/>
                <w:snapToGrid w:val="0"/>
                <w:szCs w:val="22"/>
                <w:lang w:val="sv-SE"/>
              </w:rPr>
            </w:pPr>
            <w:r w:rsidRPr="000954D6">
              <w:rPr>
                <w:b/>
                <w:snapToGrid w:val="0"/>
                <w:szCs w:val="22"/>
                <w:lang w:val="sv-SE"/>
              </w:rPr>
              <w:t>Polska</w:t>
            </w:r>
          </w:p>
          <w:p w14:paraId="4C71A78D" w14:textId="77777777" w:rsidR="009C3946" w:rsidRPr="000954D6" w:rsidRDefault="009C3946" w:rsidP="00D738C2">
            <w:pPr>
              <w:pStyle w:val="NoSpacing"/>
              <w:rPr>
                <w:szCs w:val="22"/>
                <w:lang w:val="sv-SE"/>
              </w:rPr>
            </w:pPr>
            <w:r w:rsidRPr="000954D6">
              <w:rPr>
                <w:szCs w:val="22"/>
                <w:lang w:val="sv-SE"/>
              </w:rPr>
              <w:t>Viatris Healthcare Sp. z o.o.</w:t>
            </w:r>
          </w:p>
          <w:p w14:paraId="3F35AE61" w14:textId="77777777" w:rsidR="009C3946" w:rsidRPr="00D738C2" w:rsidRDefault="009C3946" w:rsidP="00D738C2">
            <w:pPr>
              <w:pStyle w:val="NoSpacing"/>
              <w:rPr>
                <w:snapToGrid w:val="0"/>
                <w:szCs w:val="22"/>
              </w:rPr>
            </w:pPr>
            <w:r w:rsidRPr="00D738C2">
              <w:rPr>
                <w:szCs w:val="22"/>
                <w:lang w:val="en-US"/>
              </w:rPr>
              <w:t>Tel.: + 48 22 546 64 00</w:t>
            </w:r>
            <w:r w:rsidRPr="00D738C2">
              <w:rPr>
                <w:snapToGrid w:val="0"/>
                <w:szCs w:val="22"/>
              </w:rPr>
              <w:t xml:space="preserve"> </w:t>
            </w:r>
          </w:p>
          <w:p w14:paraId="096F9722" w14:textId="77777777" w:rsidR="009C3946" w:rsidRPr="00D738C2" w:rsidRDefault="009C3946" w:rsidP="00D738C2">
            <w:pPr>
              <w:spacing w:line="240" w:lineRule="auto"/>
              <w:rPr>
                <w:snapToGrid w:val="0"/>
              </w:rPr>
            </w:pPr>
          </w:p>
        </w:tc>
      </w:tr>
      <w:tr w:rsidR="009C3946" w:rsidRPr="000954D6" w14:paraId="45AA0673" w14:textId="77777777" w:rsidTr="00517A6C">
        <w:trPr>
          <w:cantSplit/>
        </w:trPr>
        <w:tc>
          <w:tcPr>
            <w:tcW w:w="4465" w:type="dxa"/>
          </w:tcPr>
          <w:p w14:paraId="093CC06C" w14:textId="77777777" w:rsidR="009C3946" w:rsidRPr="00D738C2" w:rsidRDefault="009C3946" w:rsidP="00D738C2">
            <w:pPr>
              <w:pStyle w:val="NoSpacing"/>
              <w:rPr>
                <w:b/>
                <w:szCs w:val="22"/>
                <w:lang w:eastAsia="en-IE"/>
              </w:rPr>
            </w:pPr>
            <w:r w:rsidRPr="00D738C2">
              <w:rPr>
                <w:b/>
                <w:bCs/>
                <w:szCs w:val="22"/>
              </w:rPr>
              <w:t>France</w:t>
            </w:r>
          </w:p>
          <w:p w14:paraId="7AAEB3B7" w14:textId="77777777" w:rsidR="009C3946" w:rsidRPr="00D738C2" w:rsidRDefault="009C3946" w:rsidP="00D738C2">
            <w:pPr>
              <w:pStyle w:val="NoSpacing"/>
              <w:rPr>
                <w:szCs w:val="22"/>
              </w:rPr>
            </w:pPr>
            <w:r w:rsidRPr="00D738C2">
              <w:rPr>
                <w:szCs w:val="22"/>
              </w:rPr>
              <w:t>Viatris Santé</w:t>
            </w:r>
          </w:p>
          <w:p w14:paraId="649B9326" w14:textId="6C509160" w:rsidR="009C3946" w:rsidRPr="00D738C2" w:rsidRDefault="009C3946" w:rsidP="00D738C2">
            <w:pPr>
              <w:spacing w:line="240" w:lineRule="auto"/>
              <w:rPr>
                <w:szCs w:val="22"/>
                <w:lang w:eastAsia="sk-SK"/>
              </w:rPr>
            </w:pPr>
            <w:proofErr w:type="spellStart"/>
            <w:r w:rsidRPr="00D738C2">
              <w:rPr>
                <w:szCs w:val="22"/>
              </w:rPr>
              <w:t>Tél</w:t>
            </w:r>
            <w:proofErr w:type="spellEnd"/>
            <w:r w:rsidRPr="00D738C2">
              <w:rPr>
                <w:szCs w:val="22"/>
              </w:rPr>
              <w:t xml:space="preserve">: </w:t>
            </w:r>
            <w:r w:rsidRPr="00D738C2">
              <w:rPr>
                <w:color w:val="000000"/>
                <w:szCs w:val="22"/>
              </w:rPr>
              <w:t xml:space="preserve">+ 33 </w:t>
            </w:r>
            <w:r w:rsidRPr="00D738C2">
              <w:rPr>
                <w:szCs w:val="22"/>
                <w:lang w:eastAsia="sk-SK"/>
              </w:rPr>
              <w:t>4 37 25 75 00</w:t>
            </w:r>
          </w:p>
          <w:p w14:paraId="1B31746F" w14:textId="77777777" w:rsidR="00517A6C" w:rsidRPr="00D738C2" w:rsidRDefault="00517A6C" w:rsidP="00D738C2">
            <w:pPr>
              <w:spacing w:line="240" w:lineRule="auto"/>
            </w:pPr>
          </w:p>
        </w:tc>
        <w:tc>
          <w:tcPr>
            <w:tcW w:w="4466" w:type="dxa"/>
          </w:tcPr>
          <w:p w14:paraId="534C9107" w14:textId="77777777" w:rsidR="009C3946" w:rsidRPr="00D738C2" w:rsidRDefault="009C3946" w:rsidP="00D738C2">
            <w:pPr>
              <w:pStyle w:val="NoSpacing"/>
              <w:rPr>
                <w:b/>
                <w:szCs w:val="22"/>
                <w:lang w:val="pt-PT" w:eastAsia="fr-FR"/>
              </w:rPr>
            </w:pPr>
            <w:r w:rsidRPr="00D738C2">
              <w:rPr>
                <w:b/>
                <w:bCs/>
                <w:szCs w:val="22"/>
                <w:lang w:val="pt-PT" w:eastAsia="fr-FR"/>
              </w:rPr>
              <w:t>Portugal</w:t>
            </w:r>
            <w:r w:rsidRPr="00D738C2">
              <w:rPr>
                <w:b/>
                <w:szCs w:val="22"/>
                <w:lang w:val="pt-PT" w:eastAsia="fr-FR"/>
              </w:rPr>
              <w:t xml:space="preserve"> </w:t>
            </w:r>
          </w:p>
          <w:p w14:paraId="3B64970E" w14:textId="77777777" w:rsidR="009C3946" w:rsidRPr="00D738C2" w:rsidRDefault="009C3946" w:rsidP="00D738C2">
            <w:pPr>
              <w:pStyle w:val="NoSpacing"/>
              <w:rPr>
                <w:szCs w:val="22"/>
                <w:lang w:val="pt-PT"/>
              </w:rPr>
            </w:pPr>
            <w:r w:rsidRPr="00D738C2">
              <w:rPr>
                <w:szCs w:val="22"/>
                <w:lang w:val="pt-PT"/>
              </w:rPr>
              <w:t>Viatris Healthcare, Lda.</w:t>
            </w:r>
          </w:p>
          <w:p w14:paraId="1D03C1F0" w14:textId="77777777" w:rsidR="009C3946" w:rsidRPr="000954D6" w:rsidRDefault="009C3946" w:rsidP="00D738C2">
            <w:pPr>
              <w:spacing w:line="240" w:lineRule="auto"/>
              <w:rPr>
                <w:szCs w:val="22"/>
                <w:lang w:val="pt-BR" w:eastAsia="fr-FR"/>
              </w:rPr>
            </w:pPr>
            <w:r w:rsidRPr="000954D6">
              <w:rPr>
                <w:szCs w:val="22"/>
                <w:lang w:val="pt-BR" w:eastAsia="fr-FR"/>
              </w:rPr>
              <w:t>Tel: + 351 21 412 72 00</w:t>
            </w:r>
          </w:p>
          <w:p w14:paraId="3433E376" w14:textId="77777777" w:rsidR="009C3946" w:rsidRPr="000954D6" w:rsidRDefault="009C3946" w:rsidP="00D738C2">
            <w:pPr>
              <w:spacing w:line="240" w:lineRule="auto"/>
              <w:rPr>
                <w:lang w:val="pt-BR"/>
              </w:rPr>
            </w:pPr>
          </w:p>
        </w:tc>
      </w:tr>
      <w:tr w:rsidR="009C3946" w:rsidRPr="00D738C2" w14:paraId="0F4B1737" w14:textId="77777777" w:rsidTr="00517A6C">
        <w:trPr>
          <w:cantSplit/>
        </w:trPr>
        <w:tc>
          <w:tcPr>
            <w:tcW w:w="4465" w:type="dxa"/>
          </w:tcPr>
          <w:p w14:paraId="26C648CA" w14:textId="77777777" w:rsidR="009C3946" w:rsidRPr="00D738C2" w:rsidRDefault="009C3946" w:rsidP="00D738C2">
            <w:pPr>
              <w:pStyle w:val="NoSpacing"/>
              <w:rPr>
                <w:b/>
                <w:szCs w:val="22"/>
                <w:lang w:val="hr-HR"/>
              </w:rPr>
            </w:pPr>
            <w:r w:rsidRPr="00D738C2">
              <w:rPr>
                <w:b/>
                <w:bCs/>
                <w:szCs w:val="22"/>
                <w:lang w:val="hr-HR"/>
              </w:rPr>
              <w:t>Hrvatska</w:t>
            </w:r>
          </w:p>
          <w:p w14:paraId="1FE32D26" w14:textId="77777777" w:rsidR="009C3946" w:rsidRPr="00D738C2" w:rsidRDefault="009C3946" w:rsidP="00D738C2">
            <w:pPr>
              <w:pStyle w:val="NoSpacing"/>
              <w:rPr>
                <w:szCs w:val="22"/>
                <w:lang w:val="sv-SE"/>
              </w:rPr>
            </w:pPr>
            <w:r w:rsidRPr="00D738C2">
              <w:rPr>
                <w:szCs w:val="22"/>
                <w:lang w:val="sv-SE"/>
              </w:rPr>
              <w:t>Viatris Hrvatska d.o.o.</w:t>
            </w:r>
          </w:p>
          <w:p w14:paraId="6947D462" w14:textId="77777777" w:rsidR="009C3946" w:rsidRPr="00D738C2" w:rsidRDefault="009C3946" w:rsidP="00D738C2">
            <w:pPr>
              <w:pStyle w:val="NoSpacing"/>
              <w:rPr>
                <w:szCs w:val="22"/>
              </w:rPr>
            </w:pPr>
            <w:r w:rsidRPr="00D738C2">
              <w:rPr>
                <w:szCs w:val="22"/>
              </w:rPr>
              <w:t>Tel: +385 1 23 50 599</w:t>
            </w:r>
          </w:p>
          <w:p w14:paraId="03AB9BAE" w14:textId="76D8A3A6" w:rsidR="009C3946" w:rsidRPr="00D738C2" w:rsidRDefault="009C3946" w:rsidP="00D738C2">
            <w:pPr>
              <w:spacing w:line="240" w:lineRule="auto"/>
              <w:rPr>
                <w:b/>
              </w:rPr>
            </w:pPr>
          </w:p>
        </w:tc>
        <w:tc>
          <w:tcPr>
            <w:tcW w:w="4466" w:type="dxa"/>
          </w:tcPr>
          <w:p w14:paraId="69802126" w14:textId="77777777" w:rsidR="009C3946" w:rsidRPr="00D738C2" w:rsidRDefault="009C3946" w:rsidP="00D738C2">
            <w:pPr>
              <w:pStyle w:val="NoSpacing"/>
              <w:rPr>
                <w:b/>
                <w:szCs w:val="22"/>
              </w:rPr>
            </w:pPr>
            <w:proofErr w:type="spellStart"/>
            <w:r w:rsidRPr="00D738C2">
              <w:rPr>
                <w:b/>
                <w:szCs w:val="22"/>
              </w:rPr>
              <w:t>România</w:t>
            </w:r>
            <w:proofErr w:type="spellEnd"/>
          </w:p>
          <w:p w14:paraId="73849ED2" w14:textId="77777777" w:rsidR="009C3946" w:rsidRPr="00D738C2" w:rsidRDefault="009C3946" w:rsidP="00D738C2">
            <w:pPr>
              <w:pStyle w:val="NoSpacing"/>
              <w:rPr>
                <w:szCs w:val="22"/>
              </w:rPr>
            </w:pPr>
            <w:r w:rsidRPr="00D738C2">
              <w:rPr>
                <w:szCs w:val="22"/>
              </w:rPr>
              <w:t>BGP Products SRL</w:t>
            </w:r>
          </w:p>
          <w:p w14:paraId="177A6D0E" w14:textId="77777777" w:rsidR="009C3946" w:rsidRPr="00D738C2" w:rsidRDefault="009C3946" w:rsidP="00D738C2">
            <w:pPr>
              <w:spacing w:line="240" w:lineRule="auto"/>
              <w:rPr>
                <w:szCs w:val="22"/>
                <w:lang w:val="en-US"/>
              </w:rPr>
            </w:pPr>
            <w:r w:rsidRPr="00D738C2">
              <w:rPr>
                <w:szCs w:val="22"/>
                <w:lang w:val="en-US"/>
              </w:rPr>
              <w:t>Tel: +40 372 579 000</w:t>
            </w:r>
          </w:p>
          <w:p w14:paraId="41CDCD55" w14:textId="3F68F5A4" w:rsidR="00517A6C" w:rsidRPr="00D738C2" w:rsidRDefault="00517A6C" w:rsidP="00D738C2">
            <w:pPr>
              <w:spacing w:line="240" w:lineRule="auto"/>
            </w:pPr>
          </w:p>
        </w:tc>
      </w:tr>
      <w:tr w:rsidR="009C3946" w:rsidRPr="00D738C2" w14:paraId="2E76C18B" w14:textId="77777777" w:rsidTr="00517A6C">
        <w:trPr>
          <w:cantSplit/>
        </w:trPr>
        <w:tc>
          <w:tcPr>
            <w:tcW w:w="4465" w:type="dxa"/>
          </w:tcPr>
          <w:p w14:paraId="4EC64A95" w14:textId="77777777" w:rsidR="009C3946" w:rsidRPr="00D738C2" w:rsidRDefault="009C3946" w:rsidP="00D738C2">
            <w:pPr>
              <w:pStyle w:val="NoSpacing"/>
              <w:rPr>
                <w:b/>
                <w:szCs w:val="22"/>
              </w:rPr>
            </w:pPr>
            <w:r w:rsidRPr="00D738C2">
              <w:rPr>
                <w:b/>
                <w:szCs w:val="22"/>
              </w:rPr>
              <w:t>Ireland</w:t>
            </w:r>
          </w:p>
          <w:p w14:paraId="28281969" w14:textId="77589708" w:rsidR="009C3946" w:rsidRPr="00D738C2" w:rsidRDefault="009C3946" w:rsidP="00D738C2">
            <w:pPr>
              <w:pStyle w:val="NoSpacing"/>
              <w:rPr>
                <w:szCs w:val="22"/>
              </w:rPr>
            </w:pPr>
            <w:r w:rsidRPr="00D738C2">
              <w:rPr>
                <w:szCs w:val="22"/>
              </w:rPr>
              <w:t>Viatris Limited</w:t>
            </w:r>
          </w:p>
          <w:p w14:paraId="25639E79" w14:textId="77777777" w:rsidR="009C3946" w:rsidRPr="00D738C2" w:rsidRDefault="009C3946" w:rsidP="00D738C2">
            <w:pPr>
              <w:spacing w:line="240" w:lineRule="auto"/>
              <w:rPr>
                <w:snapToGrid w:val="0"/>
                <w:szCs w:val="22"/>
              </w:rPr>
            </w:pPr>
            <w:r w:rsidRPr="00D738C2">
              <w:rPr>
                <w:szCs w:val="22"/>
              </w:rPr>
              <w:t>Tel: +353 1 8711600</w:t>
            </w:r>
          </w:p>
          <w:p w14:paraId="79C34CD0" w14:textId="77777777" w:rsidR="009C3946" w:rsidRPr="00D738C2" w:rsidRDefault="009C3946" w:rsidP="00D738C2">
            <w:pPr>
              <w:spacing w:line="240" w:lineRule="auto"/>
              <w:rPr>
                <w:b/>
                <w:snapToGrid w:val="0"/>
              </w:rPr>
            </w:pPr>
          </w:p>
        </w:tc>
        <w:tc>
          <w:tcPr>
            <w:tcW w:w="4466" w:type="dxa"/>
          </w:tcPr>
          <w:p w14:paraId="5466C4FE" w14:textId="77777777" w:rsidR="009C3946" w:rsidRPr="00D738C2" w:rsidRDefault="009C3946" w:rsidP="00D738C2">
            <w:pPr>
              <w:pStyle w:val="NoSpacing"/>
              <w:rPr>
                <w:b/>
                <w:szCs w:val="22"/>
                <w:lang w:val="fr-FR"/>
              </w:rPr>
            </w:pPr>
            <w:r w:rsidRPr="00D738C2">
              <w:rPr>
                <w:b/>
                <w:szCs w:val="22"/>
                <w:lang w:val="fr-FR"/>
              </w:rPr>
              <w:t>Slovenija</w:t>
            </w:r>
          </w:p>
          <w:p w14:paraId="05A020D0" w14:textId="77777777" w:rsidR="009C3946" w:rsidRPr="00D738C2" w:rsidRDefault="009C3946" w:rsidP="00D738C2">
            <w:pPr>
              <w:pStyle w:val="NoSpacing"/>
              <w:rPr>
                <w:szCs w:val="22"/>
                <w:lang w:val="fr-FR"/>
              </w:rPr>
            </w:pPr>
            <w:r w:rsidRPr="00D738C2">
              <w:rPr>
                <w:szCs w:val="22"/>
                <w:lang w:val="fr-FR"/>
              </w:rPr>
              <w:t xml:space="preserve">Viatris </w:t>
            </w:r>
            <w:proofErr w:type="spellStart"/>
            <w:r w:rsidRPr="00D738C2">
              <w:rPr>
                <w:szCs w:val="22"/>
                <w:lang w:val="fr-FR"/>
              </w:rPr>
              <w:t>d.o.o</w:t>
            </w:r>
            <w:proofErr w:type="spellEnd"/>
            <w:r w:rsidRPr="00D738C2">
              <w:rPr>
                <w:szCs w:val="22"/>
                <w:lang w:val="fr-FR"/>
              </w:rPr>
              <w:t>.</w:t>
            </w:r>
          </w:p>
          <w:p w14:paraId="6B178B8D" w14:textId="77777777" w:rsidR="009C3946" w:rsidRPr="00D738C2" w:rsidRDefault="009C3946" w:rsidP="00D738C2">
            <w:pPr>
              <w:tabs>
                <w:tab w:val="left" w:pos="-720"/>
                <w:tab w:val="left" w:pos="4536"/>
              </w:tabs>
              <w:suppressAutoHyphens/>
              <w:spacing w:line="240" w:lineRule="auto"/>
              <w:rPr>
                <w:snapToGrid w:val="0"/>
                <w:szCs w:val="22"/>
              </w:rPr>
            </w:pPr>
            <w:r w:rsidRPr="00D738C2">
              <w:rPr>
                <w:szCs w:val="22"/>
              </w:rPr>
              <w:t>Tel: + 386 1 23 63 180</w:t>
            </w:r>
            <w:r w:rsidRPr="00D738C2">
              <w:rPr>
                <w:snapToGrid w:val="0"/>
                <w:szCs w:val="22"/>
              </w:rPr>
              <w:t xml:space="preserve"> </w:t>
            </w:r>
          </w:p>
          <w:p w14:paraId="01517EB6" w14:textId="77777777" w:rsidR="009C3946" w:rsidRPr="00D738C2" w:rsidRDefault="009C3946" w:rsidP="00D738C2">
            <w:pPr>
              <w:spacing w:line="240" w:lineRule="auto"/>
            </w:pPr>
          </w:p>
        </w:tc>
      </w:tr>
      <w:tr w:rsidR="009C3946" w:rsidRPr="00D738C2" w14:paraId="7D33EB86" w14:textId="77777777" w:rsidTr="00517A6C">
        <w:trPr>
          <w:cantSplit/>
        </w:trPr>
        <w:tc>
          <w:tcPr>
            <w:tcW w:w="4465" w:type="dxa"/>
          </w:tcPr>
          <w:p w14:paraId="1CEBB888" w14:textId="77777777" w:rsidR="009C3946" w:rsidRPr="00D738C2" w:rsidRDefault="009C3946" w:rsidP="00D738C2">
            <w:pPr>
              <w:pStyle w:val="NoSpacing"/>
              <w:rPr>
                <w:b/>
                <w:bCs/>
                <w:szCs w:val="22"/>
              </w:rPr>
            </w:pPr>
            <w:r w:rsidRPr="00D738C2">
              <w:rPr>
                <w:b/>
                <w:bCs/>
                <w:szCs w:val="22"/>
              </w:rPr>
              <w:t>Ísland</w:t>
            </w:r>
          </w:p>
          <w:p w14:paraId="1A12FFE1" w14:textId="77777777" w:rsidR="009C3946" w:rsidRPr="00D738C2" w:rsidRDefault="009C3946" w:rsidP="00D738C2">
            <w:pPr>
              <w:pStyle w:val="NoSpacing"/>
              <w:rPr>
                <w:szCs w:val="22"/>
              </w:rPr>
            </w:pPr>
            <w:proofErr w:type="spellStart"/>
            <w:r w:rsidRPr="00D738C2">
              <w:rPr>
                <w:szCs w:val="22"/>
              </w:rPr>
              <w:t>Icepharma</w:t>
            </w:r>
            <w:proofErr w:type="spellEnd"/>
            <w:r w:rsidRPr="00D738C2">
              <w:rPr>
                <w:szCs w:val="22"/>
              </w:rPr>
              <w:t xml:space="preserve"> hf.</w:t>
            </w:r>
          </w:p>
          <w:p w14:paraId="65EF1AFD" w14:textId="77777777" w:rsidR="009C3946" w:rsidRPr="00D738C2" w:rsidRDefault="009C3946" w:rsidP="00D738C2">
            <w:pPr>
              <w:pStyle w:val="NoSpacing"/>
              <w:rPr>
                <w:szCs w:val="22"/>
              </w:rPr>
            </w:pPr>
            <w:proofErr w:type="spellStart"/>
            <w:r w:rsidRPr="00D738C2">
              <w:rPr>
                <w:szCs w:val="22"/>
              </w:rPr>
              <w:t>Sími</w:t>
            </w:r>
            <w:proofErr w:type="spellEnd"/>
            <w:r w:rsidRPr="00D738C2">
              <w:rPr>
                <w:szCs w:val="22"/>
              </w:rPr>
              <w:t>: +354 540 8000</w:t>
            </w:r>
          </w:p>
          <w:p w14:paraId="20EB3F9B" w14:textId="77777777" w:rsidR="009C3946" w:rsidRPr="00D738C2" w:rsidRDefault="009C3946" w:rsidP="00D738C2">
            <w:pPr>
              <w:spacing w:line="240" w:lineRule="auto"/>
            </w:pPr>
          </w:p>
        </w:tc>
        <w:tc>
          <w:tcPr>
            <w:tcW w:w="4466" w:type="dxa"/>
          </w:tcPr>
          <w:p w14:paraId="7BF3D773" w14:textId="77777777" w:rsidR="009C3946" w:rsidRPr="00D738C2" w:rsidRDefault="009C3946" w:rsidP="00D738C2">
            <w:pPr>
              <w:pStyle w:val="NoSpacing"/>
              <w:rPr>
                <w:b/>
                <w:szCs w:val="22"/>
                <w:lang w:val="sv-SE"/>
              </w:rPr>
            </w:pPr>
            <w:r w:rsidRPr="00D738C2">
              <w:rPr>
                <w:b/>
                <w:szCs w:val="22"/>
                <w:lang w:val="sv-SE"/>
              </w:rPr>
              <w:t>Slovenská republika</w:t>
            </w:r>
          </w:p>
          <w:p w14:paraId="549D552E" w14:textId="77777777" w:rsidR="009C3946" w:rsidRPr="00D738C2" w:rsidRDefault="009C3946" w:rsidP="00D738C2">
            <w:pPr>
              <w:pStyle w:val="NoSpacing"/>
              <w:rPr>
                <w:szCs w:val="22"/>
                <w:lang w:val="sv-SE"/>
              </w:rPr>
            </w:pPr>
            <w:r w:rsidRPr="00D738C2">
              <w:rPr>
                <w:szCs w:val="22"/>
                <w:lang w:val="sv-SE"/>
              </w:rPr>
              <w:t>Viatris Slovakia s.r.o.</w:t>
            </w:r>
          </w:p>
          <w:p w14:paraId="32D9B009" w14:textId="77777777" w:rsidR="009C3946" w:rsidRPr="00D738C2" w:rsidRDefault="009C3946" w:rsidP="00D738C2">
            <w:pPr>
              <w:pStyle w:val="NoSpacing"/>
              <w:rPr>
                <w:szCs w:val="22"/>
                <w:lang w:val="sk-SK"/>
              </w:rPr>
            </w:pPr>
            <w:r w:rsidRPr="00D738C2">
              <w:rPr>
                <w:szCs w:val="22"/>
                <w:lang w:val="en-US"/>
              </w:rPr>
              <w:t xml:space="preserve">Tel: </w:t>
            </w:r>
            <w:r w:rsidRPr="00D738C2">
              <w:rPr>
                <w:szCs w:val="22"/>
                <w:lang w:val="sk-SK"/>
              </w:rPr>
              <w:t>+421 2 32 199 100</w:t>
            </w:r>
          </w:p>
          <w:p w14:paraId="64431971" w14:textId="4EB668EF" w:rsidR="009C3946" w:rsidRPr="00D738C2" w:rsidRDefault="009C3946" w:rsidP="00D738C2">
            <w:pPr>
              <w:tabs>
                <w:tab w:val="left" w:pos="-720"/>
                <w:tab w:val="left" w:pos="4536"/>
              </w:tabs>
              <w:suppressAutoHyphens/>
              <w:spacing w:line="240" w:lineRule="auto"/>
              <w:rPr>
                <w:b/>
                <w:noProof/>
              </w:rPr>
            </w:pPr>
          </w:p>
        </w:tc>
      </w:tr>
      <w:tr w:rsidR="009C3946" w:rsidRPr="00B36552" w14:paraId="01311007" w14:textId="77777777" w:rsidTr="00517A6C">
        <w:trPr>
          <w:cantSplit/>
        </w:trPr>
        <w:tc>
          <w:tcPr>
            <w:tcW w:w="4465" w:type="dxa"/>
          </w:tcPr>
          <w:p w14:paraId="4BDF6DF6" w14:textId="77777777" w:rsidR="009C3946" w:rsidRPr="00503607" w:rsidRDefault="009C3946" w:rsidP="00D738C2">
            <w:pPr>
              <w:pStyle w:val="NoSpacing"/>
              <w:rPr>
                <w:b/>
                <w:snapToGrid w:val="0"/>
                <w:szCs w:val="22"/>
              </w:rPr>
            </w:pPr>
            <w:r w:rsidRPr="00503607">
              <w:rPr>
                <w:b/>
                <w:snapToGrid w:val="0"/>
                <w:szCs w:val="22"/>
              </w:rPr>
              <w:t>Italia</w:t>
            </w:r>
          </w:p>
          <w:p w14:paraId="558A60FD" w14:textId="77777777" w:rsidR="009C3946" w:rsidRPr="00503607" w:rsidRDefault="009C3946" w:rsidP="00D738C2">
            <w:pPr>
              <w:pStyle w:val="NoSpacing"/>
              <w:rPr>
                <w:szCs w:val="22"/>
              </w:rPr>
            </w:pPr>
            <w:r w:rsidRPr="00503607">
              <w:rPr>
                <w:szCs w:val="22"/>
              </w:rPr>
              <w:t xml:space="preserve">Viatris Italia </w:t>
            </w:r>
            <w:proofErr w:type="spellStart"/>
            <w:r w:rsidRPr="00503607">
              <w:rPr>
                <w:szCs w:val="22"/>
              </w:rPr>
              <w:t>S.r.l</w:t>
            </w:r>
            <w:proofErr w:type="spellEnd"/>
            <w:r w:rsidRPr="00503607">
              <w:rPr>
                <w:szCs w:val="22"/>
              </w:rPr>
              <w:t>.</w:t>
            </w:r>
          </w:p>
          <w:p w14:paraId="38B7B5F5" w14:textId="77777777" w:rsidR="009C3946" w:rsidRPr="00D738C2" w:rsidRDefault="009C3946" w:rsidP="00D738C2">
            <w:pPr>
              <w:spacing w:line="240" w:lineRule="auto"/>
            </w:pPr>
            <w:r w:rsidRPr="00D738C2">
              <w:rPr>
                <w:szCs w:val="22"/>
              </w:rPr>
              <w:t>Tel: + 39 (0) 2 612 46921</w:t>
            </w:r>
            <w:r w:rsidRPr="00D738C2">
              <w:rPr>
                <w:snapToGrid w:val="0"/>
                <w:szCs w:val="22"/>
              </w:rPr>
              <w:t xml:space="preserve"> </w:t>
            </w:r>
          </w:p>
        </w:tc>
        <w:tc>
          <w:tcPr>
            <w:tcW w:w="4466" w:type="dxa"/>
          </w:tcPr>
          <w:p w14:paraId="7ACC4EFE" w14:textId="77777777" w:rsidR="009C3946" w:rsidRPr="00891BEB" w:rsidRDefault="009C3946" w:rsidP="00D738C2">
            <w:pPr>
              <w:pStyle w:val="NoSpacing"/>
              <w:rPr>
                <w:b/>
                <w:szCs w:val="22"/>
                <w:lang w:val="sv-FI"/>
              </w:rPr>
            </w:pPr>
            <w:r w:rsidRPr="00891BEB">
              <w:rPr>
                <w:b/>
                <w:szCs w:val="22"/>
                <w:lang w:val="sv-FI"/>
              </w:rPr>
              <w:t>Suomi/Finland</w:t>
            </w:r>
          </w:p>
          <w:p w14:paraId="0AFF620F" w14:textId="77777777" w:rsidR="009C3946" w:rsidRPr="00891BEB" w:rsidRDefault="009C3946" w:rsidP="00D738C2">
            <w:pPr>
              <w:pStyle w:val="NoSpacing"/>
              <w:rPr>
                <w:szCs w:val="22"/>
                <w:bdr w:val="none" w:sz="0" w:space="0" w:color="auto" w:frame="1"/>
                <w:shd w:val="clear" w:color="auto" w:fill="FFFFFF"/>
                <w:lang w:val="sv-FI" w:eastAsia="da-DK"/>
              </w:rPr>
            </w:pPr>
            <w:r w:rsidRPr="00891BEB">
              <w:rPr>
                <w:szCs w:val="22"/>
                <w:bdr w:val="none" w:sz="0" w:space="0" w:color="auto" w:frame="1"/>
                <w:shd w:val="clear" w:color="auto" w:fill="FFFFFF"/>
                <w:lang w:val="sv-FI" w:eastAsia="da-DK"/>
              </w:rPr>
              <w:t>Viatris Oy</w:t>
            </w:r>
          </w:p>
          <w:p w14:paraId="02618FA0" w14:textId="77777777" w:rsidR="009C3946" w:rsidRPr="00891BEB" w:rsidRDefault="009C3946" w:rsidP="00D738C2">
            <w:pPr>
              <w:pStyle w:val="NoSpacing"/>
              <w:rPr>
                <w:bCs/>
                <w:szCs w:val="22"/>
                <w:bdr w:val="none" w:sz="0" w:space="0" w:color="auto" w:frame="1"/>
                <w:shd w:val="clear" w:color="auto" w:fill="FFFFFF"/>
                <w:lang w:val="sv-FI"/>
              </w:rPr>
            </w:pPr>
            <w:r w:rsidRPr="00891BEB">
              <w:rPr>
                <w:lang w:val="sv-FI"/>
              </w:rPr>
              <w:t>Puh/Tel: +358 20 720 9555</w:t>
            </w:r>
          </w:p>
          <w:p w14:paraId="73CFAD1C" w14:textId="77777777" w:rsidR="009C3946" w:rsidRPr="00891BEB" w:rsidRDefault="009C3946" w:rsidP="00D738C2">
            <w:pPr>
              <w:spacing w:line="240" w:lineRule="auto"/>
              <w:rPr>
                <w:lang w:val="sv-FI"/>
              </w:rPr>
            </w:pPr>
          </w:p>
        </w:tc>
      </w:tr>
      <w:tr w:rsidR="009C3946" w:rsidRPr="00D738C2" w14:paraId="7B6CD006" w14:textId="77777777" w:rsidTr="00517A6C">
        <w:trPr>
          <w:cantSplit/>
        </w:trPr>
        <w:tc>
          <w:tcPr>
            <w:tcW w:w="4465" w:type="dxa"/>
          </w:tcPr>
          <w:p w14:paraId="52408288" w14:textId="77777777" w:rsidR="009C3946" w:rsidRPr="00891BEB" w:rsidRDefault="009C3946" w:rsidP="00D738C2">
            <w:pPr>
              <w:pStyle w:val="NoSpacing"/>
              <w:keepNext/>
              <w:rPr>
                <w:b/>
                <w:snapToGrid w:val="0"/>
                <w:szCs w:val="22"/>
                <w:lang w:val="sv-FI"/>
              </w:rPr>
            </w:pPr>
            <w:proofErr w:type="spellStart"/>
            <w:r w:rsidRPr="00D738C2">
              <w:rPr>
                <w:b/>
                <w:snapToGrid w:val="0"/>
                <w:szCs w:val="22"/>
              </w:rPr>
              <w:t>Κύ</w:t>
            </w:r>
            <w:proofErr w:type="spellEnd"/>
            <w:r w:rsidRPr="00D738C2">
              <w:rPr>
                <w:b/>
                <w:snapToGrid w:val="0"/>
                <w:szCs w:val="22"/>
              </w:rPr>
              <w:t>προς</w:t>
            </w:r>
          </w:p>
          <w:p w14:paraId="0FDC78C5" w14:textId="35241924" w:rsidR="009C3946" w:rsidRPr="00891BEB" w:rsidRDefault="00B36552" w:rsidP="00D738C2">
            <w:pPr>
              <w:pStyle w:val="NoSpacing"/>
              <w:keepNext/>
              <w:rPr>
                <w:szCs w:val="22"/>
                <w:lang w:val="sv-FI"/>
              </w:rPr>
            </w:pPr>
            <w:r>
              <w:rPr>
                <w:szCs w:val="22"/>
                <w:lang w:val="sv-FI"/>
              </w:rPr>
              <w:t>CPO</w:t>
            </w:r>
            <w:r w:rsidR="009C3946" w:rsidRPr="00891BEB">
              <w:rPr>
                <w:szCs w:val="22"/>
                <w:lang w:val="sv-FI"/>
              </w:rPr>
              <w:t xml:space="preserve"> Pharmaceuticals </w:t>
            </w:r>
            <w:r>
              <w:rPr>
                <w:szCs w:val="22"/>
                <w:lang w:val="sv-FI"/>
              </w:rPr>
              <w:t>Limited</w:t>
            </w:r>
            <w:r w:rsidR="009C3946" w:rsidRPr="00891BEB">
              <w:rPr>
                <w:szCs w:val="22"/>
                <w:lang w:val="sv-FI"/>
              </w:rPr>
              <w:t xml:space="preserve"> </w:t>
            </w:r>
          </w:p>
          <w:p w14:paraId="1811E8F2" w14:textId="510E6BBF" w:rsidR="009C3946" w:rsidRPr="00891BEB" w:rsidRDefault="009C3946" w:rsidP="00D738C2">
            <w:pPr>
              <w:pStyle w:val="NoSpacing"/>
              <w:keepNext/>
              <w:rPr>
                <w:szCs w:val="22"/>
                <w:lang w:val="sv-FI"/>
              </w:rPr>
            </w:pPr>
            <w:proofErr w:type="spellStart"/>
            <w:r w:rsidRPr="00D738C2">
              <w:rPr>
                <w:szCs w:val="22"/>
              </w:rPr>
              <w:t>Τηλ</w:t>
            </w:r>
            <w:proofErr w:type="spellEnd"/>
            <w:r w:rsidRPr="00891BEB">
              <w:rPr>
                <w:szCs w:val="22"/>
                <w:lang w:val="sv-FI"/>
              </w:rPr>
              <w:t>: +357 22863100</w:t>
            </w:r>
          </w:p>
          <w:p w14:paraId="02225B6B" w14:textId="77E066E7" w:rsidR="009C3946" w:rsidRPr="00891BEB" w:rsidRDefault="009C3946" w:rsidP="00D738C2">
            <w:pPr>
              <w:keepNext/>
              <w:spacing w:line="240" w:lineRule="auto"/>
              <w:rPr>
                <w:lang w:val="sv-FI"/>
              </w:rPr>
            </w:pPr>
          </w:p>
        </w:tc>
        <w:tc>
          <w:tcPr>
            <w:tcW w:w="4466" w:type="dxa"/>
          </w:tcPr>
          <w:p w14:paraId="7B19C0A1" w14:textId="77777777" w:rsidR="009C3946" w:rsidRPr="00D738C2" w:rsidRDefault="009C3946" w:rsidP="00D738C2">
            <w:pPr>
              <w:pStyle w:val="NoSpacing"/>
              <w:keepNext/>
              <w:rPr>
                <w:b/>
                <w:bCs/>
                <w:szCs w:val="22"/>
              </w:rPr>
            </w:pPr>
            <w:r w:rsidRPr="00D738C2">
              <w:rPr>
                <w:b/>
                <w:bCs/>
                <w:szCs w:val="22"/>
              </w:rPr>
              <w:t>Sverige</w:t>
            </w:r>
          </w:p>
          <w:p w14:paraId="25FFD980" w14:textId="77777777" w:rsidR="009C3946" w:rsidRPr="00D738C2" w:rsidRDefault="009C3946" w:rsidP="00D738C2">
            <w:pPr>
              <w:pStyle w:val="NoSpacing"/>
              <w:keepNext/>
              <w:rPr>
                <w:szCs w:val="22"/>
              </w:rPr>
            </w:pPr>
            <w:r w:rsidRPr="00D738C2">
              <w:rPr>
                <w:szCs w:val="22"/>
              </w:rPr>
              <w:t xml:space="preserve">Viatris AB </w:t>
            </w:r>
          </w:p>
          <w:p w14:paraId="6347DB64" w14:textId="77777777" w:rsidR="009C3946" w:rsidRPr="00D738C2" w:rsidRDefault="009C3946" w:rsidP="00D738C2">
            <w:pPr>
              <w:pStyle w:val="NoSpacing"/>
              <w:keepNext/>
              <w:rPr>
                <w:szCs w:val="22"/>
              </w:rPr>
            </w:pPr>
            <w:r w:rsidRPr="00D738C2">
              <w:rPr>
                <w:szCs w:val="22"/>
              </w:rPr>
              <w:t>Tel: + 46 (0)8 630 19 00</w:t>
            </w:r>
          </w:p>
          <w:p w14:paraId="56B867A4" w14:textId="77777777" w:rsidR="009C3946" w:rsidRPr="00D738C2" w:rsidRDefault="009C3946" w:rsidP="00D738C2">
            <w:pPr>
              <w:keepNext/>
              <w:spacing w:line="240" w:lineRule="auto"/>
            </w:pPr>
          </w:p>
        </w:tc>
      </w:tr>
      <w:tr w:rsidR="009C3946" w:rsidRPr="00D738C2" w14:paraId="68926D85" w14:textId="77777777" w:rsidTr="00517A6C">
        <w:trPr>
          <w:cantSplit/>
        </w:trPr>
        <w:tc>
          <w:tcPr>
            <w:tcW w:w="4465" w:type="dxa"/>
          </w:tcPr>
          <w:p w14:paraId="18756108" w14:textId="77777777" w:rsidR="009C3946" w:rsidRPr="00D738C2" w:rsidRDefault="009C3946" w:rsidP="00D738C2">
            <w:pPr>
              <w:pStyle w:val="NoSpacing"/>
              <w:rPr>
                <w:b/>
                <w:snapToGrid w:val="0"/>
                <w:szCs w:val="22"/>
              </w:rPr>
            </w:pPr>
            <w:proofErr w:type="spellStart"/>
            <w:r w:rsidRPr="00D738C2">
              <w:rPr>
                <w:b/>
                <w:snapToGrid w:val="0"/>
                <w:szCs w:val="22"/>
              </w:rPr>
              <w:t>Latvija</w:t>
            </w:r>
            <w:proofErr w:type="spellEnd"/>
          </w:p>
          <w:p w14:paraId="6A182447" w14:textId="77777777" w:rsidR="009C3946" w:rsidRPr="00D738C2" w:rsidRDefault="009C3946" w:rsidP="00D738C2">
            <w:pPr>
              <w:pStyle w:val="NoSpacing"/>
              <w:rPr>
                <w:szCs w:val="22"/>
              </w:rPr>
            </w:pPr>
            <w:r w:rsidRPr="00D738C2">
              <w:rPr>
                <w:szCs w:val="22"/>
                <w:lang w:val="en-US"/>
              </w:rPr>
              <w:t>Viatris SIA</w:t>
            </w:r>
          </w:p>
          <w:p w14:paraId="3B34B6B9" w14:textId="77777777" w:rsidR="009C3946" w:rsidRPr="00D738C2" w:rsidRDefault="009C3946" w:rsidP="00D738C2">
            <w:pPr>
              <w:pStyle w:val="NoSpacing"/>
              <w:rPr>
                <w:szCs w:val="22"/>
              </w:rPr>
            </w:pPr>
            <w:r w:rsidRPr="00D738C2">
              <w:rPr>
                <w:szCs w:val="22"/>
              </w:rPr>
              <w:t xml:space="preserve">Tel: </w:t>
            </w:r>
            <w:r w:rsidRPr="00D738C2">
              <w:rPr>
                <w:szCs w:val="22"/>
                <w:lang w:val="lv-LV"/>
              </w:rPr>
              <w:t>+371 676 055 80</w:t>
            </w:r>
          </w:p>
          <w:p w14:paraId="7052A581" w14:textId="461F6CF8" w:rsidR="009C3946" w:rsidRPr="00D738C2" w:rsidRDefault="009C3946" w:rsidP="00D738C2">
            <w:pPr>
              <w:spacing w:line="240" w:lineRule="auto"/>
            </w:pPr>
          </w:p>
        </w:tc>
        <w:tc>
          <w:tcPr>
            <w:tcW w:w="4466" w:type="dxa"/>
          </w:tcPr>
          <w:p w14:paraId="63D11EAB" w14:textId="77777777" w:rsidR="009C3946" w:rsidRPr="00D738C2" w:rsidRDefault="009C3946" w:rsidP="00D738C2">
            <w:pPr>
              <w:spacing w:line="240" w:lineRule="auto"/>
              <w:rPr>
                <w:b/>
              </w:rPr>
            </w:pPr>
          </w:p>
        </w:tc>
      </w:tr>
    </w:tbl>
    <w:p w14:paraId="644BE742" w14:textId="77777777" w:rsidR="007606CE" w:rsidRPr="00D738C2" w:rsidRDefault="007606CE" w:rsidP="00D738C2">
      <w:pPr>
        <w:spacing w:line="240" w:lineRule="auto"/>
        <w:rPr>
          <w:b/>
          <w:szCs w:val="22"/>
          <w:lang w:val="fi-FI"/>
        </w:rPr>
      </w:pPr>
    </w:p>
    <w:p w14:paraId="0BFE7342" w14:textId="77777777" w:rsidR="001B5BD5" w:rsidRPr="00D738C2" w:rsidRDefault="001B5BD5" w:rsidP="00D738C2">
      <w:pPr>
        <w:spacing w:line="240" w:lineRule="auto"/>
        <w:rPr>
          <w:szCs w:val="22"/>
          <w:lang w:val="fi-FI"/>
        </w:rPr>
      </w:pPr>
      <w:r w:rsidRPr="00D738C2">
        <w:rPr>
          <w:b/>
          <w:szCs w:val="22"/>
          <w:lang w:val="fi-FI"/>
        </w:rPr>
        <w:t>Tämä pakkausseloste on tarkistettu viimeksi {KK.VVVV}</w:t>
      </w:r>
      <w:r w:rsidRPr="00D738C2">
        <w:rPr>
          <w:szCs w:val="22"/>
          <w:lang w:val="fi-FI"/>
        </w:rPr>
        <w:t>.</w:t>
      </w:r>
    </w:p>
    <w:p w14:paraId="3B98620D" w14:textId="77777777" w:rsidR="001B5BD5" w:rsidRPr="00D738C2" w:rsidRDefault="001B5BD5" w:rsidP="00D738C2">
      <w:pPr>
        <w:spacing w:line="240" w:lineRule="auto"/>
        <w:rPr>
          <w:b/>
          <w:szCs w:val="22"/>
          <w:lang w:val="fi-FI"/>
        </w:rPr>
      </w:pPr>
    </w:p>
    <w:p w14:paraId="5FF6539A" w14:textId="77777777" w:rsidR="001B5BD5" w:rsidRPr="00D738C2" w:rsidRDefault="001B5BD5" w:rsidP="00D738C2">
      <w:pPr>
        <w:spacing w:line="240" w:lineRule="auto"/>
        <w:rPr>
          <w:b/>
          <w:szCs w:val="22"/>
          <w:lang w:val="fi-FI"/>
        </w:rPr>
      </w:pPr>
      <w:r w:rsidRPr="00D738C2">
        <w:rPr>
          <w:b/>
          <w:szCs w:val="22"/>
          <w:lang w:val="fi-FI"/>
        </w:rPr>
        <w:t>Muut tiedonlähteet</w:t>
      </w:r>
    </w:p>
    <w:p w14:paraId="07F234B5" w14:textId="77777777" w:rsidR="001B5BD5" w:rsidRPr="00D738C2" w:rsidRDefault="001B5BD5" w:rsidP="00D738C2">
      <w:pPr>
        <w:spacing w:line="240" w:lineRule="auto"/>
        <w:rPr>
          <w:b/>
          <w:szCs w:val="22"/>
          <w:lang w:val="fi-FI"/>
        </w:rPr>
      </w:pPr>
    </w:p>
    <w:p w14:paraId="71DCBD99" w14:textId="736D4C02" w:rsidR="001B5BD5" w:rsidRPr="00D738C2" w:rsidRDefault="001B5BD5" w:rsidP="00D738C2">
      <w:pPr>
        <w:widowControl/>
        <w:adjustRightInd/>
        <w:spacing w:line="240" w:lineRule="auto"/>
        <w:jc w:val="left"/>
        <w:textAlignment w:val="auto"/>
        <w:rPr>
          <w:szCs w:val="22"/>
          <w:lang w:val="fi-FI" w:eastAsia="fr-LU"/>
        </w:rPr>
      </w:pPr>
      <w:r w:rsidRPr="00D738C2">
        <w:rPr>
          <w:szCs w:val="22"/>
          <w:lang w:val="fi-FI" w:eastAsia="fr-LU"/>
        </w:rPr>
        <w:t xml:space="preserve">Lisätietoa tästä lääkevalmisteesta on saatavilla Euroopan lääkeviraston verkkosivulla </w:t>
      </w:r>
      <w:hyperlink r:id="rId29" w:history="1">
        <w:r w:rsidRPr="00D738C2">
          <w:rPr>
            <w:color w:val="0000FF"/>
            <w:szCs w:val="22"/>
            <w:u w:val="single"/>
            <w:lang w:val="fi-FI" w:eastAsia="fr-LU"/>
          </w:rPr>
          <w:t>http://www.ema.europa.eu</w:t>
        </w:r>
      </w:hyperlink>
      <w:r w:rsidRPr="00D738C2">
        <w:rPr>
          <w:szCs w:val="22"/>
          <w:lang w:val="fi-FI" w:eastAsia="fr-LU"/>
        </w:rPr>
        <w:t>.</w:t>
      </w:r>
    </w:p>
    <w:p w14:paraId="44D63804" w14:textId="77777777" w:rsidR="00517A6C" w:rsidRPr="00D738C2" w:rsidRDefault="00517A6C" w:rsidP="00D738C2">
      <w:pPr>
        <w:widowControl/>
        <w:adjustRightInd/>
        <w:spacing w:line="240" w:lineRule="auto"/>
        <w:jc w:val="left"/>
        <w:textAlignment w:val="auto"/>
        <w:rPr>
          <w:szCs w:val="22"/>
          <w:lang w:val="fi-FI" w:eastAsia="fr-LU"/>
        </w:rPr>
      </w:pPr>
    </w:p>
    <w:p w14:paraId="6A6004DD" w14:textId="77777777" w:rsidR="00517A6C" w:rsidRPr="00D738C2" w:rsidRDefault="00517A6C" w:rsidP="00D738C2">
      <w:pPr>
        <w:widowControl/>
        <w:adjustRightInd/>
        <w:spacing w:line="240" w:lineRule="auto"/>
        <w:jc w:val="left"/>
        <w:textAlignment w:val="auto"/>
        <w:rPr>
          <w:szCs w:val="22"/>
          <w:lang w:val="fi-FI" w:eastAsia="fr-LU"/>
        </w:rPr>
      </w:pPr>
    </w:p>
    <w:p w14:paraId="16081DC2" w14:textId="77777777" w:rsidR="009A24EE" w:rsidRPr="00D738C2" w:rsidRDefault="009A24EE" w:rsidP="00D738C2">
      <w:pPr>
        <w:widowControl/>
        <w:adjustRightInd/>
        <w:spacing w:line="240" w:lineRule="auto"/>
        <w:jc w:val="left"/>
        <w:textAlignment w:val="auto"/>
        <w:rPr>
          <w:b/>
          <w:bCs/>
          <w:lang w:val="fi-FI"/>
        </w:rPr>
      </w:pPr>
      <w:r w:rsidRPr="00D738C2">
        <w:rPr>
          <w:b/>
          <w:bCs/>
          <w:lang w:val="fi-FI"/>
        </w:rPr>
        <w:br w:type="page"/>
      </w:r>
    </w:p>
    <w:p w14:paraId="3C62791D" w14:textId="53419543" w:rsidR="007A7F21" w:rsidRPr="00D738C2" w:rsidRDefault="007A7F21" w:rsidP="00D738C2">
      <w:pPr>
        <w:suppressAutoHyphens/>
        <w:spacing w:line="240" w:lineRule="auto"/>
        <w:jc w:val="left"/>
        <w:rPr>
          <w:b/>
          <w:bCs/>
          <w:lang w:val="fi-FI"/>
        </w:rPr>
      </w:pPr>
      <w:r w:rsidRPr="00D738C2">
        <w:rPr>
          <w:b/>
          <w:bCs/>
          <w:lang w:val="fi-FI"/>
        </w:rPr>
        <w:lastRenderedPageBreak/>
        <w:t>Turvaruiskut</w:t>
      </w:r>
    </w:p>
    <w:p w14:paraId="28CD21FB" w14:textId="77777777" w:rsidR="00902FEA" w:rsidRPr="00D738C2" w:rsidRDefault="00902FEA" w:rsidP="00D738C2">
      <w:pPr>
        <w:suppressAutoHyphens/>
        <w:spacing w:line="240" w:lineRule="auto"/>
        <w:jc w:val="left"/>
        <w:rPr>
          <w:b/>
          <w:bCs/>
          <w:lang w:val="fi-FI"/>
        </w:rPr>
      </w:pPr>
    </w:p>
    <w:p w14:paraId="609D68DB" w14:textId="77777777" w:rsidR="007A7F21" w:rsidRPr="00D738C2" w:rsidRDefault="007A7F21" w:rsidP="00D738C2">
      <w:pPr>
        <w:numPr>
          <w:ilvl w:val="12"/>
          <w:numId w:val="0"/>
        </w:numPr>
        <w:spacing w:line="240" w:lineRule="auto"/>
        <w:ind w:right="-2"/>
        <w:jc w:val="left"/>
        <w:rPr>
          <w:lang w:val="fi-FI"/>
        </w:rPr>
      </w:pPr>
      <w:r w:rsidRPr="00D738C2">
        <w:rPr>
          <w:bCs/>
          <w:lang w:val="fi-FI"/>
        </w:rPr>
        <w:t>Arixtra-ruiskuja on kahdenlaisia. Ruiskut on suunniteltu suoja</w:t>
      </w:r>
      <w:r w:rsidR="00675032" w:rsidRPr="00D738C2">
        <w:rPr>
          <w:bCs/>
          <w:lang w:val="fi-FI"/>
        </w:rPr>
        <w:t>a</w:t>
      </w:r>
      <w:r w:rsidRPr="00D738C2">
        <w:rPr>
          <w:bCs/>
          <w:lang w:val="fi-FI"/>
        </w:rPr>
        <w:t>maan</w:t>
      </w:r>
      <w:r w:rsidRPr="00D738C2">
        <w:rPr>
          <w:lang w:val="fi-FI"/>
        </w:rPr>
        <w:t xml:space="preserve"> sinua käytön jälkeisiltä tahattomilta neulanpistoilta. </w:t>
      </w:r>
      <w:r w:rsidRPr="00D738C2">
        <w:rPr>
          <w:bCs/>
          <w:lang w:val="fi-FI"/>
        </w:rPr>
        <w:t xml:space="preserve">Toisessa ruiskussa on </w:t>
      </w:r>
      <w:r w:rsidRPr="00D738C2">
        <w:rPr>
          <w:b/>
          <w:lang w:val="fi-FI"/>
        </w:rPr>
        <w:t xml:space="preserve">automaattinen </w:t>
      </w:r>
      <w:r w:rsidRPr="00D738C2">
        <w:rPr>
          <w:bCs/>
          <w:lang w:val="fi-FI"/>
        </w:rPr>
        <w:t xml:space="preserve">neulansuojajärjestelmä ja toisen tyyppisessä ruiskussa on </w:t>
      </w:r>
      <w:r w:rsidRPr="00D738C2">
        <w:rPr>
          <w:b/>
          <w:lang w:val="fi-FI"/>
        </w:rPr>
        <w:t>käsikäyttöinen</w:t>
      </w:r>
      <w:r w:rsidRPr="00D738C2">
        <w:rPr>
          <w:bCs/>
          <w:lang w:val="fi-FI"/>
        </w:rPr>
        <w:t xml:space="preserve"> neulansuojajärjestelmä.</w:t>
      </w:r>
    </w:p>
    <w:p w14:paraId="11CC8F20" w14:textId="77777777" w:rsidR="007A7F21" w:rsidRPr="00D738C2" w:rsidRDefault="007A7F21" w:rsidP="00D738C2">
      <w:pPr>
        <w:suppressAutoHyphens/>
        <w:spacing w:line="240" w:lineRule="auto"/>
        <w:jc w:val="left"/>
        <w:rPr>
          <w:b/>
          <w:bCs/>
          <w:lang w:val="fi-FI"/>
        </w:rPr>
      </w:pPr>
    </w:p>
    <w:p w14:paraId="6F9B71E0" w14:textId="77777777" w:rsidR="00850118" w:rsidRPr="00D738C2" w:rsidRDefault="00850118" w:rsidP="00D738C2">
      <w:pPr>
        <w:suppressAutoHyphens/>
        <w:spacing w:line="240" w:lineRule="auto"/>
        <w:jc w:val="left"/>
        <w:rPr>
          <w:b/>
          <w:lang w:val="fi-FI"/>
        </w:rPr>
      </w:pPr>
      <w:r w:rsidRPr="00D738C2">
        <w:rPr>
          <w:b/>
          <w:lang w:val="fi-FI"/>
        </w:rPr>
        <w:t>Turvaruisku</w:t>
      </w:r>
      <w:r w:rsidR="007A7F21" w:rsidRPr="00D738C2">
        <w:rPr>
          <w:b/>
          <w:lang w:val="fi-FI"/>
        </w:rPr>
        <w:t>je</w:t>
      </w:r>
      <w:r w:rsidRPr="00D738C2">
        <w:rPr>
          <w:b/>
          <w:lang w:val="fi-FI"/>
        </w:rPr>
        <w:t>n osat ovat:</w:t>
      </w:r>
    </w:p>
    <w:p w14:paraId="396C8182" w14:textId="3A3CE68A" w:rsidR="007A7F21" w:rsidRPr="00D738C2" w:rsidRDefault="007A7F21" w:rsidP="00D738C2">
      <w:pPr>
        <w:spacing w:line="240" w:lineRule="auto"/>
        <w:ind w:left="567" w:hanging="567"/>
        <w:jc w:val="left"/>
        <w:rPr>
          <w:b/>
          <w:bCs/>
          <w:lang w:val="fi-FI"/>
        </w:rPr>
      </w:pPr>
      <w:r w:rsidRPr="00D738C2">
        <w:rPr>
          <w:lang w:val="fi-FI"/>
        </w:rPr>
        <w:sym w:font="Wingdings" w:char="0081"/>
      </w:r>
      <w:r w:rsidR="004426B2" w:rsidRPr="000954D6">
        <w:rPr>
          <w:szCs w:val="22"/>
          <w:lang w:val="fi-FI"/>
        </w:rPr>
        <w:tab/>
      </w:r>
      <w:r w:rsidRPr="00D738C2">
        <w:rPr>
          <w:lang w:val="fi-FI"/>
        </w:rPr>
        <w:t>Neulansuoj</w:t>
      </w:r>
      <w:r w:rsidR="008327AC" w:rsidRPr="00D738C2">
        <w:rPr>
          <w:lang w:val="fi-FI"/>
        </w:rPr>
        <w:t>a</w:t>
      </w:r>
    </w:p>
    <w:p w14:paraId="12B117B2" w14:textId="394DEB89" w:rsidR="007A7F21" w:rsidRPr="00D738C2" w:rsidRDefault="00D21FA3" w:rsidP="00D738C2">
      <w:pPr>
        <w:spacing w:line="240" w:lineRule="auto"/>
        <w:ind w:left="567" w:hanging="567"/>
        <w:jc w:val="left"/>
        <w:rPr>
          <w:lang w:val="fi-FI"/>
        </w:rPr>
      </w:pPr>
      <w:r w:rsidRPr="00D738C2">
        <w:rPr>
          <w:lang w:val="fi-FI"/>
        </w:rPr>
        <w:sym w:font="Wingdings" w:char="0082"/>
      </w:r>
      <w:r w:rsidR="004426B2" w:rsidRPr="000954D6">
        <w:rPr>
          <w:szCs w:val="22"/>
          <w:lang w:val="fi-FI"/>
        </w:rPr>
        <w:tab/>
      </w:r>
      <w:r w:rsidR="007A7F21" w:rsidRPr="00D738C2">
        <w:rPr>
          <w:lang w:val="fi-FI"/>
        </w:rPr>
        <w:t>Mäntä</w:t>
      </w:r>
    </w:p>
    <w:p w14:paraId="2EE6B55F" w14:textId="442BD449" w:rsidR="007A7F21" w:rsidRPr="00D738C2" w:rsidRDefault="00D21FA3" w:rsidP="00D738C2">
      <w:pPr>
        <w:spacing w:line="240" w:lineRule="auto"/>
        <w:ind w:left="567" w:hanging="567"/>
        <w:jc w:val="left"/>
        <w:rPr>
          <w:lang w:val="fi-FI"/>
        </w:rPr>
      </w:pPr>
      <w:r w:rsidRPr="00D738C2">
        <w:rPr>
          <w:lang w:val="fi-FI"/>
        </w:rPr>
        <w:sym w:font="Wingdings" w:char="0083"/>
      </w:r>
      <w:r w:rsidR="004426B2" w:rsidRPr="000954D6">
        <w:rPr>
          <w:szCs w:val="22"/>
          <w:lang w:val="fi-FI"/>
        </w:rPr>
        <w:tab/>
      </w:r>
      <w:r w:rsidR="007A7F21" w:rsidRPr="00D738C2">
        <w:rPr>
          <w:lang w:val="fi-FI"/>
        </w:rPr>
        <w:t>Sormituki</w:t>
      </w:r>
    </w:p>
    <w:p w14:paraId="63C8CFB5" w14:textId="065E0B7B" w:rsidR="007A7F21" w:rsidRPr="00D738C2" w:rsidRDefault="00D21FA3" w:rsidP="00D738C2">
      <w:pPr>
        <w:spacing w:line="240" w:lineRule="auto"/>
        <w:ind w:left="567" w:hanging="567"/>
        <w:jc w:val="left"/>
        <w:rPr>
          <w:lang w:val="fi-FI"/>
        </w:rPr>
      </w:pPr>
      <w:r w:rsidRPr="00D738C2">
        <w:rPr>
          <w:lang w:val="fi-FI"/>
        </w:rPr>
        <w:sym w:font="Wingdings" w:char="0084"/>
      </w:r>
      <w:r w:rsidR="004426B2" w:rsidRPr="00017B18">
        <w:rPr>
          <w:szCs w:val="22"/>
          <w:lang w:val="fi-FI"/>
        </w:rPr>
        <w:tab/>
      </w:r>
      <w:r w:rsidR="007A7F21" w:rsidRPr="00D738C2">
        <w:rPr>
          <w:lang w:val="fi-FI"/>
        </w:rPr>
        <w:t>Turvaholkki</w:t>
      </w:r>
    </w:p>
    <w:p w14:paraId="29D5368F" w14:textId="77777777" w:rsidR="00AE14AA" w:rsidRPr="00D738C2" w:rsidRDefault="00AE14AA" w:rsidP="005C18AD">
      <w:pPr>
        <w:spacing w:line="240" w:lineRule="auto"/>
        <w:jc w:val="left"/>
        <w:rPr>
          <w:lang w:val="fi-FI"/>
        </w:rPr>
      </w:pPr>
    </w:p>
    <w:p w14:paraId="739AE3B0" w14:textId="77777777" w:rsidR="007A7F21" w:rsidRPr="00D738C2" w:rsidRDefault="007A7F21" w:rsidP="005C18AD">
      <w:pPr>
        <w:spacing w:line="240" w:lineRule="auto"/>
        <w:jc w:val="left"/>
        <w:rPr>
          <w:lang w:val="fi-FI"/>
        </w:rPr>
      </w:pPr>
      <w:r w:rsidRPr="00D738C2">
        <w:rPr>
          <w:b/>
          <w:bCs/>
          <w:lang w:val="fi-FI"/>
        </w:rPr>
        <w:t>Kuva 1.</w:t>
      </w:r>
      <w:r w:rsidRPr="00D738C2">
        <w:rPr>
          <w:lang w:val="fi-FI"/>
        </w:rPr>
        <w:t xml:space="preserve"> Ruisku </w:t>
      </w:r>
      <w:r w:rsidRPr="00D738C2">
        <w:rPr>
          <w:b/>
          <w:bCs/>
          <w:lang w:val="fi-FI"/>
        </w:rPr>
        <w:t>automaattisella</w:t>
      </w:r>
      <w:r w:rsidRPr="00D738C2">
        <w:rPr>
          <w:lang w:val="fi-FI"/>
        </w:rPr>
        <w:t xml:space="preserve"> neulansuojajärjestelmällä</w:t>
      </w:r>
    </w:p>
    <w:tbl>
      <w:tblPr>
        <w:tblW w:w="0" w:type="auto"/>
        <w:tblLayout w:type="fixed"/>
        <w:tblCellMar>
          <w:left w:w="70" w:type="dxa"/>
          <w:right w:w="70" w:type="dxa"/>
        </w:tblCellMar>
        <w:tblLook w:val="0000" w:firstRow="0" w:lastRow="0" w:firstColumn="0" w:lastColumn="0" w:noHBand="0" w:noVBand="0"/>
      </w:tblPr>
      <w:tblGrid>
        <w:gridCol w:w="4750"/>
      </w:tblGrid>
      <w:tr w:rsidR="004426B2" w:rsidRPr="00D738C2" w14:paraId="5D38F05B" w14:textId="77777777" w:rsidTr="006B7D7C">
        <w:tc>
          <w:tcPr>
            <w:tcW w:w="4750" w:type="dxa"/>
          </w:tcPr>
          <w:p w14:paraId="462C0EA0" w14:textId="77777777" w:rsidR="004426B2" w:rsidRPr="00D738C2" w:rsidRDefault="004426B2" w:rsidP="005C18AD">
            <w:pPr>
              <w:pStyle w:val="BodyText"/>
              <w:spacing w:line="240" w:lineRule="auto"/>
              <w:rPr>
                <w:b/>
                <w:i/>
                <w:szCs w:val="22"/>
                <w:lang w:val="en-GB"/>
              </w:rPr>
            </w:pPr>
          </w:p>
          <w:p w14:paraId="2339E818" w14:textId="77777777" w:rsidR="004426B2" w:rsidRPr="00D738C2" w:rsidRDefault="004426B2" w:rsidP="005C18AD">
            <w:pPr>
              <w:pStyle w:val="BodyText"/>
              <w:spacing w:line="240" w:lineRule="auto"/>
              <w:rPr>
                <w:b/>
                <w:i/>
                <w:szCs w:val="22"/>
                <w:lang w:val="en-GB"/>
              </w:rPr>
            </w:pPr>
            <w:r w:rsidRPr="00D738C2">
              <w:rPr>
                <w:noProof/>
                <w:lang w:val="en-US" w:eastAsia="zh-CN"/>
              </w:rPr>
              <w:drawing>
                <wp:inline distT="0" distB="0" distL="0" distR="0" wp14:anchorId="2CB06A03" wp14:editId="06DFCD95">
                  <wp:extent cx="2895600" cy="889000"/>
                  <wp:effectExtent l="0" t="0" r="0" b="0"/>
                  <wp:docPr id="38" name="Picture 38"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whiteupperbodygreyplunge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5D71438A" w14:textId="77777777" w:rsidR="004426B2" w:rsidRPr="00D738C2" w:rsidRDefault="004426B2" w:rsidP="005C18AD">
            <w:pPr>
              <w:pStyle w:val="BodyText"/>
              <w:tabs>
                <w:tab w:val="left" w:pos="0"/>
              </w:tabs>
              <w:spacing w:line="240" w:lineRule="auto"/>
              <w:rPr>
                <w:b/>
                <w:i/>
                <w:szCs w:val="22"/>
                <w:lang w:val="en-GB"/>
              </w:rPr>
            </w:pPr>
          </w:p>
        </w:tc>
      </w:tr>
    </w:tbl>
    <w:p w14:paraId="6C69AA1F" w14:textId="77777777" w:rsidR="004426B2" w:rsidRPr="00D738C2" w:rsidRDefault="004426B2" w:rsidP="00D738C2">
      <w:pPr>
        <w:numPr>
          <w:ilvl w:val="12"/>
          <w:numId w:val="0"/>
        </w:numPr>
        <w:tabs>
          <w:tab w:val="left" w:pos="567"/>
        </w:tabs>
        <w:spacing w:line="240" w:lineRule="auto"/>
        <w:rPr>
          <w:szCs w:val="22"/>
        </w:rPr>
      </w:pPr>
    </w:p>
    <w:p w14:paraId="4A1B85B0" w14:textId="77777777" w:rsidR="004002E1" w:rsidRPr="00D738C2" w:rsidRDefault="004002E1" w:rsidP="00D738C2">
      <w:pPr>
        <w:spacing w:line="240" w:lineRule="auto"/>
        <w:jc w:val="left"/>
        <w:rPr>
          <w:bCs/>
          <w:iCs/>
          <w:szCs w:val="22"/>
          <w:lang w:val="fi-FI"/>
        </w:rPr>
      </w:pPr>
      <w:r w:rsidRPr="00D738C2">
        <w:rPr>
          <w:bCs/>
          <w:iCs/>
          <w:szCs w:val="22"/>
          <w:lang w:val="fi-FI"/>
        </w:rPr>
        <w:t xml:space="preserve">Ruisku </w:t>
      </w:r>
      <w:r w:rsidRPr="00D738C2">
        <w:rPr>
          <w:b/>
          <w:iCs/>
          <w:szCs w:val="22"/>
          <w:lang w:val="fi-FI"/>
        </w:rPr>
        <w:t>käsikäyttöisellä</w:t>
      </w:r>
      <w:r w:rsidRPr="00D738C2">
        <w:rPr>
          <w:bCs/>
          <w:iCs/>
          <w:szCs w:val="22"/>
          <w:lang w:val="fi-FI"/>
        </w:rPr>
        <w:t xml:space="preserve"> neulansuojajärjestelmällä</w:t>
      </w:r>
    </w:p>
    <w:p w14:paraId="1CE4829D" w14:textId="77777777" w:rsidR="004002E1" w:rsidRPr="00D738C2" w:rsidRDefault="004002E1" w:rsidP="00D738C2">
      <w:pPr>
        <w:tabs>
          <w:tab w:val="left" w:pos="5245"/>
        </w:tabs>
        <w:spacing w:line="240" w:lineRule="auto"/>
        <w:ind w:right="-2"/>
        <w:jc w:val="left"/>
        <w:rPr>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A24EE" w:rsidRPr="00614A1E" w14:paraId="4F0629FE" w14:textId="77777777" w:rsidTr="009A24EE">
        <w:tc>
          <w:tcPr>
            <w:tcW w:w="4530" w:type="dxa"/>
          </w:tcPr>
          <w:p w14:paraId="01ACD281" w14:textId="6BC0892E" w:rsidR="009A24EE" w:rsidRPr="00D738C2" w:rsidRDefault="009A24EE" w:rsidP="00D738C2">
            <w:pPr>
              <w:tabs>
                <w:tab w:val="left" w:pos="5245"/>
              </w:tabs>
              <w:spacing w:line="240" w:lineRule="auto"/>
              <w:ind w:right="-2"/>
              <w:jc w:val="left"/>
              <w:rPr>
                <w:lang w:val="fi-FI"/>
              </w:rPr>
            </w:pPr>
            <w:r w:rsidRPr="00D738C2">
              <w:rPr>
                <w:b/>
                <w:iCs/>
                <w:szCs w:val="22"/>
                <w:lang w:val="fi-FI"/>
              </w:rPr>
              <w:t>Kuva 2.</w:t>
            </w:r>
            <w:r w:rsidRPr="00D738C2">
              <w:rPr>
                <w:bCs/>
                <w:iCs/>
                <w:szCs w:val="22"/>
                <w:lang w:val="fi-FI"/>
              </w:rPr>
              <w:t xml:space="preserve"> Ruisku </w:t>
            </w:r>
            <w:r w:rsidRPr="00D738C2">
              <w:rPr>
                <w:b/>
                <w:iCs/>
                <w:szCs w:val="22"/>
                <w:lang w:val="fi-FI"/>
              </w:rPr>
              <w:t>käsikäyttöisellä</w:t>
            </w:r>
            <w:r w:rsidRPr="00D738C2">
              <w:rPr>
                <w:bCs/>
                <w:iCs/>
                <w:szCs w:val="22"/>
                <w:lang w:val="fi-FI"/>
              </w:rPr>
              <w:t xml:space="preserve"> neulansuojajärjestelmällä</w:t>
            </w:r>
          </w:p>
        </w:tc>
        <w:tc>
          <w:tcPr>
            <w:tcW w:w="4530" w:type="dxa"/>
          </w:tcPr>
          <w:p w14:paraId="5E146226" w14:textId="132606C5" w:rsidR="009A24EE" w:rsidRPr="00D738C2" w:rsidRDefault="009A24EE" w:rsidP="00D738C2">
            <w:pPr>
              <w:tabs>
                <w:tab w:val="left" w:pos="5245"/>
              </w:tabs>
              <w:spacing w:line="240" w:lineRule="auto"/>
              <w:ind w:right="-2"/>
              <w:jc w:val="left"/>
              <w:rPr>
                <w:lang w:val="fi-FI"/>
              </w:rPr>
            </w:pPr>
            <w:r w:rsidRPr="00D738C2">
              <w:rPr>
                <w:b/>
                <w:iCs/>
                <w:szCs w:val="22"/>
                <w:lang w:val="fi-FI"/>
              </w:rPr>
              <w:t>Kuva 3.</w:t>
            </w:r>
            <w:r w:rsidRPr="00D738C2">
              <w:rPr>
                <w:bCs/>
                <w:iCs/>
                <w:szCs w:val="22"/>
                <w:lang w:val="fi-FI"/>
              </w:rPr>
              <w:t xml:space="preserve"> Ruisku </w:t>
            </w:r>
            <w:r w:rsidRPr="00D738C2">
              <w:rPr>
                <w:b/>
                <w:iCs/>
                <w:szCs w:val="22"/>
                <w:lang w:val="fi-FI"/>
              </w:rPr>
              <w:t xml:space="preserve">käsikäyttöisellä </w:t>
            </w:r>
            <w:r w:rsidRPr="00D738C2">
              <w:rPr>
                <w:bCs/>
                <w:iCs/>
                <w:szCs w:val="22"/>
                <w:lang w:val="fi-FI"/>
              </w:rPr>
              <w:t>neulansuojajärjestelmällä,</w:t>
            </w:r>
            <w:r w:rsidRPr="00D738C2">
              <w:rPr>
                <w:lang w:val="fi-FI"/>
              </w:rPr>
              <w:t xml:space="preserve"> turvaholkki neulan suojana </w:t>
            </w:r>
            <w:r w:rsidRPr="00D738C2">
              <w:rPr>
                <w:b/>
                <w:lang w:val="fi-FI"/>
              </w:rPr>
              <w:t>KÄYTÖN JÄLKEEN</w:t>
            </w:r>
          </w:p>
        </w:tc>
      </w:tr>
      <w:tr w:rsidR="004924C9" w:rsidRPr="00D738C2" w14:paraId="6F6F0804" w14:textId="77777777" w:rsidTr="009A24EE">
        <w:tc>
          <w:tcPr>
            <w:tcW w:w="4530" w:type="dxa"/>
          </w:tcPr>
          <w:p w14:paraId="3A85CC1E" w14:textId="77777777" w:rsidR="004924C9" w:rsidRPr="00D738C2" w:rsidRDefault="004924C9" w:rsidP="00D738C2">
            <w:pPr>
              <w:tabs>
                <w:tab w:val="left" w:pos="5245"/>
              </w:tabs>
              <w:spacing w:line="240" w:lineRule="auto"/>
              <w:ind w:right="-2"/>
              <w:jc w:val="left"/>
              <w:rPr>
                <w:lang w:val="fi-FI"/>
              </w:rPr>
            </w:pPr>
          </w:p>
        </w:tc>
        <w:tc>
          <w:tcPr>
            <w:tcW w:w="4530" w:type="dxa"/>
            <w:vMerge w:val="restart"/>
          </w:tcPr>
          <w:p w14:paraId="0D76BDF1" w14:textId="77777777" w:rsidR="004924C9" w:rsidRPr="00D738C2" w:rsidRDefault="004924C9" w:rsidP="00D738C2">
            <w:pPr>
              <w:tabs>
                <w:tab w:val="left" w:pos="5245"/>
              </w:tabs>
              <w:spacing w:line="240" w:lineRule="auto"/>
              <w:ind w:right="-2"/>
              <w:jc w:val="left"/>
              <w:rPr>
                <w:lang w:val="fi-FI"/>
              </w:rPr>
            </w:pPr>
          </w:p>
          <w:p w14:paraId="39F46261" w14:textId="4BB9516F" w:rsidR="004924C9" w:rsidRPr="00D738C2" w:rsidRDefault="004924C9" w:rsidP="00D738C2">
            <w:pPr>
              <w:tabs>
                <w:tab w:val="left" w:pos="5245"/>
              </w:tabs>
              <w:spacing w:line="240" w:lineRule="auto"/>
              <w:ind w:right="-2"/>
              <w:jc w:val="left"/>
              <w:rPr>
                <w:lang w:val="fi-FI"/>
              </w:rPr>
            </w:pPr>
            <w:r w:rsidRPr="00D738C2">
              <w:rPr>
                <w:noProof/>
                <w:lang w:val="en-US" w:eastAsia="zh-CN"/>
              </w:rPr>
              <w:drawing>
                <wp:inline distT="0" distB="0" distL="0" distR="0" wp14:anchorId="1F75FC92" wp14:editId="0C674070">
                  <wp:extent cx="2324100" cy="1819275"/>
                  <wp:effectExtent l="0" t="0" r="0" b="0"/>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r w:rsidR="004924C9" w:rsidRPr="00D738C2" w14:paraId="22118A99" w14:textId="77777777" w:rsidTr="009A24EE">
        <w:tc>
          <w:tcPr>
            <w:tcW w:w="4530" w:type="dxa"/>
          </w:tcPr>
          <w:p w14:paraId="1193670F" w14:textId="4B339EA8" w:rsidR="004924C9" w:rsidRPr="00D738C2" w:rsidRDefault="004924C9" w:rsidP="00D738C2">
            <w:pPr>
              <w:tabs>
                <w:tab w:val="left" w:pos="5245"/>
              </w:tabs>
              <w:spacing w:line="240" w:lineRule="auto"/>
              <w:ind w:right="-2"/>
              <w:jc w:val="left"/>
              <w:rPr>
                <w:lang w:val="fi-FI"/>
              </w:rPr>
            </w:pPr>
            <w:r w:rsidRPr="00D738C2">
              <w:rPr>
                <w:noProof/>
                <w:lang w:val="en-US" w:eastAsia="zh-CN"/>
              </w:rPr>
              <w:drawing>
                <wp:inline distT="0" distB="0" distL="0" distR="0" wp14:anchorId="165A81C7" wp14:editId="2931749A">
                  <wp:extent cx="2505075" cy="847725"/>
                  <wp:effectExtent l="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530" w:type="dxa"/>
            <w:vMerge/>
          </w:tcPr>
          <w:p w14:paraId="5EE5699D" w14:textId="692F0400" w:rsidR="004924C9" w:rsidRPr="00D738C2" w:rsidRDefault="004924C9" w:rsidP="00D738C2">
            <w:pPr>
              <w:tabs>
                <w:tab w:val="left" w:pos="5245"/>
              </w:tabs>
              <w:spacing w:line="240" w:lineRule="auto"/>
              <w:ind w:right="-2"/>
              <w:jc w:val="left"/>
              <w:rPr>
                <w:lang w:val="fi-FI"/>
              </w:rPr>
            </w:pPr>
          </w:p>
        </w:tc>
      </w:tr>
    </w:tbl>
    <w:p w14:paraId="7992166E" w14:textId="77777777" w:rsidR="00D21FA3" w:rsidRPr="00D738C2" w:rsidRDefault="00D21FA3" w:rsidP="00D738C2">
      <w:pPr>
        <w:spacing w:line="240" w:lineRule="auto"/>
        <w:ind w:right="-2"/>
        <w:jc w:val="left"/>
        <w:rPr>
          <w:b/>
          <w:lang w:val="fi-FI"/>
        </w:rPr>
      </w:pPr>
    </w:p>
    <w:p w14:paraId="747374D7" w14:textId="77777777" w:rsidR="00850118" w:rsidRPr="00D738C2" w:rsidRDefault="00850118" w:rsidP="00D738C2">
      <w:pPr>
        <w:spacing w:line="240" w:lineRule="auto"/>
        <w:ind w:right="-2"/>
        <w:jc w:val="left"/>
        <w:rPr>
          <w:b/>
          <w:lang w:val="fi-FI"/>
        </w:rPr>
      </w:pPr>
      <w:r w:rsidRPr="00D738C2">
        <w:rPr>
          <w:b/>
          <w:lang w:val="fi-FI"/>
        </w:rPr>
        <w:t>ARIXTRAN VAIHEITTAISET KÄYTTÖOHJEET</w:t>
      </w:r>
    </w:p>
    <w:p w14:paraId="0C56581E" w14:textId="77777777" w:rsidR="00FC6A1B" w:rsidRPr="00D738C2" w:rsidRDefault="00FC6A1B" w:rsidP="00D738C2">
      <w:pPr>
        <w:spacing w:line="240" w:lineRule="auto"/>
        <w:ind w:right="-2"/>
        <w:jc w:val="left"/>
        <w:rPr>
          <w:b/>
          <w:lang w:val="fi-FI"/>
        </w:rPr>
      </w:pPr>
    </w:p>
    <w:p w14:paraId="677F1BB0" w14:textId="77777777" w:rsidR="00850118" w:rsidRPr="00D738C2" w:rsidRDefault="00850118" w:rsidP="00D738C2">
      <w:pPr>
        <w:spacing w:line="240" w:lineRule="auto"/>
        <w:ind w:right="-2"/>
        <w:jc w:val="left"/>
        <w:rPr>
          <w:b/>
          <w:lang w:val="fi-FI"/>
        </w:rPr>
      </w:pPr>
      <w:r w:rsidRPr="00D738C2">
        <w:rPr>
          <w:b/>
          <w:lang w:val="fi-FI"/>
        </w:rPr>
        <w:t>Käyttöohjeet</w:t>
      </w:r>
    </w:p>
    <w:p w14:paraId="12560FE6" w14:textId="77777777" w:rsidR="004002E1" w:rsidRPr="00D738C2" w:rsidRDefault="004002E1" w:rsidP="00D738C2">
      <w:pPr>
        <w:spacing w:line="240" w:lineRule="auto"/>
        <w:ind w:right="-2"/>
        <w:jc w:val="left"/>
        <w:rPr>
          <w:bCs/>
          <w:lang w:val="fi-FI"/>
        </w:rPr>
      </w:pPr>
      <w:r w:rsidRPr="00D738C2">
        <w:rPr>
          <w:bCs/>
          <w:lang w:val="fi-FI"/>
        </w:rPr>
        <w:t>Nämä käyttöohjeet on tarkoitettu kummallekin ruiskutyypille (automaattinen ja käsikäyt</w:t>
      </w:r>
      <w:r w:rsidR="00C5684D" w:rsidRPr="00D738C2">
        <w:rPr>
          <w:bCs/>
          <w:lang w:val="fi-FI"/>
        </w:rPr>
        <w:t xml:space="preserve">töinen neulansuojajärjestelmä). </w:t>
      </w:r>
      <w:r w:rsidRPr="00D738C2">
        <w:rPr>
          <w:bCs/>
          <w:lang w:val="fi-FI"/>
        </w:rPr>
        <w:t>Silloin kun ruiskua käytetään eri</w:t>
      </w:r>
      <w:r w:rsidR="008E2C54" w:rsidRPr="00D738C2">
        <w:rPr>
          <w:bCs/>
          <w:lang w:val="fi-FI"/>
        </w:rPr>
        <w:t xml:space="preserve"> </w:t>
      </w:r>
      <w:r w:rsidRPr="00D738C2">
        <w:rPr>
          <w:bCs/>
          <w:lang w:val="fi-FI"/>
        </w:rPr>
        <w:t>lailla</w:t>
      </w:r>
      <w:r w:rsidR="00C5684D" w:rsidRPr="00D738C2">
        <w:rPr>
          <w:bCs/>
          <w:lang w:val="fi-FI"/>
        </w:rPr>
        <w:t>,</w:t>
      </w:r>
      <w:r w:rsidRPr="00D738C2">
        <w:rPr>
          <w:bCs/>
          <w:lang w:val="fi-FI"/>
        </w:rPr>
        <w:t xml:space="preserve"> se kerrotaan selkästi käyttöohjeessa.</w:t>
      </w:r>
    </w:p>
    <w:p w14:paraId="0AAC9FAF" w14:textId="77777777" w:rsidR="004002E1" w:rsidRPr="00D738C2" w:rsidRDefault="004002E1" w:rsidP="00D738C2">
      <w:pPr>
        <w:spacing w:line="240" w:lineRule="auto"/>
        <w:ind w:right="-2"/>
        <w:jc w:val="left"/>
        <w:rPr>
          <w:b/>
          <w:lang w:val="fi-FI"/>
        </w:rPr>
      </w:pPr>
    </w:p>
    <w:p w14:paraId="1B76A7BC" w14:textId="77777777" w:rsidR="00850118" w:rsidRPr="00D738C2" w:rsidRDefault="00850118" w:rsidP="00D738C2">
      <w:pPr>
        <w:spacing w:line="240" w:lineRule="auto"/>
        <w:ind w:right="-2"/>
        <w:jc w:val="left"/>
        <w:rPr>
          <w:lang w:val="fi-FI"/>
        </w:rPr>
      </w:pPr>
      <w:r w:rsidRPr="00D738C2">
        <w:rPr>
          <w:b/>
          <w:lang w:val="fi-FI"/>
        </w:rPr>
        <w:t>1.</w:t>
      </w:r>
      <w:r w:rsidRPr="00D738C2">
        <w:rPr>
          <w:lang w:val="fi-FI"/>
        </w:rPr>
        <w:t xml:space="preserve"> </w:t>
      </w:r>
      <w:r w:rsidRPr="00D738C2">
        <w:rPr>
          <w:b/>
          <w:lang w:val="fi-FI"/>
        </w:rPr>
        <w:t>Pese kätesi huolellisesti</w:t>
      </w:r>
      <w:r w:rsidRPr="00D738C2">
        <w:rPr>
          <w:lang w:val="fi-FI"/>
        </w:rPr>
        <w:t xml:space="preserve"> saippualla ja vedellä ja kuivaa ne pyyhkeeseen.</w:t>
      </w:r>
    </w:p>
    <w:p w14:paraId="320DA2C0" w14:textId="77777777" w:rsidR="00850118" w:rsidRPr="00D738C2" w:rsidRDefault="00850118" w:rsidP="00D738C2">
      <w:pPr>
        <w:spacing w:line="240" w:lineRule="auto"/>
        <w:ind w:right="-2"/>
        <w:jc w:val="left"/>
        <w:rPr>
          <w:lang w:val="fi-FI"/>
        </w:rPr>
      </w:pPr>
    </w:p>
    <w:p w14:paraId="50297637" w14:textId="77777777" w:rsidR="00850118" w:rsidRPr="00D738C2" w:rsidRDefault="00850118" w:rsidP="00D738C2">
      <w:pPr>
        <w:spacing w:line="240" w:lineRule="auto"/>
        <w:ind w:right="-2"/>
        <w:jc w:val="left"/>
        <w:rPr>
          <w:lang w:val="fi-FI"/>
        </w:rPr>
      </w:pPr>
      <w:r w:rsidRPr="00D738C2">
        <w:rPr>
          <w:b/>
          <w:lang w:val="fi-FI"/>
        </w:rPr>
        <w:t>2.</w:t>
      </w:r>
      <w:r w:rsidRPr="00D738C2">
        <w:rPr>
          <w:lang w:val="fi-FI"/>
        </w:rPr>
        <w:t xml:space="preserve"> </w:t>
      </w:r>
      <w:r w:rsidRPr="00D738C2">
        <w:rPr>
          <w:b/>
          <w:lang w:val="fi-FI"/>
        </w:rPr>
        <w:t>Ota ruisku kotelosta ja tarkista:</w:t>
      </w:r>
    </w:p>
    <w:p w14:paraId="61A90D58" w14:textId="77777777" w:rsidR="00850118" w:rsidRPr="00D738C2" w:rsidRDefault="00850118" w:rsidP="00585F91">
      <w:pPr>
        <w:numPr>
          <w:ilvl w:val="0"/>
          <w:numId w:val="26"/>
        </w:numPr>
        <w:tabs>
          <w:tab w:val="clear" w:pos="915"/>
        </w:tabs>
        <w:spacing w:line="240" w:lineRule="auto"/>
        <w:ind w:left="1134" w:hanging="567"/>
        <w:jc w:val="left"/>
        <w:rPr>
          <w:lang w:val="fi-FI"/>
        </w:rPr>
      </w:pPr>
      <w:r w:rsidRPr="00D738C2">
        <w:rPr>
          <w:lang w:val="fi-FI"/>
        </w:rPr>
        <w:t>ettei lääke ole vanhentunut</w:t>
      </w:r>
    </w:p>
    <w:p w14:paraId="2D71E25B" w14:textId="77777777" w:rsidR="00850118" w:rsidRPr="00D738C2" w:rsidRDefault="000D4149" w:rsidP="00585F91">
      <w:pPr>
        <w:numPr>
          <w:ilvl w:val="0"/>
          <w:numId w:val="26"/>
        </w:numPr>
        <w:tabs>
          <w:tab w:val="clear" w:pos="915"/>
        </w:tabs>
        <w:spacing w:line="240" w:lineRule="auto"/>
        <w:ind w:left="1134" w:hanging="567"/>
        <w:jc w:val="left"/>
        <w:rPr>
          <w:lang w:val="fi-FI"/>
        </w:rPr>
      </w:pPr>
      <w:r w:rsidRPr="00D738C2">
        <w:rPr>
          <w:lang w:val="fi-FI"/>
        </w:rPr>
        <w:t xml:space="preserve">että </w:t>
      </w:r>
      <w:r w:rsidR="00850118" w:rsidRPr="00D738C2">
        <w:rPr>
          <w:lang w:val="fi-FI"/>
        </w:rPr>
        <w:t>liuos on kirkas ja väritön</w:t>
      </w:r>
      <w:r w:rsidR="00573E32" w:rsidRPr="00D738C2">
        <w:rPr>
          <w:lang w:val="fi-FI"/>
        </w:rPr>
        <w:t xml:space="preserve"> tai lievästi kellertävä</w:t>
      </w:r>
      <w:r w:rsidR="00850118" w:rsidRPr="00D738C2">
        <w:rPr>
          <w:lang w:val="fi-FI"/>
        </w:rPr>
        <w:t xml:space="preserve"> ja ettei se sisällä hiukkasia</w:t>
      </w:r>
    </w:p>
    <w:p w14:paraId="05057A6E" w14:textId="77777777" w:rsidR="00850118" w:rsidRPr="00D738C2" w:rsidRDefault="00850118" w:rsidP="00585F91">
      <w:pPr>
        <w:numPr>
          <w:ilvl w:val="0"/>
          <w:numId w:val="26"/>
        </w:numPr>
        <w:tabs>
          <w:tab w:val="clear" w:pos="915"/>
        </w:tabs>
        <w:spacing w:line="240" w:lineRule="auto"/>
        <w:ind w:left="1134" w:hanging="567"/>
        <w:jc w:val="left"/>
        <w:rPr>
          <w:lang w:val="fi-FI"/>
        </w:rPr>
      </w:pPr>
      <w:r w:rsidRPr="00D738C2">
        <w:rPr>
          <w:lang w:val="fi-FI"/>
        </w:rPr>
        <w:t>ettei ruiskua ole avattu tai ettei se ole vioittunut</w:t>
      </w:r>
    </w:p>
    <w:p w14:paraId="3E36785F" w14:textId="77777777" w:rsidR="00850118" w:rsidRPr="00D738C2" w:rsidRDefault="00850118" w:rsidP="00D738C2">
      <w:pPr>
        <w:spacing w:line="240" w:lineRule="auto"/>
        <w:ind w:right="-2"/>
        <w:jc w:val="left"/>
        <w:rPr>
          <w:lang w:val="fi-FI"/>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850118" w:rsidRPr="00D738C2" w14:paraId="5AB1F07F" w14:textId="77777777">
        <w:tc>
          <w:tcPr>
            <w:tcW w:w="5670" w:type="dxa"/>
          </w:tcPr>
          <w:p w14:paraId="4AB4A702" w14:textId="77777777" w:rsidR="00850118" w:rsidRPr="00D738C2" w:rsidRDefault="00850118" w:rsidP="00D738C2">
            <w:pPr>
              <w:spacing w:line="240" w:lineRule="auto"/>
              <w:ind w:right="208"/>
              <w:jc w:val="left"/>
              <w:rPr>
                <w:lang w:val="fi-FI"/>
              </w:rPr>
            </w:pPr>
            <w:r w:rsidRPr="00D738C2">
              <w:rPr>
                <w:b/>
                <w:lang w:val="fi-FI"/>
              </w:rPr>
              <w:lastRenderedPageBreak/>
              <w:t>3.</w:t>
            </w:r>
            <w:r w:rsidRPr="00D738C2">
              <w:rPr>
                <w:lang w:val="fi-FI"/>
              </w:rPr>
              <w:t xml:space="preserve"> </w:t>
            </w:r>
            <w:r w:rsidRPr="00D738C2">
              <w:rPr>
                <w:b/>
                <w:lang w:val="fi-FI"/>
              </w:rPr>
              <w:t>Istu tai makaa mukavassa asennossa.</w:t>
            </w:r>
            <w:r w:rsidRPr="00D738C2">
              <w:rPr>
                <w:lang w:val="fi-FI"/>
              </w:rPr>
              <w:t xml:space="preserve"> </w:t>
            </w:r>
          </w:p>
          <w:p w14:paraId="0F77D10B" w14:textId="77777777" w:rsidR="007838E6" w:rsidRPr="00D738C2" w:rsidRDefault="00850118" w:rsidP="00D738C2">
            <w:pPr>
              <w:spacing w:line="240" w:lineRule="auto"/>
              <w:ind w:right="208"/>
              <w:jc w:val="left"/>
              <w:rPr>
                <w:lang w:val="fi-FI"/>
              </w:rPr>
            </w:pPr>
            <w:r w:rsidRPr="00D738C2">
              <w:rPr>
                <w:lang w:val="fi-FI"/>
              </w:rPr>
              <w:t xml:space="preserve">Valitse alavatsalta kohta, joka on vähintään 5 cm:n päässä navasta (kuva </w:t>
            </w:r>
            <w:r w:rsidRPr="00D738C2">
              <w:rPr>
                <w:b/>
                <w:lang w:val="fi-FI"/>
              </w:rPr>
              <w:t>A</w:t>
            </w:r>
            <w:r w:rsidR="007838E6" w:rsidRPr="00D738C2">
              <w:rPr>
                <w:lang w:val="fi-FI"/>
              </w:rPr>
              <w:t>).</w:t>
            </w:r>
          </w:p>
          <w:p w14:paraId="029B5A42" w14:textId="77777777" w:rsidR="00850118" w:rsidRPr="00D738C2" w:rsidRDefault="00850118" w:rsidP="00D738C2">
            <w:pPr>
              <w:spacing w:line="240" w:lineRule="auto"/>
              <w:ind w:right="208"/>
              <w:jc w:val="left"/>
              <w:rPr>
                <w:lang w:val="fi-FI"/>
              </w:rPr>
            </w:pPr>
            <w:r w:rsidRPr="00D738C2">
              <w:rPr>
                <w:b/>
                <w:lang w:val="fi-FI"/>
              </w:rPr>
              <w:t xml:space="preserve">Pistä aina vuorotellen alavatsan vasemmalle ja oikealle puolelle. </w:t>
            </w:r>
            <w:r w:rsidRPr="00D738C2">
              <w:rPr>
                <w:lang w:val="fi-FI"/>
              </w:rPr>
              <w:t>Tämä auttaa vähentämään kipua pi</w:t>
            </w:r>
            <w:r w:rsidR="00D047D5" w:rsidRPr="00D738C2">
              <w:rPr>
                <w:lang w:val="fi-FI"/>
              </w:rPr>
              <w:t xml:space="preserve">stämisalueella. </w:t>
            </w:r>
            <w:r w:rsidRPr="00D738C2">
              <w:rPr>
                <w:lang w:val="fi-FI"/>
              </w:rPr>
              <w:t>Jos alavatsan</w:t>
            </w:r>
            <w:r w:rsidR="008E2C54" w:rsidRPr="00D738C2">
              <w:rPr>
                <w:lang w:val="fi-FI"/>
              </w:rPr>
              <w:t xml:space="preserve"> </w:t>
            </w:r>
            <w:r w:rsidRPr="00D738C2">
              <w:rPr>
                <w:lang w:val="fi-FI"/>
              </w:rPr>
              <w:t>seutuun pistäminen on mahdotonta, kysy neuvoa hoitajalta tai lääkäriltä.</w:t>
            </w:r>
          </w:p>
          <w:p w14:paraId="1CE23F7D" w14:textId="77777777" w:rsidR="00850118" w:rsidRPr="00D738C2" w:rsidRDefault="00850118" w:rsidP="00D738C2">
            <w:pPr>
              <w:pStyle w:val="BodyText22"/>
              <w:spacing w:line="240" w:lineRule="auto"/>
              <w:ind w:right="208"/>
              <w:jc w:val="left"/>
              <w:rPr>
                <w:color w:val="auto"/>
                <w:lang w:val="fi-FI"/>
              </w:rPr>
            </w:pPr>
          </w:p>
        </w:tc>
        <w:tc>
          <w:tcPr>
            <w:tcW w:w="2338" w:type="dxa"/>
          </w:tcPr>
          <w:p w14:paraId="2EAA6A04" w14:textId="0B086D63" w:rsidR="00850118" w:rsidRPr="00D738C2" w:rsidRDefault="00C05B94" w:rsidP="00D738C2">
            <w:pPr>
              <w:pStyle w:val="BodyText"/>
              <w:spacing w:line="240" w:lineRule="auto"/>
              <w:jc w:val="left"/>
              <w:rPr>
                <w:szCs w:val="22"/>
              </w:rPr>
            </w:pPr>
            <w:r w:rsidRPr="00D738C2">
              <w:rPr>
                <w:noProof/>
                <w:szCs w:val="22"/>
                <w:lang w:val="en-US" w:eastAsia="zh-CN"/>
              </w:rPr>
              <w:drawing>
                <wp:inline distT="0" distB="0" distL="0" distR="0" wp14:anchorId="5B0399C8" wp14:editId="0690EDB7">
                  <wp:extent cx="1390650" cy="1390650"/>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850118" w:rsidRPr="00D738C2" w14:paraId="0106912B" w14:textId="77777777">
        <w:tc>
          <w:tcPr>
            <w:tcW w:w="5670" w:type="dxa"/>
          </w:tcPr>
          <w:p w14:paraId="77641831" w14:textId="77777777" w:rsidR="00850118" w:rsidRPr="00D738C2" w:rsidRDefault="00850118" w:rsidP="00D738C2">
            <w:pPr>
              <w:spacing w:line="240" w:lineRule="auto"/>
              <w:ind w:right="208"/>
              <w:jc w:val="left"/>
              <w:rPr>
                <w:lang w:val="fi-FI"/>
              </w:rPr>
            </w:pPr>
          </w:p>
        </w:tc>
        <w:tc>
          <w:tcPr>
            <w:tcW w:w="2338" w:type="dxa"/>
          </w:tcPr>
          <w:p w14:paraId="10B90DB0" w14:textId="77777777" w:rsidR="00850118" w:rsidRPr="00D738C2" w:rsidRDefault="00850118" w:rsidP="00D738C2">
            <w:pPr>
              <w:spacing w:line="240" w:lineRule="auto"/>
              <w:ind w:right="-2"/>
              <w:jc w:val="left"/>
              <w:rPr>
                <w:lang w:val="fi-FI"/>
              </w:rPr>
            </w:pPr>
            <w:r w:rsidRPr="00D738C2">
              <w:rPr>
                <w:lang w:val="fi-FI"/>
              </w:rPr>
              <w:t>Kuva A</w:t>
            </w:r>
          </w:p>
          <w:p w14:paraId="56010AC2" w14:textId="77777777" w:rsidR="004924C9" w:rsidRPr="00D738C2" w:rsidRDefault="004924C9" w:rsidP="00D738C2">
            <w:pPr>
              <w:spacing w:line="240" w:lineRule="auto"/>
              <w:ind w:right="-2"/>
              <w:jc w:val="left"/>
              <w:rPr>
                <w:lang w:val="fi-FI"/>
              </w:rPr>
            </w:pPr>
          </w:p>
        </w:tc>
      </w:tr>
    </w:tbl>
    <w:p w14:paraId="73FBC62E" w14:textId="77777777" w:rsidR="00850118" w:rsidRPr="00D738C2" w:rsidRDefault="00D047D5" w:rsidP="00D738C2">
      <w:pPr>
        <w:spacing w:line="240" w:lineRule="auto"/>
        <w:ind w:right="-2"/>
        <w:jc w:val="left"/>
        <w:rPr>
          <w:b/>
          <w:lang w:val="fi-FI"/>
        </w:rPr>
      </w:pPr>
      <w:r w:rsidRPr="00D738C2">
        <w:rPr>
          <w:b/>
          <w:lang w:val="fi-FI"/>
        </w:rPr>
        <w:t>4</w:t>
      </w:r>
      <w:r w:rsidR="00850118" w:rsidRPr="00D738C2">
        <w:rPr>
          <w:b/>
          <w:lang w:val="fi-FI"/>
        </w:rPr>
        <w:t>.</w:t>
      </w:r>
      <w:r w:rsidR="00850118" w:rsidRPr="00D738C2">
        <w:rPr>
          <w:lang w:val="fi-FI"/>
        </w:rPr>
        <w:t xml:space="preserve"> </w:t>
      </w:r>
      <w:r w:rsidR="00850118" w:rsidRPr="00D738C2">
        <w:rPr>
          <w:b/>
          <w:lang w:val="fi-FI"/>
        </w:rPr>
        <w:t>Puhdista pistosalue alkoholiin kostutetulla vanutaitoksella.</w:t>
      </w:r>
    </w:p>
    <w:p w14:paraId="1CEECF52" w14:textId="7D50FB72" w:rsidR="00FC6A1B" w:rsidRPr="00D738C2" w:rsidRDefault="00FC6A1B" w:rsidP="00D738C2">
      <w:pPr>
        <w:spacing w:line="240" w:lineRule="auto"/>
        <w:ind w:right="-2"/>
        <w:jc w:val="left"/>
        <w:rPr>
          <w:b/>
          <w:lang w:val="fi-FI"/>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850118" w:rsidRPr="00D738C2" w14:paraId="4B4FCD4E" w14:textId="77777777">
        <w:tc>
          <w:tcPr>
            <w:tcW w:w="5670" w:type="dxa"/>
          </w:tcPr>
          <w:p w14:paraId="10943E81" w14:textId="77777777" w:rsidR="00850118" w:rsidRPr="00D738C2" w:rsidRDefault="00D21FA3" w:rsidP="00D738C2">
            <w:pPr>
              <w:spacing w:line="240" w:lineRule="auto"/>
              <w:ind w:right="66"/>
              <w:jc w:val="left"/>
              <w:rPr>
                <w:b/>
                <w:lang w:val="fi-FI"/>
              </w:rPr>
            </w:pPr>
            <w:r w:rsidRPr="00D738C2">
              <w:rPr>
                <w:b/>
                <w:lang w:val="fi-FI"/>
              </w:rPr>
              <w:t>5</w:t>
            </w:r>
            <w:r w:rsidR="00850118" w:rsidRPr="00D738C2">
              <w:rPr>
                <w:b/>
                <w:lang w:val="fi-FI"/>
              </w:rPr>
              <w:t>.</w:t>
            </w:r>
            <w:r w:rsidR="00850118" w:rsidRPr="00D738C2">
              <w:rPr>
                <w:lang w:val="fi-FI"/>
              </w:rPr>
              <w:t xml:space="preserve"> </w:t>
            </w:r>
            <w:r w:rsidR="00850118" w:rsidRPr="00D738C2">
              <w:rPr>
                <w:b/>
                <w:lang w:val="fi-FI"/>
              </w:rPr>
              <w:t>Poista neulansuoj</w:t>
            </w:r>
            <w:r w:rsidR="008327AC" w:rsidRPr="00D738C2">
              <w:rPr>
                <w:b/>
                <w:lang w:val="fi-FI"/>
              </w:rPr>
              <w:t>a</w:t>
            </w:r>
            <w:r w:rsidR="00850118" w:rsidRPr="00D738C2">
              <w:rPr>
                <w:lang w:val="fi-FI"/>
              </w:rPr>
              <w:t xml:space="preserve"> siten, että kierrät sitä ensin</w:t>
            </w:r>
            <w:r w:rsidRPr="00D738C2">
              <w:rPr>
                <w:lang w:val="fi-FI"/>
              </w:rPr>
              <w:t xml:space="preserve"> (kuva </w:t>
            </w:r>
            <w:r w:rsidRPr="00D738C2">
              <w:rPr>
                <w:b/>
                <w:bCs/>
                <w:lang w:val="fi-FI"/>
              </w:rPr>
              <w:t>B1</w:t>
            </w:r>
            <w:r w:rsidRPr="00D738C2">
              <w:rPr>
                <w:lang w:val="fi-FI"/>
              </w:rPr>
              <w:t>)</w:t>
            </w:r>
            <w:r w:rsidR="00850118" w:rsidRPr="00D738C2">
              <w:rPr>
                <w:lang w:val="fi-FI"/>
              </w:rPr>
              <w:t xml:space="preserve"> ja vedät sen sitten suoraan ruiskun rungosta poispäin (kuva </w:t>
            </w:r>
            <w:r w:rsidRPr="00D738C2">
              <w:rPr>
                <w:b/>
                <w:lang w:val="fi-FI"/>
              </w:rPr>
              <w:t>B2</w:t>
            </w:r>
            <w:r w:rsidR="00850118" w:rsidRPr="00D738C2">
              <w:rPr>
                <w:lang w:val="fi-FI"/>
              </w:rPr>
              <w:t xml:space="preserve">). </w:t>
            </w:r>
            <w:r w:rsidR="00850118" w:rsidRPr="00D738C2">
              <w:rPr>
                <w:b/>
                <w:lang w:val="fi-FI"/>
              </w:rPr>
              <w:t>Hävitä neulansuoj</w:t>
            </w:r>
            <w:r w:rsidR="008327AC" w:rsidRPr="00D738C2">
              <w:rPr>
                <w:b/>
                <w:lang w:val="fi-FI"/>
              </w:rPr>
              <w:t>a</w:t>
            </w:r>
            <w:r w:rsidR="00850118" w:rsidRPr="00D738C2">
              <w:rPr>
                <w:b/>
                <w:lang w:val="fi-FI"/>
              </w:rPr>
              <w:t>.</w:t>
            </w:r>
          </w:p>
          <w:p w14:paraId="222E99CE" w14:textId="77777777" w:rsidR="00850118" w:rsidRPr="00D738C2" w:rsidRDefault="00850118" w:rsidP="00D738C2">
            <w:pPr>
              <w:spacing w:line="240" w:lineRule="auto"/>
              <w:ind w:right="66"/>
              <w:jc w:val="left"/>
              <w:rPr>
                <w:lang w:val="fi-FI"/>
              </w:rPr>
            </w:pPr>
          </w:p>
          <w:p w14:paraId="70CF3D7D" w14:textId="77777777" w:rsidR="00850118" w:rsidRPr="00D738C2" w:rsidRDefault="00850118" w:rsidP="00D738C2">
            <w:pPr>
              <w:pStyle w:val="Heading3"/>
              <w:spacing w:line="240" w:lineRule="auto"/>
              <w:ind w:right="66"/>
              <w:jc w:val="left"/>
              <w:rPr>
                <w:b/>
                <w:i w:val="0"/>
                <w:u w:val="none"/>
              </w:rPr>
            </w:pPr>
            <w:r w:rsidRPr="00D738C2">
              <w:rPr>
                <w:b/>
                <w:i w:val="0"/>
                <w:u w:val="none"/>
              </w:rPr>
              <w:t xml:space="preserve">Tärkeä </w:t>
            </w:r>
            <w:r w:rsidR="008E2C54" w:rsidRPr="00D738C2">
              <w:rPr>
                <w:b/>
                <w:i w:val="0"/>
                <w:u w:val="none"/>
              </w:rPr>
              <w:t>h</w:t>
            </w:r>
            <w:r w:rsidRPr="00D738C2">
              <w:rPr>
                <w:b/>
                <w:i w:val="0"/>
                <w:u w:val="none"/>
              </w:rPr>
              <w:t>uomio</w:t>
            </w:r>
          </w:p>
          <w:p w14:paraId="5976D374" w14:textId="77777777" w:rsidR="00850118" w:rsidRPr="00D738C2" w:rsidRDefault="00850118" w:rsidP="00585F91">
            <w:pPr>
              <w:numPr>
                <w:ilvl w:val="0"/>
                <w:numId w:val="21"/>
              </w:numPr>
              <w:tabs>
                <w:tab w:val="clear" w:pos="360"/>
              </w:tabs>
              <w:spacing w:line="240" w:lineRule="auto"/>
              <w:ind w:left="567" w:hanging="567"/>
              <w:jc w:val="left"/>
              <w:rPr>
                <w:lang w:val="fi-FI"/>
              </w:rPr>
            </w:pPr>
            <w:r w:rsidRPr="00D738C2">
              <w:rPr>
                <w:b/>
                <w:lang w:val="fi-FI"/>
              </w:rPr>
              <w:t>Älä kosketa neulaa,</w:t>
            </w:r>
            <w:r w:rsidRPr="00D738C2">
              <w:rPr>
                <w:lang w:val="fi-FI"/>
              </w:rPr>
              <w:t xml:space="preserve"> äläkä anna sen koskettaa mitään pintaa ennen pistosta.</w:t>
            </w:r>
          </w:p>
          <w:p w14:paraId="3E9AEA79" w14:textId="2DA039D3" w:rsidR="00850118" w:rsidRPr="00D738C2" w:rsidRDefault="00850118" w:rsidP="00585F91">
            <w:pPr>
              <w:numPr>
                <w:ilvl w:val="0"/>
                <w:numId w:val="21"/>
              </w:numPr>
              <w:tabs>
                <w:tab w:val="clear" w:pos="360"/>
              </w:tabs>
              <w:spacing w:line="240" w:lineRule="auto"/>
              <w:ind w:left="567" w:hanging="567"/>
              <w:jc w:val="left"/>
              <w:rPr>
                <w:lang w:val="fi-FI"/>
              </w:rPr>
            </w:pPr>
            <w:r w:rsidRPr="00D738C2">
              <w:rPr>
                <w:lang w:val="fi-FI"/>
              </w:rPr>
              <w:t xml:space="preserve">Pieni ilmakupla ruiskussa on normaalia. </w:t>
            </w:r>
            <w:r w:rsidRPr="00D738C2">
              <w:rPr>
                <w:b/>
                <w:lang w:val="fi-FI"/>
              </w:rPr>
              <w:t>Älä</w:t>
            </w:r>
            <w:r w:rsidRPr="00D738C2">
              <w:rPr>
                <w:lang w:val="fi-FI"/>
              </w:rPr>
              <w:t xml:space="preserve"> </w:t>
            </w:r>
            <w:r w:rsidRPr="00D738C2">
              <w:rPr>
                <w:b/>
                <w:lang w:val="fi-FI"/>
              </w:rPr>
              <w:t>yritä poistaa tätä ilmakuplaa ennen pistämistä</w:t>
            </w:r>
            <w:r w:rsidR="00D047D5" w:rsidRPr="00D738C2">
              <w:rPr>
                <w:b/>
                <w:lang w:val="fi-FI"/>
              </w:rPr>
              <w:t xml:space="preserve"> </w:t>
            </w:r>
            <w:r w:rsidR="00FB754E" w:rsidRPr="00D738C2">
              <w:rPr>
                <w:lang w:val="fi-FI"/>
              </w:rPr>
              <w:t xml:space="preserve">‒ </w:t>
            </w:r>
            <w:r w:rsidRPr="00D738C2">
              <w:rPr>
                <w:lang w:val="fi-FI"/>
              </w:rPr>
              <w:t>osa lääkkeestä voi mennä hukkaan.</w:t>
            </w:r>
          </w:p>
          <w:p w14:paraId="5821FBEC" w14:textId="77777777" w:rsidR="00850118" w:rsidRPr="00D738C2" w:rsidRDefault="00850118" w:rsidP="00D738C2">
            <w:pPr>
              <w:pStyle w:val="BodyText"/>
              <w:spacing w:line="240" w:lineRule="auto"/>
              <w:ind w:right="66"/>
              <w:jc w:val="left"/>
              <w:rPr>
                <w:b/>
                <w:i/>
              </w:rPr>
            </w:pPr>
          </w:p>
        </w:tc>
        <w:tc>
          <w:tcPr>
            <w:tcW w:w="2338" w:type="dxa"/>
          </w:tcPr>
          <w:p w14:paraId="2ACA7004" w14:textId="5C352DF0" w:rsidR="00D21FA3" w:rsidRPr="00D738C2" w:rsidRDefault="00C05B94" w:rsidP="00D738C2">
            <w:pPr>
              <w:pStyle w:val="BodyText"/>
              <w:spacing w:line="240" w:lineRule="auto"/>
              <w:jc w:val="left"/>
              <w:rPr>
                <w:szCs w:val="22"/>
              </w:rPr>
            </w:pPr>
            <w:r w:rsidRPr="00D738C2">
              <w:rPr>
                <w:noProof/>
                <w:szCs w:val="22"/>
                <w:lang w:val="en-US" w:eastAsia="zh-CN"/>
              </w:rPr>
              <w:drawing>
                <wp:inline distT="0" distB="0" distL="0" distR="0" wp14:anchorId="342F6732" wp14:editId="0A0896E1">
                  <wp:extent cx="1400175" cy="1400175"/>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13F8B2E1" w14:textId="77777777" w:rsidR="003359F2" w:rsidRDefault="003359F2" w:rsidP="00D738C2">
            <w:pPr>
              <w:pStyle w:val="BodyText"/>
              <w:spacing w:line="240" w:lineRule="auto"/>
              <w:jc w:val="left"/>
              <w:rPr>
                <w:szCs w:val="22"/>
              </w:rPr>
            </w:pPr>
          </w:p>
          <w:p w14:paraId="333816C8" w14:textId="771FA48D" w:rsidR="00D21FA3" w:rsidRPr="00D738C2" w:rsidRDefault="00D21FA3" w:rsidP="00D738C2">
            <w:pPr>
              <w:pStyle w:val="BodyText"/>
              <w:spacing w:line="240" w:lineRule="auto"/>
              <w:jc w:val="left"/>
              <w:rPr>
                <w:szCs w:val="22"/>
              </w:rPr>
            </w:pPr>
            <w:r w:rsidRPr="00D738C2">
              <w:rPr>
                <w:szCs w:val="22"/>
              </w:rPr>
              <w:t>Kuva B1</w:t>
            </w:r>
          </w:p>
          <w:p w14:paraId="09CEBB85" w14:textId="77777777" w:rsidR="00D21FA3" w:rsidRPr="00D738C2" w:rsidRDefault="00D21FA3" w:rsidP="00D738C2">
            <w:pPr>
              <w:pStyle w:val="BodyText"/>
              <w:spacing w:line="240" w:lineRule="auto"/>
              <w:jc w:val="left"/>
              <w:rPr>
                <w:szCs w:val="22"/>
              </w:rPr>
            </w:pPr>
          </w:p>
          <w:p w14:paraId="5AFC8E05" w14:textId="23C541C3" w:rsidR="00D21FA3" w:rsidRPr="00D738C2" w:rsidRDefault="00C05B94" w:rsidP="00D738C2">
            <w:pPr>
              <w:pStyle w:val="BodyText"/>
              <w:spacing w:line="240" w:lineRule="auto"/>
              <w:jc w:val="left"/>
              <w:rPr>
                <w:szCs w:val="22"/>
              </w:rPr>
            </w:pPr>
            <w:r w:rsidRPr="00D738C2">
              <w:rPr>
                <w:noProof/>
                <w:szCs w:val="22"/>
                <w:lang w:val="en-US" w:eastAsia="zh-CN"/>
              </w:rPr>
              <w:drawing>
                <wp:inline distT="0" distB="0" distL="0" distR="0" wp14:anchorId="1996C554" wp14:editId="4FB5BC60">
                  <wp:extent cx="1400175" cy="1400175"/>
                  <wp:effectExtent l="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25E13234" w14:textId="77777777" w:rsidR="00850118" w:rsidRPr="00D738C2" w:rsidRDefault="00850118" w:rsidP="00D738C2">
            <w:pPr>
              <w:pStyle w:val="BodyText"/>
              <w:spacing w:line="240" w:lineRule="auto"/>
              <w:jc w:val="left"/>
            </w:pPr>
            <w:r w:rsidRPr="00D738C2">
              <w:t xml:space="preserve">Kuva </w:t>
            </w:r>
            <w:r w:rsidR="00D21FA3" w:rsidRPr="00D738C2">
              <w:t>B2</w:t>
            </w:r>
          </w:p>
        </w:tc>
      </w:tr>
      <w:tr w:rsidR="00850118" w:rsidRPr="00D738C2" w14:paraId="11B56967" w14:textId="77777777">
        <w:tc>
          <w:tcPr>
            <w:tcW w:w="5670" w:type="dxa"/>
          </w:tcPr>
          <w:p w14:paraId="4F841010" w14:textId="77777777" w:rsidR="00850118" w:rsidRPr="00D738C2" w:rsidRDefault="00850118" w:rsidP="00D738C2">
            <w:pPr>
              <w:spacing w:line="240" w:lineRule="auto"/>
              <w:ind w:right="66"/>
              <w:jc w:val="left"/>
              <w:rPr>
                <w:lang w:val="fi-FI"/>
              </w:rPr>
            </w:pPr>
          </w:p>
        </w:tc>
        <w:tc>
          <w:tcPr>
            <w:tcW w:w="2338" w:type="dxa"/>
          </w:tcPr>
          <w:p w14:paraId="186910C7" w14:textId="77777777" w:rsidR="00850118" w:rsidRPr="00D738C2" w:rsidRDefault="00850118" w:rsidP="00D738C2">
            <w:pPr>
              <w:spacing w:line="240" w:lineRule="auto"/>
              <w:ind w:right="-2"/>
              <w:jc w:val="left"/>
              <w:rPr>
                <w:lang w:val="fi-FI"/>
              </w:rPr>
            </w:pPr>
          </w:p>
        </w:tc>
      </w:tr>
      <w:tr w:rsidR="00850118" w:rsidRPr="00D738C2" w14:paraId="421A7128" w14:textId="77777777">
        <w:tc>
          <w:tcPr>
            <w:tcW w:w="5670" w:type="dxa"/>
          </w:tcPr>
          <w:p w14:paraId="5092B4E7" w14:textId="77777777" w:rsidR="00D047D5" w:rsidRPr="00D738C2" w:rsidRDefault="00D21FA3" w:rsidP="00D738C2">
            <w:pPr>
              <w:spacing w:line="240" w:lineRule="auto"/>
              <w:ind w:right="66"/>
              <w:jc w:val="left"/>
              <w:rPr>
                <w:lang w:val="fi-FI"/>
              </w:rPr>
            </w:pPr>
            <w:r w:rsidRPr="00D738C2">
              <w:rPr>
                <w:b/>
                <w:lang w:val="fi-FI"/>
              </w:rPr>
              <w:t>6</w:t>
            </w:r>
            <w:r w:rsidR="00850118" w:rsidRPr="00D738C2">
              <w:rPr>
                <w:b/>
                <w:lang w:val="fi-FI"/>
              </w:rPr>
              <w:t>.</w:t>
            </w:r>
            <w:r w:rsidR="00850118" w:rsidRPr="00D738C2">
              <w:rPr>
                <w:lang w:val="fi-FI"/>
              </w:rPr>
              <w:t xml:space="preserve"> </w:t>
            </w:r>
            <w:r w:rsidR="00850118" w:rsidRPr="00D738C2">
              <w:rPr>
                <w:b/>
                <w:lang w:val="fi-FI"/>
              </w:rPr>
              <w:t>Nipistä varovasti puhdistettu iho poimulle.</w:t>
            </w:r>
            <w:r w:rsidR="00850118" w:rsidRPr="00D738C2">
              <w:rPr>
                <w:lang w:val="fi-FI"/>
              </w:rPr>
              <w:t xml:space="preserve"> </w:t>
            </w:r>
          </w:p>
          <w:p w14:paraId="2732E5A6" w14:textId="77777777" w:rsidR="00850118" w:rsidRPr="00D738C2" w:rsidRDefault="00850118" w:rsidP="00D738C2">
            <w:pPr>
              <w:spacing w:line="240" w:lineRule="auto"/>
              <w:ind w:right="66"/>
              <w:jc w:val="left"/>
              <w:rPr>
                <w:lang w:val="fi-FI"/>
              </w:rPr>
            </w:pPr>
            <w:r w:rsidRPr="00D738C2">
              <w:rPr>
                <w:lang w:val="fi-FI"/>
              </w:rPr>
              <w:t xml:space="preserve">Pidä poimua peukalon ja etusormen välissä koko pistoksen ajan (kuva </w:t>
            </w:r>
            <w:r w:rsidR="00E40617" w:rsidRPr="00D738C2">
              <w:rPr>
                <w:b/>
                <w:lang w:val="fi-FI"/>
              </w:rPr>
              <w:t>C</w:t>
            </w:r>
            <w:r w:rsidRPr="00D738C2">
              <w:rPr>
                <w:lang w:val="fi-FI"/>
              </w:rPr>
              <w:t>).</w:t>
            </w:r>
          </w:p>
          <w:p w14:paraId="66A0E213" w14:textId="77777777" w:rsidR="00850118" w:rsidRPr="00D738C2" w:rsidRDefault="00850118" w:rsidP="00D738C2">
            <w:pPr>
              <w:pStyle w:val="BodyText"/>
              <w:spacing w:line="240" w:lineRule="auto"/>
              <w:ind w:right="66"/>
              <w:jc w:val="left"/>
              <w:rPr>
                <w:b/>
                <w:i/>
              </w:rPr>
            </w:pPr>
          </w:p>
        </w:tc>
        <w:tc>
          <w:tcPr>
            <w:tcW w:w="2338" w:type="dxa"/>
          </w:tcPr>
          <w:p w14:paraId="50F42606" w14:textId="77777777" w:rsidR="003359F2" w:rsidRDefault="003359F2" w:rsidP="00D738C2">
            <w:pPr>
              <w:pStyle w:val="BodyText"/>
              <w:spacing w:line="240" w:lineRule="auto"/>
              <w:jc w:val="left"/>
              <w:rPr>
                <w:szCs w:val="22"/>
              </w:rPr>
            </w:pPr>
          </w:p>
          <w:p w14:paraId="222F944B" w14:textId="77777777" w:rsidR="00850118" w:rsidRDefault="00C05B94" w:rsidP="00D738C2">
            <w:pPr>
              <w:pStyle w:val="BodyText"/>
              <w:spacing w:line="240" w:lineRule="auto"/>
              <w:jc w:val="left"/>
              <w:rPr>
                <w:szCs w:val="22"/>
              </w:rPr>
            </w:pPr>
            <w:r w:rsidRPr="00D738C2">
              <w:rPr>
                <w:noProof/>
                <w:szCs w:val="22"/>
                <w:lang w:val="en-US" w:eastAsia="zh-CN"/>
              </w:rPr>
              <w:drawing>
                <wp:inline distT="0" distB="0" distL="0" distR="0" wp14:anchorId="481CEB07" wp14:editId="256C884D">
                  <wp:extent cx="1400175" cy="1400175"/>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450DEBC3" w14:textId="5512E551" w:rsidR="003359F2" w:rsidRPr="003359F2" w:rsidRDefault="003359F2" w:rsidP="00D738C2">
            <w:pPr>
              <w:pStyle w:val="BodyText"/>
              <w:spacing w:line="240" w:lineRule="auto"/>
              <w:jc w:val="left"/>
              <w:rPr>
                <w:szCs w:val="22"/>
              </w:rPr>
            </w:pPr>
          </w:p>
        </w:tc>
      </w:tr>
      <w:tr w:rsidR="00850118" w:rsidRPr="00D738C2" w14:paraId="0CD53295" w14:textId="77777777">
        <w:tc>
          <w:tcPr>
            <w:tcW w:w="5670" w:type="dxa"/>
          </w:tcPr>
          <w:p w14:paraId="0B73D2CB" w14:textId="77777777" w:rsidR="00850118" w:rsidRPr="00D738C2" w:rsidRDefault="00850118" w:rsidP="00D738C2">
            <w:pPr>
              <w:pStyle w:val="BodyText"/>
              <w:spacing w:line="240" w:lineRule="auto"/>
              <w:ind w:right="66"/>
              <w:jc w:val="left"/>
            </w:pPr>
          </w:p>
        </w:tc>
        <w:tc>
          <w:tcPr>
            <w:tcW w:w="2338" w:type="dxa"/>
          </w:tcPr>
          <w:p w14:paraId="756A5F41" w14:textId="77777777" w:rsidR="00850118" w:rsidRPr="00D738C2" w:rsidRDefault="00850118" w:rsidP="00D738C2">
            <w:pPr>
              <w:pStyle w:val="BodyText"/>
              <w:spacing w:line="240" w:lineRule="auto"/>
              <w:jc w:val="left"/>
            </w:pPr>
            <w:r w:rsidRPr="00D738C2">
              <w:t xml:space="preserve">Kuva </w:t>
            </w:r>
            <w:r w:rsidR="00E40617" w:rsidRPr="00D738C2">
              <w:t>C</w:t>
            </w:r>
          </w:p>
        </w:tc>
      </w:tr>
      <w:tr w:rsidR="00850118" w:rsidRPr="00D738C2" w14:paraId="60ADB684" w14:textId="77777777">
        <w:tc>
          <w:tcPr>
            <w:tcW w:w="5670" w:type="dxa"/>
          </w:tcPr>
          <w:p w14:paraId="72CE069D" w14:textId="77777777" w:rsidR="00D047D5" w:rsidRPr="00D738C2" w:rsidRDefault="001B20BA" w:rsidP="00D738C2">
            <w:pPr>
              <w:spacing w:line="240" w:lineRule="auto"/>
              <w:ind w:right="66"/>
              <w:jc w:val="left"/>
              <w:rPr>
                <w:lang w:val="fi-FI"/>
              </w:rPr>
            </w:pPr>
            <w:r w:rsidRPr="00D738C2">
              <w:rPr>
                <w:b/>
                <w:lang w:val="fi-FI"/>
              </w:rPr>
              <w:t>7</w:t>
            </w:r>
            <w:r w:rsidR="00850118" w:rsidRPr="00D738C2">
              <w:rPr>
                <w:b/>
                <w:lang w:val="fi-FI"/>
              </w:rPr>
              <w:t>.</w:t>
            </w:r>
            <w:r w:rsidR="00850118" w:rsidRPr="00D738C2">
              <w:rPr>
                <w:lang w:val="fi-FI"/>
              </w:rPr>
              <w:t xml:space="preserve"> </w:t>
            </w:r>
            <w:r w:rsidR="00850118" w:rsidRPr="00D738C2">
              <w:rPr>
                <w:b/>
                <w:lang w:val="fi-FI"/>
              </w:rPr>
              <w:t>Tartu lujasti sormitukeen.</w:t>
            </w:r>
            <w:r w:rsidR="00850118" w:rsidRPr="00D738C2">
              <w:rPr>
                <w:lang w:val="fi-FI"/>
              </w:rPr>
              <w:t xml:space="preserve"> </w:t>
            </w:r>
          </w:p>
          <w:p w14:paraId="64E0AB0C" w14:textId="77777777" w:rsidR="00D047D5" w:rsidRPr="00D738C2" w:rsidRDefault="00850118" w:rsidP="00D738C2">
            <w:pPr>
              <w:spacing w:line="240" w:lineRule="auto"/>
              <w:ind w:right="66"/>
              <w:jc w:val="left"/>
              <w:rPr>
                <w:lang w:val="fi-FI"/>
              </w:rPr>
            </w:pPr>
            <w:r w:rsidRPr="00D738C2">
              <w:rPr>
                <w:lang w:val="fi-FI"/>
              </w:rPr>
              <w:t xml:space="preserve">Pistä neula koko pituudeltaan ihopoimuun kohtisuorasti </w:t>
            </w:r>
          </w:p>
          <w:p w14:paraId="1A0EC87F" w14:textId="77777777" w:rsidR="00850118" w:rsidRPr="00D738C2" w:rsidRDefault="00850118" w:rsidP="00D738C2">
            <w:pPr>
              <w:spacing w:line="240" w:lineRule="auto"/>
              <w:ind w:right="66"/>
              <w:jc w:val="left"/>
              <w:rPr>
                <w:lang w:val="fi-FI"/>
              </w:rPr>
            </w:pPr>
            <w:r w:rsidRPr="00D738C2">
              <w:rPr>
                <w:lang w:val="fi-FI"/>
              </w:rPr>
              <w:t xml:space="preserve">(kuva </w:t>
            </w:r>
            <w:r w:rsidR="00E40617" w:rsidRPr="00D738C2">
              <w:rPr>
                <w:b/>
                <w:lang w:val="fi-FI"/>
              </w:rPr>
              <w:t>D</w:t>
            </w:r>
            <w:r w:rsidRPr="00D738C2">
              <w:rPr>
                <w:lang w:val="fi-FI"/>
              </w:rPr>
              <w:t>).</w:t>
            </w:r>
          </w:p>
          <w:p w14:paraId="442E8182" w14:textId="77777777" w:rsidR="00850118" w:rsidRPr="00D738C2" w:rsidRDefault="00850118" w:rsidP="00D738C2">
            <w:pPr>
              <w:pStyle w:val="BodyText"/>
              <w:spacing w:line="240" w:lineRule="auto"/>
              <w:ind w:right="66"/>
              <w:jc w:val="left"/>
              <w:rPr>
                <w:b/>
                <w:i/>
              </w:rPr>
            </w:pPr>
          </w:p>
        </w:tc>
        <w:tc>
          <w:tcPr>
            <w:tcW w:w="2338" w:type="dxa"/>
          </w:tcPr>
          <w:p w14:paraId="472B3C1B" w14:textId="52C9F837" w:rsidR="00850118" w:rsidRPr="00D738C2" w:rsidRDefault="00C05B94" w:rsidP="00D738C2">
            <w:pPr>
              <w:pStyle w:val="BodyText"/>
              <w:spacing w:line="240" w:lineRule="auto"/>
              <w:jc w:val="left"/>
              <w:rPr>
                <w:szCs w:val="22"/>
              </w:rPr>
            </w:pPr>
            <w:r w:rsidRPr="00D738C2">
              <w:rPr>
                <w:noProof/>
                <w:szCs w:val="22"/>
                <w:lang w:val="en-US" w:eastAsia="zh-CN"/>
              </w:rPr>
              <w:drawing>
                <wp:inline distT="0" distB="0" distL="0" distR="0" wp14:anchorId="18713846" wp14:editId="4BFF8A61">
                  <wp:extent cx="1400175" cy="1400175"/>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850118" w:rsidRPr="00D738C2" w14:paraId="768DC105" w14:textId="77777777">
        <w:tc>
          <w:tcPr>
            <w:tcW w:w="5670" w:type="dxa"/>
          </w:tcPr>
          <w:p w14:paraId="033FD693" w14:textId="77777777" w:rsidR="00850118" w:rsidRPr="00D738C2" w:rsidRDefault="00850118" w:rsidP="00D738C2">
            <w:pPr>
              <w:pStyle w:val="BodyText"/>
              <w:spacing w:line="240" w:lineRule="auto"/>
              <w:ind w:right="66"/>
              <w:jc w:val="left"/>
            </w:pPr>
          </w:p>
        </w:tc>
        <w:tc>
          <w:tcPr>
            <w:tcW w:w="2338" w:type="dxa"/>
          </w:tcPr>
          <w:p w14:paraId="4317791A" w14:textId="77777777" w:rsidR="00850118" w:rsidRPr="00D738C2" w:rsidRDefault="00850118" w:rsidP="00D738C2">
            <w:pPr>
              <w:pStyle w:val="BodyText"/>
              <w:spacing w:line="240" w:lineRule="auto"/>
              <w:jc w:val="left"/>
            </w:pPr>
            <w:r w:rsidRPr="00D738C2">
              <w:t xml:space="preserve">Kuva </w:t>
            </w:r>
            <w:r w:rsidR="00E40617" w:rsidRPr="00D738C2">
              <w:t>D</w:t>
            </w:r>
          </w:p>
        </w:tc>
      </w:tr>
      <w:tr w:rsidR="00850118" w:rsidRPr="00D738C2" w14:paraId="4BA67D2A" w14:textId="77777777">
        <w:tc>
          <w:tcPr>
            <w:tcW w:w="5670" w:type="dxa"/>
          </w:tcPr>
          <w:p w14:paraId="36DCC8FA" w14:textId="76D722C6" w:rsidR="00850118" w:rsidRPr="00D738C2" w:rsidRDefault="00E40617" w:rsidP="00D738C2">
            <w:pPr>
              <w:spacing w:line="240" w:lineRule="auto"/>
              <w:ind w:right="66"/>
              <w:jc w:val="left"/>
              <w:rPr>
                <w:lang w:val="fi-FI"/>
              </w:rPr>
            </w:pPr>
            <w:r w:rsidRPr="00D738C2">
              <w:rPr>
                <w:b/>
                <w:lang w:val="fi-FI"/>
              </w:rPr>
              <w:lastRenderedPageBreak/>
              <w:t>8</w:t>
            </w:r>
            <w:r w:rsidR="00850118" w:rsidRPr="00D738C2">
              <w:rPr>
                <w:b/>
                <w:lang w:val="fi-FI"/>
              </w:rPr>
              <w:t>.</w:t>
            </w:r>
            <w:r w:rsidR="00850118" w:rsidRPr="00D738C2">
              <w:rPr>
                <w:lang w:val="fi-FI"/>
              </w:rPr>
              <w:t xml:space="preserve"> </w:t>
            </w:r>
            <w:r w:rsidR="00850118" w:rsidRPr="00D738C2">
              <w:rPr>
                <w:b/>
                <w:lang w:val="fi-FI"/>
              </w:rPr>
              <w:t>Pistä ruiskun KOKO sisältö painamalla mäntä pohjaan saakka</w:t>
            </w:r>
            <w:r w:rsidR="00850118" w:rsidRPr="00D738C2">
              <w:rPr>
                <w:lang w:val="fi-FI"/>
              </w:rPr>
              <w:t xml:space="preserve"> (kuva </w:t>
            </w:r>
            <w:r w:rsidRPr="00D738C2">
              <w:rPr>
                <w:b/>
                <w:lang w:val="fi-FI"/>
              </w:rPr>
              <w:t>E</w:t>
            </w:r>
            <w:r w:rsidR="00850118" w:rsidRPr="00D738C2">
              <w:rPr>
                <w:lang w:val="fi-FI"/>
              </w:rPr>
              <w:t>).</w:t>
            </w:r>
          </w:p>
          <w:p w14:paraId="4F16E7CD" w14:textId="77777777" w:rsidR="00850118" w:rsidRPr="00D738C2" w:rsidRDefault="00850118" w:rsidP="00D738C2">
            <w:pPr>
              <w:spacing w:line="240" w:lineRule="auto"/>
              <w:ind w:right="66"/>
              <w:jc w:val="left"/>
              <w:rPr>
                <w:b/>
                <w:i/>
                <w:lang w:val="fi-FI"/>
              </w:rPr>
            </w:pPr>
          </w:p>
        </w:tc>
        <w:tc>
          <w:tcPr>
            <w:tcW w:w="2338" w:type="dxa"/>
          </w:tcPr>
          <w:p w14:paraId="1504920E" w14:textId="77777777" w:rsidR="00850118" w:rsidRDefault="00C05B94" w:rsidP="00D738C2">
            <w:pPr>
              <w:pStyle w:val="BodyText"/>
              <w:spacing w:line="240" w:lineRule="auto"/>
              <w:jc w:val="left"/>
              <w:rPr>
                <w:szCs w:val="22"/>
              </w:rPr>
            </w:pPr>
            <w:r w:rsidRPr="00D738C2">
              <w:rPr>
                <w:noProof/>
                <w:szCs w:val="22"/>
                <w:lang w:val="en-US" w:eastAsia="zh-CN"/>
              </w:rPr>
              <w:drawing>
                <wp:inline distT="0" distB="0" distL="0" distR="0" wp14:anchorId="4A8888E8" wp14:editId="22DB23F7">
                  <wp:extent cx="1400175" cy="1400175"/>
                  <wp:effectExtent l="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3CC77A2A" w14:textId="74BA562C" w:rsidR="003359F2" w:rsidRPr="003359F2" w:rsidRDefault="003359F2" w:rsidP="00D738C2">
            <w:pPr>
              <w:pStyle w:val="BodyText"/>
              <w:spacing w:line="240" w:lineRule="auto"/>
              <w:jc w:val="left"/>
              <w:rPr>
                <w:szCs w:val="22"/>
              </w:rPr>
            </w:pPr>
          </w:p>
        </w:tc>
      </w:tr>
      <w:tr w:rsidR="00850118" w:rsidRPr="00D738C2" w14:paraId="3E397783" w14:textId="77777777">
        <w:tc>
          <w:tcPr>
            <w:tcW w:w="5670" w:type="dxa"/>
          </w:tcPr>
          <w:p w14:paraId="4D1CA147" w14:textId="77777777" w:rsidR="00850118" w:rsidRPr="00D738C2" w:rsidRDefault="00850118" w:rsidP="00D738C2">
            <w:pPr>
              <w:pStyle w:val="BodyText"/>
              <w:spacing w:line="240" w:lineRule="auto"/>
              <w:ind w:right="66"/>
              <w:jc w:val="left"/>
            </w:pPr>
          </w:p>
        </w:tc>
        <w:tc>
          <w:tcPr>
            <w:tcW w:w="2338" w:type="dxa"/>
          </w:tcPr>
          <w:p w14:paraId="5E6405A5" w14:textId="77777777" w:rsidR="00850118" w:rsidRPr="00D738C2" w:rsidRDefault="00850118" w:rsidP="00D738C2">
            <w:pPr>
              <w:pStyle w:val="BodyText"/>
              <w:spacing w:line="240" w:lineRule="auto"/>
              <w:jc w:val="left"/>
            </w:pPr>
            <w:r w:rsidRPr="00D738C2">
              <w:t xml:space="preserve">Kuva </w:t>
            </w:r>
            <w:r w:rsidR="00E40617" w:rsidRPr="00D738C2">
              <w:t>E</w:t>
            </w:r>
          </w:p>
        </w:tc>
      </w:tr>
      <w:tr w:rsidR="00850118" w:rsidRPr="00D738C2" w14:paraId="4F7C0664" w14:textId="77777777">
        <w:tc>
          <w:tcPr>
            <w:tcW w:w="5670" w:type="dxa"/>
          </w:tcPr>
          <w:p w14:paraId="3DAABDFF" w14:textId="77777777" w:rsidR="004002E1" w:rsidRPr="00D738C2" w:rsidRDefault="004002E1" w:rsidP="00D738C2">
            <w:pPr>
              <w:pStyle w:val="BodyText"/>
              <w:spacing w:line="240" w:lineRule="auto"/>
              <w:ind w:right="66"/>
              <w:jc w:val="left"/>
              <w:rPr>
                <w:b/>
                <w:bCs/>
              </w:rPr>
            </w:pPr>
            <w:r w:rsidRPr="00D738C2">
              <w:rPr>
                <w:b/>
                <w:bCs/>
              </w:rPr>
              <w:t>Automaattinen ruisku</w:t>
            </w:r>
          </w:p>
          <w:p w14:paraId="5A47BE92" w14:textId="77777777" w:rsidR="004002E1" w:rsidRPr="00D738C2" w:rsidRDefault="004002E1" w:rsidP="00D738C2">
            <w:pPr>
              <w:spacing w:line="240" w:lineRule="auto"/>
              <w:ind w:right="66"/>
              <w:jc w:val="left"/>
              <w:rPr>
                <w:b/>
                <w:lang w:val="fi-FI"/>
              </w:rPr>
            </w:pPr>
          </w:p>
          <w:p w14:paraId="0D66C634" w14:textId="77777777" w:rsidR="00850118" w:rsidRPr="00D738C2" w:rsidRDefault="00E40617" w:rsidP="00D738C2">
            <w:pPr>
              <w:spacing w:line="240" w:lineRule="auto"/>
              <w:ind w:right="66"/>
              <w:jc w:val="left"/>
              <w:rPr>
                <w:lang w:val="fi-FI"/>
              </w:rPr>
            </w:pPr>
            <w:r w:rsidRPr="00D738C2">
              <w:rPr>
                <w:b/>
                <w:lang w:val="fi-FI"/>
              </w:rPr>
              <w:t>9</w:t>
            </w:r>
            <w:r w:rsidR="00850118" w:rsidRPr="00D738C2">
              <w:rPr>
                <w:b/>
                <w:lang w:val="fi-FI"/>
              </w:rPr>
              <w:t>.</w:t>
            </w:r>
            <w:r w:rsidR="00850118" w:rsidRPr="00D738C2">
              <w:rPr>
                <w:lang w:val="fi-FI"/>
              </w:rPr>
              <w:t xml:space="preserve"> </w:t>
            </w:r>
            <w:r w:rsidR="00850118" w:rsidRPr="00D738C2">
              <w:rPr>
                <w:b/>
                <w:lang w:val="fi-FI"/>
              </w:rPr>
              <w:t>Päästä irti männästä</w:t>
            </w:r>
            <w:r w:rsidR="00850118" w:rsidRPr="00D738C2">
              <w:rPr>
                <w:lang w:val="fi-FI"/>
              </w:rPr>
              <w:t xml:space="preserve"> ja neula vetäytyy automaattisesti ihosta turvaholkkiin ja lukittuu sitten pysyvästi (kuva </w:t>
            </w:r>
            <w:r w:rsidRPr="00D738C2">
              <w:rPr>
                <w:b/>
                <w:lang w:val="fi-FI"/>
              </w:rPr>
              <w:t>F</w:t>
            </w:r>
            <w:r w:rsidR="00850118" w:rsidRPr="00D738C2">
              <w:rPr>
                <w:lang w:val="fi-FI"/>
              </w:rPr>
              <w:t>).</w:t>
            </w:r>
          </w:p>
          <w:p w14:paraId="3ACE603B" w14:textId="77777777" w:rsidR="00850118" w:rsidRPr="00D738C2" w:rsidRDefault="00850118" w:rsidP="00D738C2">
            <w:pPr>
              <w:pStyle w:val="BodyText"/>
              <w:spacing w:line="240" w:lineRule="auto"/>
              <w:ind w:right="66"/>
              <w:jc w:val="left"/>
              <w:rPr>
                <w:b/>
                <w:i/>
              </w:rPr>
            </w:pPr>
          </w:p>
        </w:tc>
        <w:tc>
          <w:tcPr>
            <w:tcW w:w="2338" w:type="dxa"/>
          </w:tcPr>
          <w:p w14:paraId="715336A9" w14:textId="77777777" w:rsidR="003359F2" w:rsidRDefault="003359F2" w:rsidP="00D738C2">
            <w:pPr>
              <w:pStyle w:val="BodyText"/>
              <w:spacing w:line="240" w:lineRule="auto"/>
              <w:jc w:val="left"/>
              <w:rPr>
                <w:szCs w:val="22"/>
              </w:rPr>
            </w:pPr>
          </w:p>
          <w:p w14:paraId="5B28113E" w14:textId="77777777" w:rsidR="00850118" w:rsidRDefault="00C05B94" w:rsidP="00D738C2">
            <w:pPr>
              <w:pStyle w:val="BodyText"/>
              <w:spacing w:line="240" w:lineRule="auto"/>
              <w:jc w:val="left"/>
              <w:rPr>
                <w:szCs w:val="22"/>
              </w:rPr>
            </w:pPr>
            <w:r w:rsidRPr="00D738C2">
              <w:rPr>
                <w:noProof/>
                <w:szCs w:val="22"/>
                <w:lang w:val="en-US" w:eastAsia="zh-CN"/>
              </w:rPr>
              <w:drawing>
                <wp:inline distT="0" distB="0" distL="0" distR="0" wp14:anchorId="72F8FDF3" wp14:editId="5F1E276B">
                  <wp:extent cx="1400175" cy="1400175"/>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1A4E78C6" w14:textId="6B63DE47" w:rsidR="003359F2" w:rsidRPr="003359F2" w:rsidRDefault="003359F2" w:rsidP="00D738C2">
            <w:pPr>
              <w:pStyle w:val="BodyText"/>
              <w:spacing w:line="240" w:lineRule="auto"/>
              <w:jc w:val="left"/>
              <w:rPr>
                <w:szCs w:val="22"/>
              </w:rPr>
            </w:pPr>
          </w:p>
        </w:tc>
      </w:tr>
      <w:tr w:rsidR="00850118" w:rsidRPr="00D738C2" w14:paraId="1B38F930" w14:textId="77777777">
        <w:tc>
          <w:tcPr>
            <w:tcW w:w="5670" w:type="dxa"/>
          </w:tcPr>
          <w:p w14:paraId="640E0896" w14:textId="77777777" w:rsidR="00850118" w:rsidRPr="00D738C2" w:rsidRDefault="00850118" w:rsidP="00D738C2">
            <w:pPr>
              <w:pStyle w:val="BodyText"/>
              <w:spacing w:line="240" w:lineRule="auto"/>
              <w:ind w:right="66"/>
              <w:jc w:val="left"/>
            </w:pPr>
          </w:p>
        </w:tc>
        <w:tc>
          <w:tcPr>
            <w:tcW w:w="2338" w:type="dxa"/>
          </w:tcPr>
          <w:p w14:paraId="096C4FAB" w14:textId="77777777" w:rsidR="00850118" w:rsidRPr="00D738C2" w:rsidRDefault="00850118" w:rsidP="00D738C2">
            <w:pPr>
              <w:pStyle w:val="BodyText"/>
              <w:spacing w:line="240" w:lineRule="auto"/>
              <w:jc w:val="left"/>
            </w:pPr>
            <w:r w:rsidRPr="00D738C2">
              <w:t xml:space="preserve">Kuva </w:t>
            </w:r>
            <w:r w:rsidR="00E40617" w:rsidRPr="00D738C2">
              <w:t>F</w:t>
            </w:r>
          </w:p>
        </w:tc>
      </w:tr>
      <w:tr w:rsidR="004924C9" w:rsidRPr="00614A1E" w14:paraId="2E843941" w14:textId="77777777" w:rsidTr="00991910">
        <w:tc>
          <w:tcPr>
            <w:tcW w:w="8008" w:type="dxa"/>
            <w:gridSpan w:val="2"/>
          </w:tcPr>
          <w:p w14:paraId="6E48EDA4" w14:textId="77777777" w:rsidR="004924C9" w:rsidRPr="00D738C2" w:rsidRDefault="004924C9" w:rsidP="00D738C2">
            <w:pPr>
              <w:spacing w:line="240" w:lineRule="auto"/>
              <w:ind w:right="-2"/>
              <w:jc w:val="left"/>
              <w:rPr>
                <w:b/>
                <w:lang w:val="fi-FI"/>
              </w:rPr>
            </w:pPr>
            <w:r w:rsidRPr="00D738C2">
              <w:rPr>
                <w:b/>
                <w:lang w:val="fi-FI"/>
              </w:rPr>
              <w:t>Käsikäyttöinen ruisku</w:t>
            </w:r>
          </w:p>
          <w:p w14:paraId="7ED18EE1" w14:textId="77777777" w:rsidR="004924C9" w:rsidRPr="00D738C2" w:rsidRDefault="004924C9" w:rsidP="00D738C2">
            <w:pPr>
              <w:spacing w:line="240" w:lineRule="auto"/>
              <w:ind w:right="-2"/>
              <w:jc w:val="left"/>
              <w:rPr>
                <w:b/>
                <w:lang w:val="fi-FI"/>
              </w:rPr>
            </w:pPr>
          </w:p>
          <w:p w14:paraId="486359EE" w14:textId="77777777" w:rsidR="004924C9" w:rsidRPr="00D738C2" w:rsidRDefault="004924C9" w:rsidP="00D738C2">
            <w:pPr>
              <w:spacing w:line="240" w:lineRule="auto"/>
              <w:ind w:right="-2"/>
              <w:jc w:val="left"/>
              <w:rPr>
                <w:bCs/>
                <w:lang w:val="fi-FI"/>
              </w:rPr>
            </w:pPr>
            <w:r w:rsidRPr="00D738C2">
              <w:rPr>
                <w:b/>
                <w:lang w:val="fi-FI"/>
              </w:rPr>
              <w:t xml:space="preserve">9. </w:t>
            </w:r>
            <w:r w:rsidRPr="00D738C2">
              <w:rPr>
                <w:bCs/>
                <w:lang w:val="fi-FI"/>
              </w:rPr>
              <w:t>Pistämisen jälkeen tartu kiinni ruiskun turvaholkista yhdellä kädellä ja toisella kädellä sormituesta ja vedä lujasti taaksepäin. Tämä avaa turvaholkin. Liu’uta holkkia ruiskun runkoa pitkin kunnes se lukittuu neulan päälle.</w:t>
            </w:r>
          </w:p>
          <w:p w14:paraId="267DD39B" w14:textId="77777777" w:rsidR="004924C9" w:rsidRPr="00D738C2" w:rsidRDefault="004924C9" w:rsidP="00D738C2">
            <w:pPr>
              <w:spacing w:line="240" w:lineRule="auto"/>
              <w:ind w:right="-2"/>
              <w:jc w:val="left"/>
              <w:rPr>
                <w:bCs/>
                <w:lang w:val="fi-FI"/>
              </w:rPr>
            </w:pPr>
            <w:r w:rsidRPr="00D738C2">
              <w:rPr>
                <w:bCs/>
                <w:lang w:val="fi-FI"/>
              </w:rPr>
              <w:t xml:space="preserve">Tämä näytetään käyttöohjeen alussa kuvassa </w:t>
            </w:r>
            <w:r w:rsidRPr="00D738C2">
              <w:rPr>
                <w:b/>
                <w:lang w:val="fi-FI"/>
              </w:rPr>
              <w:t>3</w:t>
            </w:r>
            <w:r w:rsidRPr="00D738C2">
              <w:rPr>
                <w:bCs/>
                <w:lang w:val="fi-FI"/>
              </w:rPr>
              <w:t>.</w:t>
            </w:r>
          </w:p>
          <w:p w14:paraId="393B2EEE" w14:textId="77777777" w:rsidR="004924C9" w:rsidRPr="00D738C2" w:rsidRDefault="004924C9" w:rsidP="00D738C2">
            <w:pPr>
              <w:pStyle w:val="BodyText"/>
              <w:spacing w:line="240" w:lineRule="auto"/>
              <w:jc w:val="left"/>
            </w:pPr>
          </w:p>
        </w:tc>
      </w:tr>
    </w:tbl>
    <w:p w14:paraId="7A5441F1" w14:textId="77777777" w:rsidR="0096229E" w:rsidRPr="00D738C2" w:rsidRDefault="0096229E" w:rsidP="00D738C2">
      <w:pPr>
        <w:spacing w:line="240" w:lineRule="auto"/>
        <w:ind w:right="-2"/>
        <w:jc w:val="left"/>
        <w:rPr>
          <w:b/>
          <w:lang w:val="fi-FI"/>
        </w:rPr>
      </w:pPr>
    </w:p>
    <w:p w14:paraId="0D72B476" w14:textId="5C7B17B1" w:rsidR="00276962" w:rsidRPr="00D738C2" w:rsidRDefault="00850118" w:rsidP="00D738C2">
      <w:pPr>
        <w:spacing w:line="240" w:lineRule="auto"/>
        <w:ind w:right="-2"/>
        <w:jc w:val="left"/>
        <w:rPr>
          <w:lang w:val="fi-FI"/>
        </w:rPr>
      </w:pPr>
      <w:r w:rsidRPr="00D738C2">
        <w:rPr>
          <w:b/>
          <w:lang w:val="fi-FI"/>
        </w:rPr>
        <w:t>Älä heitä käytettyä</w:t>
      </w:r>
      <w:r w:rsidR="007838E6" w:rsidRPr="00D738C2">
        <w:rPr>
          <w:b/>
          <w:lang w:val="fi-FI"/>
        </w:rPr>
        <w:t xml:space="preserve"> ruiskua tal</w:t>
      </w:r>
      <w:r w:rsidRPr="00D738C2">
        <w:rPr>
          <w:b/>
          <w:lang w:val="fi-FI"/>
        </w:rPr>
        <w:t xml:space="preserve">ousjätteisiin. </w:t>
      </w:r>
      <w:r w:rsidRPr="00D738C2">
        <w:rPr>
          <w:lang w:val="fi-FI"/>
        </w:rPr>
        <w:t>Hävitä käytetty ruisku niin kuin lääkärisi tai apteekki on neuvonut.</w:t>
      </w:r>
    </w:p>
    <w:p w14:paraId="0481DABA" w14:textId="77777777" w:rsidR="001672B9" w:rsidRPr="00D738C2" w:rsidRDefault="001672B9" w:rsidP="00D738C2">
      <w:pPr>
        <w:pStyle w:val="No-numheading3Agency"/>
        <w:spacing w:before="0" w:after="0"/>
        <w:outlineLvl w:val="9"/>
      </w:pPr>
    </w:p>
    <w:sectPr w:rsidR="001672B9" w:rsidRPr="00D738C2" w:rsidSect="00D757CD">
      <w:headerReference w:type="even" r:id="rId34"/>
      <w:headerReference w:type="default" r:id="rId35"/>
      <w:footerReference w:type="even" r:id="rId36"/>
      <w:footerReference w:type="default" r:id="rId37"/>
      <w:headerReference w:type="first" r:id="rId38"/>
      <w:footerReference w:type="first" r:id="rId39"/>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6B4A" w14:textId="77777777" w:rsidR="00A02B51" w:rsidRDefault="00A02B51">
      <w:pPr>
        <w:spacing w:line="240" w:lineRule="auto"/>
      </w:pPr>
      <w:r>
        <w:separator/>
      </w:r>
    </w:p>
  </w:endnote>
  <w:endnote w:type="continuationSeparator" w:id="0">
    <w:p w14:paraId="5179E752" w14:textId="77777777" w:rsidR="00A02B51" w:rsidRDefault="00A02B51">
      <w:pPr>
        <w:spacing w:line="240" w:lineRule="auto"/>
      </w:pPr>
      <w:r>
        <w:continuationSeparator/>
      </w:r>
    </w:p>
  </w:endnote>
  <w:endnote w:type="continuationNotice" w:id="1">
    <w:p w14:paraId="7EC2D347" w14:textId="77777777" w:rsidR="00A02B51" w:rsidRDefault="00A02B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F0F2" w14:textId="77777777" w:rsidR="00833497" w:rsidRDefault="00833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101</w:t>
    </w:r>
    <w:r>
      <w:rPr>
        <w:rStyle w:val="PageNumber"/>
      </w:rPr>
      <w:fldChar w:fldCharType="end"/>
    </w:r>
  </w:p>
  <w:p w14:paraId="31A75206" w14:textId="77777777" w:rsidR="00833497" w:rsidRDefault="00833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AA2E" w14:textId="77777777" w:rsidR="00833497" w:rsidRPr="0068635A" w:rsidRDefault="00833497" w:rsidP="00D738C2">
    <w:pPr>
      <w:pStyle w:val="Footer"/>
      <w:spacing w:line="240" w:lineRule="auto"/>
      <w:jc w:val="center"/>
      <w:rPr>
        <w:rFonts w:ascii="Arial" w:hAnsi="Arial" w:cs="Arial"/>
        <w:sz w:val="16"/>
      </w:rPr>
    </w:pPr>
    <w:r>
      <w:rPr>
        <w:rStyle w:val="PageNumber"/>
      </w:rPr>
      <w:fldChar w:fldCharType="begin"/>
    </w:r>
    <w:r>
      <w:rPr>
        <w:rStyle w:val="PageNumber"/>
      </w:rPr>
      <w:instrText xml:space="preserve"> PAGE </w:instrText>
    </w:r>
    <w:r>
      <w:rPr>
        <w:rStyle w:val="PageNumber"/>
      </w:rPr>
      <w:fldChar w:fldCharType="separate"/>
    </w:r>
    <w:r w:rsidR="009F7EFB">
      <w:rPr>
        <w:rStyle w:val="PageNumber"/>
        <w:noProof/>
      </w:rPr>
      <w:t>97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CCD6" w14:textId="77777777" w:rsidR="00530430" w:rsidRDefault="0053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F8B47" w14:textId="77777777" w:rsidR="00A02B51" w:rsidRDefault="00A02B51">
      <w:pPr>
        <w:spacing w:line="240" w:lineRule="auto"/>
      </w:pPr>
      <w:r>
        <w:separator/>
      </w:r>
    </w:p>
  </w:footnote>
  <w:footnote w:type="continuationSeparator" w:id="0">
    <w:p w14:paraId="5B28F9A9" w14:textId="77777777" w:rsidR="00A02B51" w:rsidRDefault="00A02B51">
      <w:pPr>
        <w:spacing w:line="240" w:lineRule="auto"/>
      </w:pPr>
      <w:r>
        <w:continuationSeparator/>
      </w:r>
    </w:p>
  </w:footnote>
  <w:footnote w:type="continuationNotice" w:id="1">
    <w:p w14:paraId="3F8B27F9" w14:textId="77777777" w:rsidR="00A02B51" w:rsidRDefault="00A02B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57FF" w14:textId="77777777" w:rsidR="00530430" w:rsidRDefault="00530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B34E" w14:textId="77777777" w:rsidR="00530430" w:rsidRDefault="005304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ADE8" w14:textId="77777777" w:rsidR="00530430" w:rsidRDefault="00530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7A82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1876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A6D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FA65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8B605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BC48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920C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E29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98B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2C89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D594E"/>
    <w:multiLevelType w:val="hybridMultilevel"/>
    <w:tmpl w:val="B5FAB6FE"/>
    <w:lvl w:ilvl="0" w:tplc="14F8DD2A">
      <w:start w:val="1"/>
      <w:numFmt w:val="bullet"/>
      <w:lvlText w:val=""/>
      <w:lvlJc w:val="left"/>
      <w:pPr>
        <w:tabs>
          <w:tab w:val="num" w:pos="567"/>
        </w:tabs>
        <w:ind w:left="567" w:hanging="56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363272"/>
    <w:multiLevelType w:val="hybridMultilevel"/>
    <w:tmpl w:val="DCAAF694"/>
    <w:lvl w:ilvl="0" w:tplc="14F8DD2A">
      <w:start w:val="1"/>
      <w:numFmt w:val="bullet"/>
      <w:lvlText w:val=""/>
      <w:lvlJc w:val="left"/>
      <w:pPr>
        <w:tabs>
          <w:tab w:val="num" w:pos="567"/>
        </w:tabs>
        <w:ind w:left="567" w:hanging="56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BE528C"/>
    <w:multiLevelType w:val="hybridMultilevel"/>
    <w:tmpl w:val="FE8E4B62"/>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04277AF3"/>
    <w:multiLevelType w:val="multilevel"/>
    <w:tmpl w:val="C6D440A8"/>
    <w:lvl w:ilvl="0">
      <w:start w:val="1"/>
      <w:numFmt w:val="upperLetter"/>
      <w:pStyle w:val="Heading7"/>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6907654"/>
    <w:multiLevelType w:val="singleLevel"/>
    <w:tmpl w:val="D924B83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2376E1"/>
    <w:multiLevelType w:val="hybridMultilevel"/>
    <w:tmpl w:val="C8F27E9C"/>
    <w:lvl w:ilvl="0" w:tplc="C48E22D2">
      <w:start w:val="1"/>
      <w:numFmt w:val="bullet"/>
      <w:lvlText w:val=""/>
      <w:lvlJc w:val="left"/>
      <w:pPr>
        <w:tabs>
          <w:tab w:val="num" w:pos="360"/>
        </w:tabs>
        <w:ind w:left="360" w:hanging="360"/>
      </w:pPr>
      <w:rPr>
        <w:rFonts w:ascii="Symbol" w:hAnsi="Symbol" w:hint="default"/>
      </w:rPr>
    </w:lvl>
    <w:lvl w:ilvl="1" w:tplc="5BB83F84" w:tentative="1">
      <w:start w:val="1"/>
      <w:numFmt w:val="bullet"/>
      <w:lvlText w:val="o"/>
      <w:lvlJc w:val="left"/>
      <w:pPr>
        <w:tabs>
          <w:tab w:val="num" w:pos="1080"/>
        </w:tabs>
        <w:ind w:left="1080" w:hanging="360"/>
      </w:pPr>
      <w:rPr>
        <w:rFonts w:ascii="Courier New" w:hAnsi="Courier New" w:hint="default"/>
      </w:rPr>
    </w:lvl>
    <w:lvl w:ilvl="2" w:tplc="3C7E0CFE" w:tentative="1">
      <w:start w:val="1"/>
      <w:numFmt w:val="bullet"/>
      <w:lvlText w:val=""/>
      <w:lvlJc w:val="left"/>
      <w:pPr>
        <w:tabs>
          <w:tab w:val="num" w:pos="1800"/>
        </w:tabs>
        <w:ind w:left="1800" w:hanging="360"/>
      </w:pPr>
      <w:rPr>
        <w:rFonts w:ascii="Wingdings" w:hAnsi="Wingdings" w:hint="default"/>
      </w:rPr>
    </w:lvl>
    <w:lvl w:ilvl="3" w:tplc="DCF42FEA" w:tentative="1">
      <w:start w:val="1"/>
      <w:numFmt w:val="bullet"/>
      <w:lvlText w:val=""/>
      <w:lvlJc w:val="left"/>
      <w:pPr>
        <w:tabs>
          <w:tab w:val="num" w:pos="2520"/>
        </w:tabs>
        <w:ind w:left="2520" w:hanging="360"/>
      </w:pPr>
      <w:rPr>
        <w:rFonts w:ascii="Symbol" w:hAnsi="Symbol" w:hint="default"/>
      </w:rPr>
    </w:lvl>
    <w:lvl w:ilvl="4" w:tplc="B308A6EA" w:tentative="1">
      <w:start w:val="1"/>
      <w:numFmt w:val="bullet"/>
      <w:lvlText w:val="o"/>
      <w:lvlJc w:val="left"/>
      <w:pPr>
        <w:tabs>
          <w:tab w:val="num" w:pos="3240"/>
        </w:tabs>
        <w:ind w:left="3240" w:hanging="360"/>
      </w:pPr>
      <w:rPr>
        <w:rFonts w:ascii="Courier New" w:hAnsi="Courier New" w:hint="default"/>
      </w:rPr>
    </w:lvl>
    <w:lvl w:ilvl="5" w:tplc="0FC68974" w:tentative="1">
      <w:start w:val="1"/>
      <w:numFmt w:val="bullet"/>
      <w:lvlText w:val=""/>
      <w:lvlJc w:val="left"/>
      <w:pPr>
        <w:tabs>
          <w:tab w:val="num" w:pos="3960"/>
        </w:tabs>
        <w:ind w:left="3960" w:hanging="360"/>
      </w:pPr>
      <w:rPr>
        <w:rFonts w:ascii="Wingdings" w:hAnsi="Wingdings" w:hint="default"/>
      </w:rPr>
    </w:lvl>
    <w:lvl w:ilvl="6" w:tplc="9D006F0C" w:tentative="1">
      <w:start w:val="1"/>
      <w:numFmt w:val="bullet"/>
      <w:lvlText w:val=""/>
      <w:lvlJc w:val="left"/>
      <w:pPr>
        <w:tabs>
          <w:tab w:val="num" w:pos="4680"/>
        </w:tabs>
        <w:ind w:left="4680" w:hanging="360"/>
      </w:pPr>
      <w:rPr>
        <w:rFonts w:ascii="Symbol" w:hAnsi="Symbol" w:hint="default"/>
      </w:rPr>
    </w:lvl>
    <w:lvl w:ilvl="7" w:tplc="8A205348" w:tentative="1">
      <w:start w:val="1"/>
      <w:numFmt w:val="bullet"/>
      <w:lvlText w:val="o"/>
      <w:lvlJc w:val="left"/>
      <w:pPr>
        <w:tabs>
          <w:tab w:val="num" w:pos="5400"/>
        </w:tabs>
        <w:ind w:left="5400" w:hanging="360"/>
      </w:pPr>
      <w:rPr>
        <w:rFonts w:ascii="Courier New" w:hAnsi="Courier New" w:hint="default"/>
      </w:rPr>
    </w:lvl>
    <w:lvl w:ilvl="8" w:tplc="42C4EE14"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04D7EE2"/>
    <w:multiLevelType w:val="hybridMultilevel"/>
    <w:tmpl w:val="F908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BC1460"/>
    <w:multiLevelType w:val="hybridMultilevel"/>
    <w:tmpl w:val="9C7230F8"/>
    <w:lvl w:ilvl="0" w:tplc="9C02A0EE">
      <w:start w:val="1"/>
      <w:numFmt w:val="bullet"/>
      <w:lvlText w:val=""/>
      <w:lvlJc w:val="left"/>
      <w:pPr>
        <w:tabs>
          <w:tab w:val="num" w:pos="414"/>
        </w:tabs>
        <w:ind w:left="414" w:hanging="414"/>
      </w:pPr>
      <w:rPr>
        <w:rFonts w:ascii="Symbol" w:hAnsi="Symbol" w:hint="default"/>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13B703DB"/>
    <w:multiLevelType w:val="hybridMultilevel"/>
    <w:tmpl w:val="E9D4127E"/>
    <w:lvl w:ilvl="0" w:tplc="9C02A0EE">
      <w:start w:val="1"/>
      <w:numFmt w:val="bullet"/>
      <w:lvlText w:val=""/>
      <w:lvlJc w:val="left"/>
      <w:pPr>
        <w:tabs>
          <w:tab w:val="num" w:pos="414"/>
        </w:tabs>
        <w:ind w:left="414" w:hanging="414"/>
      </w:pPr>
      <w:rPr>
        <w:rFonts w:ascii="Symbol" w:hAnsi="Symbol" w:hint="default"/>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14083B7D"/>
    <w:multiLevelType w:val="hybridMultilevel"/>
    <w:tmpl w:val="F9B644B6"/>
    <w:lvl w:ilvl="0" w:tplc="9C02A0EE">
      <w:start w:val="1"/>
      <w:numFmt w:val="bullet"/>
      <w:lvlText w:val=""/>
      <w:lvlJc w:val="left"/>
      <w:pPr>
        <w:tabs>
          <w:tab w:val="num" w:pos="414"/>
        </w:tabs>
        <w:ind w:left="414" w:hanging="414"/>
      </w:pPr>
      <w:rPr>
        <w:rFonts w:ascii="Symbol" w:hAnsi="Symbol" w:hint="default"/>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15062ED5"/>
    <w:multiLevelType w:val="hybridMultilevel"/>
    <w:tmpl w:val="B9C66814"/>
    <w:lvl w:ilvl="0" w:tplc="774E8E8C">
      <w:start w:val="1"/>
      <w:numFmt w:val="bullet"/>
      <w:lvlText w:val=""/>
      <w:lvlJc w:val="left"/>
      <w:pPr>
        <w:tabs>
          <w:tab w:val="num" w:pos="360"/>
        </w:tabs>
        <w:ind w:left="360" w:hanging="360"/>
      </w:pPr>
      <w:rPr>
        <w:rFonts w:ascii="Symbol" w:hAnsi="Symbol" w:hint="default"/>
      </w:rPr>
    </w:lvl>
    <w:lvl w:ilvl="1" w:tplc="06A09BFC" w:tentative="1">
      <w:start w:val="1"/>
      <w:numFmt w:val="bullet"/>
      <w:lvlText w:val="o"/>
      <w:lvlJc w:val="left"/>
      <w:pPr>
        <w:tabs>
          <w:tab w:val="num" w:pos="1080"/>
        </w:tabs>
        <w:ind w:left="1080" w:hanging="360"/>
      </w:pPr>
      <w:rPr>
        <w:rFonts w:ascii="Courier New" w:hAnsi="Courier New" w:hint="default"/>
      </w:rPr>
    </w:lvl>
    <w:lvl w:ilvl="2" w:tplc="9C169706" w:tentative="1">
      <w:start w:val="1"/>
      <w:numFmt w:val="bullet"/>
      <w:lvlText w:val=""/>
      <w:lvlJc w:val="left"/>
      <w:pPr>
        <w:tabs>
          <w:tab w:val="num" w:pos="1800"/>
        </w:tabs>
        <w:ind w:left="1800" w:hanging="360"/>
      </w:pPr>
      <w:rPr>
        <w:rFonts w:ascii="Wingdings" w:hAnsi="Wingdings" w:hint="default"/>
      </w:rPr>
    </w:lvl>
    <w:lvl w:ilvl="3" w:tplc="677462DA" w:tentative="1">
      <w:start w:val="1"/>
      <w:numFmt w:val="bullet"/>
      <w:lvlText w:val=""/>
      <w:lvlJc w:val="left"/>
      <w:pPr>
        <w:tabs>
          <w:tab w:val="num" w:pos="2520"/>
        </w:tabs>
        <w:ind w:left="2520" w:hanging="360"/>
      </w:pPr>
      <w:rPr>
        <w:rFonts w:ascii="Symbol" w:hAnsi="Symbol" w:hint="default"/>
      </w:rPr>
    </w:lvl>
    <w:lvl w:ilvl="4" w:tplc="DAE65150" w:tentative="1">
      <w:start w:val="1"/>
      <w:numFmt w:val="bullet"/>
      <w:lvlText w:val="o"/>
      <w:lvlJc w:val="left"/>
      <w:pPr>
        <w:tabs>
          <w:tab w:val="num" w:pos="3240"/>
        </w:tabs>
        <w:ind w:left="3240" w:hanging="360"/>
      </w:pPr>
      <w:rPr>
        <w:rFonts w:ascii="Courier New" w:hAnsi="Courier New" w:hint="default"/>
      </w:rPr>
    </w:lvl>
    <w:lvl w:ilvl="5" w:tplc="C0DEB54E" w:tentative="1">
      <w:start w:val="1"/>
      <w:numFmt w:val="bullet"/>
      <w:lvlText w:val=""/>
      <w:lvlJc w:val="left"/>
      <w:pPr>
        <w:tabs>
          <w:tab w:val="num" w:pos="3960"/>
        </w:tabs>
        <w:ind w:left="3960" w:hanging="360"/>
      </w:pPr>
      <w:rPr>
        <w:rFonts w:ascii="Wingdings" w:hAnsi="Wingdings" w:hint="default"/>
      </w:rPr>
    </w:lvl>
    <w:lvl w:ilvl="6" w:tplc="E7D68746" w:tentative="1">
      <w:start w:val="1"/>
      <w:numFmt w:val="bullet"/>
      <w:lvlText w:val=""/>
      <w:lvlJc w:val="left"/>
      <w:pPr>
        <w:tabs>
          <w:tab w:val="num" w:pos="4680"/>
        </w:tabs>
        <w:ind w:left="4680" w:hanging="360"/>
      </w:pPr>
      <w:rPr>
        <w:rFonts w:ascii="Symbol" w:hAnsi="Symbol" w:hint="default"/>
      </w:rPr>
    </w:lvl>
    <w:lvl w:ilvl="7" w:tplc="11B47264" w:tentative="1">
      <w:start w:val="1"/>
      <w:numFmt w:val="bullet"/>
      <w:lvlText w:val="o"/>
      <w:lvlJc w:val="left"/>
      <w:pPr>
        <w:tabs>
          <w:tab w:val="num" w:pos="5400"/>
        </w:tabs>
        <w:ind w:left="5400" w:hanging="360"/>
      </w:pPr>
      <w:rPr>
        <w:rFonts w:ascii="Courier New" w:hAnsi="Courier New" w:hint="default"/>
      </w:rPr>
    </w:lvl>
    <w:lvl w:ilvl="8" w:tplc="D02259F4"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88B4002"/>
    <w:multiLevelType w:val="hybridMultilevel"/>
    <w:tmpl w:val="87E6FEAA"/>
    <w:lvl w:ilvl="0" w:tplc="2E4C7322">
      <w:start w:val="1"/>
      <w:numFmt w:val="bullet"/>
      <w:lvlText w:val=""/>
      <w:lvlJc w:val="left"/>
      <w:pPr>
        <w:tabs>
          <w:tab w:val="num" w:pos="915"/>
        </w:tabs>
        <w:ind w:left="915" w:hanging="291"/>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8E79DD"/>
    <w:multiLevelType w:val="hybridMultilevel"/>
    <w:tmpl w:val="B5CE284E"/>
    <w:lvl w:ilvl="0" w:tplc="9C02A0EE">
      <w:start w:val="1"/>
      <w:numFmt w:val="bullet"/>
      <w:lvlText w:val=""/>
      <w:lvlJc w:val="left"/>
      <w:pPr>
        <w:tabs>
          <w:tab w:val="num" w:pos="1134"/>
        </w:tabs>
        <w:ind w:left="1134" w:hanging="414"/>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1CC14380"/>
    <w:multiLevelType w:val="hybridMultilevel"/>
    <w:tmpl w:val="72968502"/>
    <w:lvl w:ilvl="0" w:tplc="2E4C7322">
      <w:start w:val="1"/>
      <w:numFmt w:val="bullet"/>
      <w:lvlText w:val=""/>
      <w:lvlJc w:val="left"/>
      <w:pPr>
        <w:tabs>
          <w:tab w:val="num" w:pos="915"/>
        </w:tabs>
        <w:ind w:left="915" w:hanging="291"/>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7C545F"/>
    <w:multiLevelType w:val="hybridMultilevel"/>
    <w:tmpl w:val="8E942718"/>
    <w:lvl w:ilvl="0" w:tplc="CE2C1CA6">
      <w:numFmt w:val="bullet"/>
      <w:lvlText w:val=""/>
      <w:lvlJc w:val="left"/>
      <w:pPr>
        <w:ind w:left="720" w:hanging="360"/>
      </w:pPr>
      <w:rPr>
        <w:rFonts w:ascii="Wingdings" w:eastAsia="Calibri" w:hAnsi="Wingdings" w:cs="Times New Roman"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27" w15:restartNumberingAfterBreak="0">
    <w:nsid w:val="1E5D0288"/>
    <w:multiLevelType w:val="hybridMultilevel"/>
    <w:tmpl w:val="9FBA3592"/>
    <w:lvl w:ilvl="0" w:tplc="5B24FC62">
      <w:start w:val="1"/>
      <w:numFmt w:val="bullet"/>
      <w:lvlText w:val=""/>
      <w:lvlJc w:val="left"/>
      <w:pPr>
        <w:tabs>
          <w:tab w:val="num" w:pos="360"/>
        </w:tabs>
        <w:ind w:left="360" w:hanging="360"/>
      </w:pPr>
      <w:rPr>
        <w:rFonts w:ascii="Symbol" w:hAnsi="Symbol" w:hint="default"/>
      </w:rPr>
    </w:lvl>
    <w:lvl w:ilvl="1" w:tplc="CFB844D6" w:tentative="1">
      <w:start w:val="1"/>
      <w:numFmt w:val="bullet"/>
      <w:lvlText w:val="o"/>
      <w:lvlJc w:val="left"/>
      <w:pPr>
        <w:tabs>
          <w:tab w:val="num" w:pos="1080"/>
        </w:tabs>
        <w:ind w:left="1080" w:hanging="360"/>
      </w:pPr>
      <w:rPr>
        <w:rFonts w:ascii="Courier New" w:hAnsi="Courier New" w:hint="default"/>
      </w:rPr>
    </w:lvl>
    <w:lvl w:ilvl="2" w:tplc="3CBA1100" w:tentative="1">
      <w:start w:val="1"/>
      <w:numFmt w:val="bullet"/>
      <w:lvlText w:val=""/>
      <w:lvlJc w:val="left"/>
      <w:pPr>
        <w:tabs>
          <w:tab w:val="num" w:pos="1800"/>
        </w:tabs>
        <w:ind w:left="1800" w:hanging="360"/>
      </w:pPr>
      <w:rPr>
        <w:rFonts w:ascii="Wingdings" w:hAnsi="Wingdings" w:hint="default"/>
      </w:rPr>
    </w:lvl>
    <w:lvl w:ilvl="3" w:tplc="9F18D970" w:tentative="1">
      <w:start w:val="1"/>
      <w:numFmt w:val="bullet"/>
      <w:lvlText w:val=""/>
      <w:lvlJc w:val="left"/>
      <w:pPr>
        <w:tabs>
          <w:tab w:val="num" w:pos="2520"/>
        </w:tabs>
        <w:ind w:left="2520" w:hanging="360"/>
      </w:pPr>
      <w:rPr>
        <w:rFonts w:ascii="Symbol" w:hAnsi="Symbol" w:hint="default"/>
      </w:rPr>
    </w:lvl>
    <w:lvl w:ilvl="4" w:tplc="43B2582C" w:tentative="1">
      <w:start w:val="1"/>
      <w:numFmt w:val="bullet"/>
      <w:lvlText w:val="o"/>
      <w:lvlJc w:val="left"/>
      <w:pPr>
        <w:tabs>
          <w:tab w:val="num" w:pos="3240"/>
        </w:tabs>
        <w:ind w:left="3240" w:hanging="360"/>
      </w:pPr>
      <w:rPr>
        <w:rFonts w:ascii="Courier New" w:hAnsi="Courier New" w:hint="default"/>
      </w:rPr>
    </w:lvl>
    <w:lvl w:ilvl="5" w:tplc="0AF0F4E4" w:tentative="1">
      <w:start w:val="1"/>
      <w:numFmt w:val="bullet"/>
      <w:lvlText w:val=""/>
      <w:lvlJc w:val="left"/>
      <w:pPr>
        <w:tabs>
          <w:tab w:val="num" w:pos="3960"/>
        </w:tabs>
        <w:ind w:left="3960" w:hanging="360"/>
      </w:pPr>
      <w:rPr>
        <w:rFonts w:ascii="Wingdings" w:hAnsi="Wingdings" w:hint="default"/>
      </w:rPr>
    </w:lvl>
    <w:lvl w:ilvl="6" w:tplc="609E16B8" w:tentative="1">
      <w:start w:val="1"/>
      <w:numFmt w:val="bullet"/>
      <w:lvlText w:val=""/>
      <w:lvlJc w:val="left"/>
      <w:pPr>
        <w:tabs>
          <w:tab w:val="num" w:pos="4680"/>
        </w:tabs>
        <w:ind w:left="4680" w:hanging="360"/>
      </w:pPr>
      <w:rPr>
        <w:rFonts w:ascii="Symbol" w:hAnsi="Symbol" w:hint="default"/>
      </w:rPr>
    </w:lvl>
    <w:lvl w:ilvl="7" w:tplc="06FC440A" w:tentative="1">
      <w:start w:val="1"/>
      <w:numFmt w:val="bullet"/>
      <w:lvlText w:val="o"/>
      <w:lvlJc w:val="left"/>
      <w:pPr>
        <w:tabs>
          <w:tab w:val="num" w:pos="5400"/>
        </w:tabs>
        <w:ind w:left="5400" w:hanging="360"/>
      </w:pPr>
      <w:rPr>
        <w:rFonts w:ascii="Courier New" w:hAnsi="Courier New" w:hint="default"/>
      </w:rPr>
    </w:lvl>
    <w:lvl w:ilvl="8" w:tplc="BF4EC99C"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F374964"/>
    <w:multiLevelType w:val="hybridMultilevel"/>
    <w:tmpl w:val="719A8344"/>
    <w:lvl w:ilvl="0" w:tplc="2E4C7322">
      <w:start w:val="1"/>
      <w:numFmt w:val="bullet"/>
      <w:lvlText w:val=""/>
      <w:lvlJc w:val="left"/>
      <w:pPr>
        <w:tabs>
          <w:tab w:val="num" w:pos="975"/>
        </w:tabs>
        <w:ind w:left="975" w:hanging="291"/>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cs="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cs="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cs="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214F023A"/>
    <w:multiLevelType w:val="hybridMultilevel"/>
    <w:tmpl w:val="317CDDCE"/>
    <w:lvl w:ilvl="0" w:tplc="040B0001">
      <w:start w:val="1"/>
      <w:numFmt w:val="bullet"/>
      <w:lvlText w:val=""/>
      <w:lvlJc w:val="left"/>
      <w:pPr>
        <w:ind w:left="1080" w:hanging="360"/>
      </w:pPr>
      <w:rPr>
        <w:rFonts w:ascii="Symbol" w:hAnsi="Symbol" w:hint="default"/>
      </w:rPr>
    </w:lvl>
    <w:lvl w:ilvl="1" w:tplc="040B0001">
      <w:start w:val="1"/>
      <w:numFmt w:val="bullet"/>
      <w:lvlText w:val=""/>
      <w:lvlJc w:val="left"/>
      <w:pPr>
        <w:ind w:left="1800" w:hanging="360"/>
      </w:pPr>
      <w:rPr>
        <w:rFonts w:ascii="Symbol" w:hAnsi="Symbol"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21BC634C"/>
    <w:multiLevelType w:val="hybridMultilevel"/>
    <w:tmpl w:val="35568B34"/>
    <w:lvl w:ilvl="0" w:tplc="14F8DD2A">
      <w:start w:val="1"/>
      <w:numFmt w:val="bullet"/>
      <w:lvlText w:val=""/>
      <w:lvlJc w:val="left"/>
      <w:pPr>
        <w:tabs>
          <w:tab w:val="num" w:pos="567"/>
        </w:tabs>
        <w:ind w:left="567" w:hanging="56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64739B1"/>
    <w:multiLevelType w:val="hybridMultilevel"/>
    <w:tmpl w:val="DEBA354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BC77EF"/>
    <w:multiLevelType w:val="hybridMultilevel"/>
    <w:tmpl w:val="DA58004E"/>
    <w:lvl w:ilvl="0" w:tplc="14F8DD2A">
      <w:start w:val="1"/>
      <w:numFmt w:val="bullet"/>
      <w:lvlText w:val=""/>
      <w:lvlJc w:val="left"/>
      <w:pPr>
        <w:tabs>
          <w:tab w:val="num" w:pos="567"/>
        </w:tabs>
        <w:ind w:left="567" w:hanging="567"/>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cs="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cs="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cs="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29A01ED3"/>
    <w:multiLevelType w:val="hybridMultilevel"/>
    <w:tmpl w:val="63A65AD8"/>
    <w:lvl w:ilvl="0" w:tplc="43D6B4D8">
      <w:start w:val="1"/>
      <w:numFmt w:val="bullet"/>
      <w:lvlText w:val=""/>
      <w:lvlJc w:val="left"/>
      <w:pPr>
        <w:tabs>
          <w:tab w:val="num" w:pos="360"/>
        </w:tabs>
        <w:ind w:left="360" w:hanging="360"/>
      </w:pPr>
      <w:rPr>
        <w:rFonts w:ascii="Symbol" w:hAnsi="Symbol" w:hint="default"/>
      </w:rPr>
    </w:lvl>
    <w:lvl w:ilvl="1" w:tplc="78CC8C5C" w:tentative="1">
      <w:start w:val="1"/>
      <w:numFmt w:val="bullet"/>
      <w:lvlText w:val="o"/>
      <w:lvlJc w:val="left"/>
      <w:pPr>
        <w:tabs>
          <w:tab w:val="num" w:pos="1080"/>
        </w:tabs>
        <w:ind w:left="1080" w:hanging="360"/>
      </w:pPr>
      <w:rPr>
        <w:rFonts w:ascii="Courier New" w:hAnsi="Courier New" w:hint="default"/>
      </w:rPr>
    </w:lvl>
    <w:lvl w:ilvl="2" w:tplc="13CCE88A" w:tentative="1">
      <w:start w:val="1"/>
      <w:numFmt w:val="bullet"/>
      <w:lvlText w:val=""/>
      <w:lvlJc w:val="left"/>
      <w:pPr>
        <w:tabs>
          <w:tab w:val="num" w:pos="1800"/>
        </w:tabs>
        <w:ind w:left="1800" w:hanging="360"/>
      </w:pPr>
      <w:rPr>
        <w:rFonts w:ascii="Wingdings" w:hAnsi="Wingdings" w:hint="default"/>
      </w:rPr>
    </w:lvl>
    <w:lvl w:ilvl="3" w:tplc="A746BDC2" w:tentative="1">
      <w:start w:val="1"/>
      <w:numFmt w:val="bullet"/>
      <w:lvlText w:val=""/>
      <w:lvlJc w:val="left"/>
      <w:pPr>
        <w:tabs>
          <w:tab w:val="num" w:pos="2520"/>
        </w:tabs>
        <w:ind w:left="2520" w:hanging="360"/>
      </w:pPr>
      <w:rPr>
        <w:rFonts w:ascii="Symbol" w:hAnsi="Symbol" w:hint="default"/>
      </w:rPr>
    </w:lvl>
    <w:lvl w:ilvl="4" w:tplc="49721BA4" w:tentative="1">
      <w:start w:val="1"/>
      <w:numFmt w:val="bullet"/>
      <w:lvlText w:val="o"/>
      <w:lvlJc w:val="left"/>
      <w:pPr>
        <w:tabs>
          <w:tab w:val="num" w:pos="3240"/>
        </w:tabs>
        <w:ind w:left="3240" w:hanging="360"/>
      </w:pPr>
      <w:rPr>
        <w:rFonts w:ascii="Courier New" w:hAnsi="Courier New" w:hint="default"/>
      </w:rPr>
    </w:lvl>
    <w:lvl w:ilvl="5" w:tplc="D466EA98" w:tentative="1">
      <w:start w:val="1"/>
      <w:numFmt w:val="bullet"/>
      <w:lvlText w:val=""/>
      <w:lvlJc w:val="left"/>
      <w:pPr>
        <w:tabs>
          <w:tab w:val="num" w:pos="3960"/>
        </w:tabs>
        <w:ind w:left="3960" w:hanging="360"/>
      </w:pPr>
      <w:rPr>
        <w:rFonts w:ascii="Wingdings" w:hAnsi="Wingdings" w:hint="default"/>
      </w:rPr>
    </w:lvl>
    <w:lvl w:ilvl="6" w:tplc="7E1C5AF8" w:tentative="1">
      <w:start w:val="1"/>
      <w:numFmt w:val="bullet"/>
      <w:lvlText w:val=""/>
      <w:lvlJc w:val="left"/>
      <w:pPr>
        <w:tabs>
          <w:tab w:val="num" w:pos="4680"/>
        </w:tabs>
        <w:ind w:left="4680" w:hanging="360"/>
      </w:pPr>
      <w:rPr>
        <w:rFonts w:ascii="Symbol" w:hAnsi="Symbol" w:hint="default"/>
      </w:rPr>
    </w:lvl>
    <w:lvl w:ilvl="7" w:tplc="63203BB4" w:tentative="1">
      <w:start w:val="1"/>
      <w:numFmt w:val="bullet"/>
      <w:lvlText w:val="o"/>
      <w:lvlJc w:val="left"/>
      <w:pPr>
        <w:tabs>
          <w:tab w:val="num" w:pos="5400"/>
        </w:tabs>
        <w:ind w:left="5400" w:hanging="360"/>
      </w:pPr>
      <w:rPr>
        <w:rFonts w:ascii="Courier New" w:hAnsi="Courier New" w:hint="default"/>
      </w:rPr>
    </w:lvl>
    <w:lvl w:ilvl="8" w:tplc="D004E8F0"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BA22A16"/>
    <w:multiLevelType w:val="hybridMultilevel"/>
    <w:tmpl w:val="955C97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2DC634A8"/>
    <w:multiLevelType w:val="singleLevel"/>
    <w:tmpl w:val="A28427BE"/>
    <w:lvl w:ilvl="0">
      <w:start w:val="6"/>
      <w:numFmt w:val="bullet"/>
      <w:lvlText w:val="-"/>
      <w:lvlJc w:val="left"/>
      <w:pPr>
        <w:tabs>
          <w:tab w:val="num" w:pos="360"/>
        </w:tabs>
        <w:ind w:left="360" w:hanging="360"/>
      </w:pPr>
      <w:rPr>
        <w:rFonts w:hint="default"/>
      </w:rPr>
    </w:lvl>
  </w:abstractNum>
  <w:abstractNum w:abstractNumId="36" w15:restartNumberingAfterBreak="0">
    <w:nsid w:val="2F994731"/>
    <w:multiLevelType w:val="hybridMultilevel"/>
    <w:tmpl w:val="6062209E"/>
    <w:lvl w:ilvl="0" w:tplc="9C02A0EE">
      <w:start w:val="1"/>
      <w:numFmt w:val="bullet"/>
      <w:lvlText w:val=""/>
      <w:lvlJc w:val="left"/>
      <w:pPr>
        <w:tabs>
          <w:tab w:val="num" w:pos="414"/>
        </w:tabs>
        <w:ind w:left="414" w:hanging="414"/>
      </w:pPr>
      <w:rPr>
        <w:rFonts w:ascii="Symbol" w:hAnsi="Symbol" w:hint="default"/>
      </w:rPr>
    </w:lvl>
    <w:lvl w:ilvl="1" w:tplc="2F181F6C" w:tentative="1">
      <w:start w:val="1"/>
      <w:numFmt w:val="bullet"/>
      <w:lvlText w:val="o"/>
      <w:lvlJc w:val="left"/>
      <w:pPr>
        <w:tabs>
          <w:tab w:val="num" w:pos="1080"/>
        </w:tabs>
        <w:ind w:left="1080" w:hanging="360"/>
      </w:pPr>
      <w:rPr>
        <w:rFonts w:ascii="Courier New" w:hAnsi="Courier New" w:hint="default"/>
      </w:rPr>
    </w:lvl>
    <w:lvl w:ilvl="2" w:tplc="D1D427E6" w:tentative="1">
      <w:start w:val="1"/>
      <w:numFmt w:val="bullet"/>
      <w:lvlText w:val=""/>
      <w:lvlJc w:val="left"/>
      <w:pPr>
        <w:tabs>
          <w:tab w:val="num" w:pos="1800"/>
        </w:tabs>
        <w:ind w:left="1800" w:hanging="360"/>
      </w:pPr>
      <w:rPr>
        <w:rFonts w:ascii="Wingdings" w:hAnsi="Wingdings" w:hint="default"/>
      </w:rPr>
    </w:lvl>
    <w:lvl w:ilvl="3" w:tplc="E57449AC" w:tentative="1">
      <w:start w:val="1"/>
      <w:numFmt w:val="bullet"/>
      <w:lvlText w:val=""/>
      <w:lvlJc w:val="left"/>
      <w:pPr>
        <w:tabs>
          <w:tab w:val="num" w:pos="2520"/>
        </w:tabs>
        <w:ind w:left="2520" w:hanging="360"/>
      </w:pPr>
      <w:rPr>
        <w:rFonts w:ascii="Symbol" w:hAnsi="Symbol" w:hint="default"/>
      </w:rPr>
    </w:lvl>
    <w:lvl w:ilvl="4" w:tplc="D1A08106" w:tentative="1">
      <w:start w:val="1"/>
      <w:numFmt w:val="bullet"/>
      <w:lvlText w:val="o"/>
      <w:lvlJc w:val="left"/>
      <w:pPr>
        <w:tabs>
          <w:tab w:val="num" w:pos="3240"/>
        </w:tabs>
        <w:ind w:left="3240" w:hanging="360"/>
      </w:pPr>
      <w:rPr>
        <w:rFonts w:ascii="Courier New" w:hAnsi="Courier New" w:hint="default"/>
      </w:rPr>
    </w:lvl>
    <w:lvl w:ilvl="5" w:tplc="23280CC0" w:tentative="1">
      <w:start w:val="1"/>
      <w:numFmt w:val="bullet"/>
      <w:lvlText w:val=""/>
      <w:lvlJc w:val="left"/>
      <w:pPr>
        <w:tabs>
          <w:tab w:val="num" w:pos="3960"/>
        </w:tabs>
        <w:ind w:left="3960" w:hanging="360"/>
      </w:pPr>
      <w:rPr>
        <w:rFonts w:ascii="Wingdings" w:hAnsi="Wingdings" w:hint="default"/>
      </w:rPr>
    </w:lvl>
    <w:lvl w:ilvl="6" w:tplc="6D8E63D2" w:tentative="1">
      <w:start w:val="1"/>
      <w:numFmt w:val="bullet"/>
      <w:lvlText w:val=""/>
      <w:lvlJc w:val="left"/>
      <w:pPr>
        <w:tabs>
          <w:tab w:val="num" w:pos="4680"/>
        </w:tabs>
        <w:ind w:left="4680" w:hanging="360"/>
      </w:pPr>
      <w:rPr>
        <w:rFonts w:ascii="Symbol" w:hAnsi="Symbol" w:hint="default"/>
      </w:rPr>
    </w:lvl>
    <w:lvl w:ilvl="7" w:tplc="D08E5B8E" w:tentative="1">
      <w:start w:val="1"/>
      <w:numFmt w:val="bullet"/>
      <w:lvlText w:val="o"/>
      <w:lvlJc w:val="left"/>
      <w:pPr>
        <w:tabs>
          <w:tab w:val="num" w:pos="5400"/>
        </w:tabs>
        <w:ind w:left="5400" w:hanging="360"/>
      </w:pPr>
      <w:rPr>
        <w:rFonts w:ascii="Courier New" w:hAnsi="Courier New" w:hint="default"/>
      </w:rPr>
    </w:lvl>
    <w:lvl w:ilvl="8" w:tplc="D866806C"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328C5EEC"/>
    <w:multiLevelType w:val="hybridMultilevel"/>
    <w:tmpl w:val="7EF87036"/>
    <w:lvl w:ilvl="0" w:tplc="2E4C7322">
      <w:start w:val="1"/>
      <w:numFmt w:val="bullet"/>
      <w:lvlText w:val=""/>
      <w:lvlJc w:val="left"/>
      <w:pPr>
        <w:tabs>
          <w:tab w:val="num" w:pos="915"/>
        </w:tabs>
        <w:ind w:left="915" w:hanging="291"/>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2F64813"/>
    <w:multiLevelType w:val="hybridMultilevel"/>
    <w:tmpl w:val="890AE96A"/>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34BA6EEF"/>
    <w:multiLevelType w:val="singleLevel"/>
    <w:tmpl w:val="3F8A0FDC"/>
    <w:lvl w:ilvl="0">
      <w:start w:val="4"/>
      <w:numFmt w:val="decimal"/>
      <w:lvlText w:val="%1."/>
      <w:legacy w:legacy="1" w:legacySpace="0" w:legacyIndent="720"/>
      <w:lvlJc w:val="left"/>
      <w:pPr>
        <w:ind w:left="720" w:hanging="720"/>
      </w:pPr>
    </w:lvl>
  </w:abstractNum>
  <w:abstractNum w:abstractNumId="40" w15:restartNumberingAfterBreak="0">
    <w:nsid w:val="35A53F20"/>
    <w:multiLevelType w:val="hybridMultilevel"/>
    <w:tmpl w:val="BA980BEE"/>
    <w:lvl w:ilvl="0" w:tplc="9C02A0EE">
      <w:start w:val="1"/>
      <w:numFmt w:val="bullet"/>
      <w:lvlText w:val=""/>
      <w:lvlJc w:val="left"/>
      <w:pPr>
        <w:tabs>
          <w:tab w:val="num" w:pos="414"/>
        </w:tabs>
        <w:ind w:left="414" w:hanging="414"/>
      </w:pPr>
      <w:rPr>
        <w:rFonts w:ascii="Symbol" w:hAnsi="Symbol" w:hint="default"/>
      </w:rPr>
    </w:lvl>
    <w:lvl w:ilvl="1" w:tplc="040B0003" w:tentative="1">
      <w:start w:val="1"/>
      <w:numFmt w:val="bullet"/>
      <w:lvlText w:val="o"/>
      <w:lvlJc w:val="left"/>
      <w:pPr>
        <w:tabs>
          <w:tab w:val="num" w:pos="720"/>
        </w:tabs>
        <w:ind w:left="720" w:hanging="360"/>
      </w:pPr>
      <w:rPr>
        <w:rFonts w:ascii="Courier New" w:hAnsi="Courier New" w:cs="Courier New" w:hint="default"/>
      </w:rPr>
    </w:lvl>
    <w:lvl w:ilvl="2" w:tplc="040B0005" w:tentative="1">
      <w:start w:val="1"/>
      <w:numFmt w:val="bullet"/>
      <w:lvlText w:val=""/>
      <w:lvlJc w:val="left"/>
      <w:pPr>
        <w:tabs>
          <w:tab w:val="num" w:pos="1440"/>
        </w:tabs>
        <w:ind w:left="1440" w:hanging="360"/>
      </w:pPr>
      <w:rPr>
        <w:rFonts w:ascii="Wingdings" w:hAnsi="Wingdings" w:hint="default"/>
      </w:rPr>
    </w:lvl>
    <w:lvl w:ilvl="3" w:tplc="040B0001" w:tentative="1">
      <w:start w:val="1"/>
      <w:numFmt w:val="bullet"/>
      <w:lvlText w:val=""/>
      <w:lvlJc w:val="left"/>
      <w:pPr>
        <w:tabs>
          <w:tab w:val="num" w:pos="2160"/>
        </w:tabs>
        <w:ind w:left="2160" w:hanging="360"/>
      </w:pPr>
      <w:rPr>
        <w:rFonts w:ascii="Symbol" w:hAnsi="Symbol" w:hint="default"/>
      </w:rPr>
    </w:lvl>
    <w:lvl w:ilvl="4" w:tplc="040B0003" w:tentative="1">
      <w:start w:val="1"/>
      <w:numFmt w:val="bullet"/>
      <w:lvlText w:val="o"/>
      <w:lvlJc w:val="left"/>
      <w:pPr>
        <w:tabs>
          <w:tab w:val="num" w:pos="2880"/>
        </w:tabs>
        <w:ind w:left="2880" w:hanging="360"/>
      </w:pPr>
      <w:rPr>
        <w:rFonts w:ascii="Courier New" w:hAnsi="Courier New" w:cs="Courier New" w:hint="default"/>
      </w:rPr>
    </w:lvl>
    <w:lvl w:ilvl="5" w:tplc="040B0005" w:tentative="1">
      <w:start w:val="1"/>
      <w:numFmt w:val="bullet"/>
      <w:lvlText w:val=""/>
      <w:lvlJc w:val="left"/>
      <w:pPr>
        <w:tabs>
          <w:tab w:val="num" w:pos="3600"/>
        </w:tabs>
        <w:ind w:left="3600" w:hanging="360"/>
      </w:pPr>
      <w:rPr>
        <w:rFonts w:ascii="Wingdings" w:hAnsi="Wingdings" w:hint="default"/>
      </w:rPr>
    </w:lvl>
    <w:lvl w:ilvl="6" w:tplc="040B0001" w:tentative="1">
      <w:start w:val="1"/>
      <w:numFmt w:val="bullet"/>
      <w:lvlText w:val=""/>
      <w:lvlJc w:val="left"/>
      <w:pPr>
        <w:tabs>
          <w:tab w:val="num" w:pos="4320"/>
        </w:tabs>
        <w:ind w:left="4320" w:hanging="360"/>
      </w:pPr>
      <w:rPr>
        <w:rFonts w:ascii="Symbol" w:hAnsi="Symbol" w:hint="default"/>
      </w:rPr>
    </w:lvl>
    <w:lvl w:ilvl="7" w:tplc="040B0003" w:tentative="1">
      <w:start w:val="1"/>
      <w:numFmt w:val="bullet"/>
      <w:lvlText w:val="o"/>
      <w:lvlJc w:val="left"/>
      <w:pPr>
        <w:tabs>
          <w:tab w:val="num" w:pos="5040"/>
        </w:tabs>
        <w:ind w:left="5040" w:hanging="360"/>
      </w:pPr>
      <w:rPr>
        <w:rFonts w:ascii="Courier New" w:hAnsi="Courier New" w:cs="Courier New" w:hint="default"/>
      </w:rPr>
    </w:lvl>
    <w:lvl w:ilvl="8" w:tplc="040B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36C01228"/>
    <w:multiLevelType w:val="hybridMultilevel"/>
    <w:tmpl w:val="6CC65A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37447D00"/>
    <w:multiLevelType w:val="singleLevel"/>
    <w:tmpl w:val="9238EFEA"/>
    <w:lvl w:ilvl="0">
      <w:start w:val="1"/>
      <w:numFmt w:val="decimal"/>
      <w:lvlText w:val="%1."/>
      <w:legacy w:legacy="1" w:legacySpace="0" w:legacyIndent="360"/>
      <w:lvlJc w:val="left"/>
      <w:pPr>
        <w:ind w:left="360" w:hanging="360"/>
      </w:pPr>
      <w:rPr>
        <w:b/>
      </w:rPr>
    </w:lvl>
  </w:abstractNum>
  <w:abstractNum w:abstractNumId="43" w15:restartNumberingAfterBreak="0">
    <w:nsid w:val="39262B5D"/>
    <w:multiLevelType w:val="hybridMultilevel"/>
    <w:tmpl w:val="9A9249B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E8F3E81"/>
    <w:multiLevelType w:val="hybridMultilevel"/>
    <w:tmpl w:val="59DCADDE"/>
    <w:lvl w:ilvl="0" w:tplc="9C02A0EE">
      <w:start w:val="1"/>
      <w:numFmt w:val="bullet"/>
      <w:lvlText w:val=""/>
      <w:lvlJc w:val="left"/>
      <w:pPr>
        <w:tabs>
          <w:tab w:val="num" w:pos="1134"/>
        </w:tabs>
        <w:ind w:left="1134" w:hanging="414"/>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1B167F"/>
    <w:multiLevelType w:val="hybridMultilevel"/>
    <w:tmpl w:val="8660A2AA"/>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42531B93"/>
    <w:multiLevelType w:val="hybridMultilevel"/>
    <w:tmpl w:val="7D769F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428E0ED0"/>
    <w:multiLevelType w:val="hybridMultilevel"/>
    <w:tmpl w:val="812CE7A8"/>
    <w:lvl w:ilvl="0" w:tplc="75BADAE4">
      <w:numFmt w:val="bullet"/>
      <w:lvlText w:val=""/>
      <w:lvlJc w:val="left"/>
      <w:pPr>
        <w:tabs>
          <w:tab w:val="num" w:pos="780"/>
        </w:tabs>
        <w:ind w:left="780" w:hanging="360"/>
      </w:pPr>
      <w:rPr>
        <w:rFonts w:ascii="Symbol" w:eastAsia="Times New Roman" w:hAnsi="Symbol" w:cs="Times New Roman" w:hint="default"/>
      </w:rPr>
    </w:lvl>
    <w:lvl w:ilvl="1" w:tplc="040B0003" w:tentative="1">
      <w:start w:val="1"/>
      <w:numFmt w:val="bullet"/>
      <w:lvlText w:val="o"/>
      <w:lvlJc w:val="left"/>
      <w:pPr>
        <w:tabs>
          <w:tab w:val="num" w:pos="1500"/>
        </w:tabs>
        <w:ind w:left="1500" w:hanging="360"/>
      </w:pPr>
      <w:rPr>
        <w:rFonts w:ascii="Courier New" w:hAnsi="Courier New" w:cs="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cs="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cs="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43A54CA1"/>
    <w:multiLevelType w:val="hybridMultilevel"/>
    <w:tmpl w:val="B436F5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46A86C2E"/>
    <w:multiLevelType w:val="hybridMultilevel"/>
    <w:tmpl w:val="E3BC239A"/>
    <w:lvl w:ilvl="0" w:tplc="3036D550">
      <w:start w:val="1"/>
      <w:numFmt w:val="bullet"/>
      <w:lvlText w:val=""/>
      <w:lvlJc w:val="left"/>
      <w:pPr>
        <w:tabs>
          <w:tab w:val="num" w:pos="360"/>
        </w:tabs>
        <w:ind w:left="510" w:hanging="51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9C71141"/>
    <w:multiLevelType w:val="hybridMultilevel"/>
    <w:tmpl w:val="33D03762"/>
    <w:lvl w:ilvl="0" w:tplc="5EDA2CE0">
      <w:start w:val="1"/>
      <w:numFmt w:val="bullet"/>
      <w:lvlText w:val=""/>
      <w:lvlJc w:val="left"/>
      <w:pPr>
        <w:tabs>
          <w:tab w:val="num" w:pos="360"/>
        </w:tabs>
        <w:ind w:left="360" w:hanging="360"/>
      </w:pPr>
      <w:rPr>
        <w:rFonts w:ascii="Symbol" w:hAnsi="Symbol" w:hint="default"/>
      </w:rPr>
    </w:lvl>
    <w:lvl w:ilvl="1" w:tplc="ED543304" w:tentative="1">
      <w:start w:val="1"/>
      <w:numFmt w:val="bullet"/>
      <w:lvlText w:val="o"/>
      <w:lvlJc w:val="left"/>
      <w:pPr>
        <w:tabs>
          <w:tab w:val="num" w:pos="1080"/>
        </w:tabs>
        <w:ind w:left="1080" w:hanging="360"/>
      </w:pPr>
      <w:rPr>
        <w:rFonts w:ascii="Courier New" w:hAnsi="Courier New" w:hint="default"/>
      </w:rPr>
    </w:lvl>
    <w:lvl w:ilvl="2" w:tplc="67081B84" w:tentative="1">
      <w:start w:val="1"/>
      <w:numFmt w:val="bullet"/>
      <w:lvlText w:val=""/>
      <w:lvlJc w:val="left"/>
      <w:pPr>
        <w:tabs>
          <w:tab w:val="num" w:pos="1800"/>
        </w:tabs>
        <w:ind w:left="1800" w:hanging="360"/>
      </w:pPr>
      <w:rPr>
        <w:rFonts w:ascii="Wingdings" w:hAnsi="Wingdings" w:hint="default"/>
      </w:rPr>
    </w:lvl>
    <w:lvl w:ilvl="3" w:tplc="10921B9C" w:tentative="1">
      <w:start w:val="1"/>
      <w:numFmt w:val="bullet"/>
      <w:lvlText w:val=""/>
      <w:lvlJc w:val="left"/>
      <w:pPr>
        <w:tabs>
          <w:tab w:val="num" w:pos="2520"/>
        </w:tabs>
        <w:ind w:left="2520" w:hanging="360"/>
      </w:pPr>
      <w:rPr>
        <w:rFonts w:ascii="Symbol" w:hAnsi="Symbol" w:hint="default"/>
      </w:rPr>
    </w:lvl>
    <w:lvl w:ilvl="4" w:tplc="6FD24C5C" w:tentative="1">
      <w:start w:val="1"/>
      <w:numFmt w:val="bullet"/>
      <w:lvlText w:val="o"/>
      <w:lvlJc w:val="left"/>
      <w:pPr>
        <w:tabs>
          <w:tab w:val="num" w:pos="3240"/>
        </w:tabs>
        <w:ind w:left="3240" w:hanging="360"/>
      </w:pPr>
      <w:rPr>
        <w:rFonts w:ascii="Courier New" w:hAnsi="Courier New" w:hint="default"/>
      </w:rPr>
    </w:lvl>
    <w:lvl w:ilvl="5" w:tplc="D89C9226" w:tentative="1">
      <w:start w:val="1"/>
      <w:numFmt w:val="bullet"/>
      <w:lvlText w:val=""/>
      <w:lvlJc w:val="left"/>
      <w:pPr>
        <w:tabs>
          <w:tab w:val="num" w:pos="3960"/>
        </w:tabs>
        <w:ind w:left="3960" w:hanging="360"/>
      </w:pPr>
      <w:rPr>
        <w:rFonts w:ascii="Wingdings" w:hAnsi="Wingdings" w:hint="default"/>
      </w:rPr>
    </w:lvl>
    <w:lvl w:ilvl="6" w:tplc="597A1262" w:tentative="1">
      <w:start w:val="1"/>
      <w:numFmt w:val="bullet"/>
      <w:lvlText w:val=""/>
      <w:lvlJc w:val="left"/>
      <w:pPr>
        <w:tabs>
          <w:tab w:val="num" w:pos="4680"/>
        </w:tabs>
        <w:ind w:left="4680" w:hanging="360"/>
      </w:pPr>
      <w:rPr>
        <w:rFonts w:ascii="Symbol" w:hAnsi="Symbol" w:hint="default"/>
      </w:rPr>
    </w:lvl>
    <w:lvl w:ilvl="7" w:tplc="A39AE2C8" w:tentative="1">
      <w:start w:val="1"/>
      <w:numFmt w:val="bullet"/>
      <w:lvlText w:val="o"/>
      <w:lvlJc w:val="left"/>
      <w:pPr>
        <w:tabs>
          <w:tab w:val="num" w:pos="5400"/>
        </w:tabs>
        <w:ind w:left="5400" w:hanging="360"/>
      </w:pPr>
      <w:rPr>
        <w:rFonts w:ascii="Courier New" w:hAnsi="Courier New" w:hint="default"/>
      </w:rPr>
    </w:lvl>
    <w:lvl w:ilvl="8" w:tplc="B26A2EC0"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2DC174C"/>
    <w:multiLevelType w:val="hybridMultilevel"/>
    <w:tmpl w:val="DBDE55AA"/>
    <w:lvl w:ilvl="0" w:tplc="B946391A">
      <w:start w:val="1"/>
      <w:numFmt w:val="bullet"/>
      <w:lvlText w:val=""/>
      <w:lvlJc w:val="left"/>
      <w:pPr>
        <w:tabs>
          <w:tab w:val="num" w:pos="360"/>
        </w:tabs>
        <w:ind w:left="360" w:hanging="360"/>
      </w:pPr>
      <w:rPr>
        <w:rFonts w:ascii="Symbol" w:hAnsi="Symbol" w:hint="default"/>
      </w:rPr>
    </w:lvl>
    <w:lvl w:ilvl="1" w:tplc="0A441BF6" w:tentative="1">
      <w:start w:val="1"/>
      <w:numFmt w:val="bullet"/>
      <w:lvlText w:val="o"/>
      <w:lvlJc w:val="left"/>
      <w:pPr>
        <w:tabs>
          <w:tab w:val="num" w:pos="1080"/>
        </w:tabs>
        <w:ind w:left="1080" w:hanging="360"/>
      </w:pPr>
      <w:rPr>
        <w:rFonts w:ascii="Courier New" w:hAnsi="Courier New" w:hint="default"/>
      </w:rPr>
    </w:lvl>
    <w:lvl w:ilvl="2" w:tplc="1E309A8C" w:tentative="1">
      <w:start w:val="1"/>
      <w:numFmt w:val="bullet"/>
      <w:lvlText w:val=""/>
      <w:lvlJc w:val="left"/>
      <w:pPr>
        <w:tabs>
          <w:tab w:val="num" w:pos="1800"/>
        </w:tabs>
        <w:ind w:left="1800" w:hanging="360"/>
      </w:pPr>
      <w:rPr>
        <w:rFonts w:ascii="Wingdings" w:hAnsi="Wingdings" w:hint="default"/>
      </w:rPr>
    </w:lvl>
    <w:lvl w:ilvl="3" w:tplc="8C3C4832" w:tentative="1">
      <w:start w:val="1"/>
      <w:numFmt w:val="bullet"/>
      <w:lvlText w:val=""/>
      <w:lvlJc w:val="left"/>
      <w:pPr>
        <w:tabs>
          <w:tab w:val="num" w:pos="2520"/>
        </w:tabs>
        <w:ind w:left="2520" w:hanging="360"/>
      </w:pPr>
      <w:rPr>
        <w:rFonts w:ascii="Symbol" w:hAnsi="Symbol" w:hint="default"/>
      </w:rPr>
    </w:lvl>
    <w:lvl w:ilvl="4" w:tplc="F4006E48" w:tentative="1">
      <w:start w:val="1"/>
      <w:numFmt w:val="bullet"/>
      <w:lvlText w:val="o"/>
      <w:lvlJc w:val="left"/>
      <w:pPr>
        <w:tabs>
          <w:tab w:val="num" w:pos="3240"/>
        </w:tabs>
        <w:ind w:left="3240" w:hanging="360"/>
      </w:pPr>
      <w:rPr>
        <w:rFonts w:ascii="Courier New" w:hAnsi="Courier New" w:hint="default"/>
      </w:rPr>
    </w:lvl>
    <w:lvl w:ilvl="5" w:tplc="52C0FBE6" w:tentative="1">
      <w:start w:val="1"/>
      <w:numFmt w:val="bullet"/>
      <w:lvlText w:val=""/>
      <w:lvlJc w:val="left"/>
      <w:pPr>
        <w:tabs>
          <w:tab w:val="num" w:pos="3960"/>
        </w:tabs>
        <w:ind w:left="3960" w:hanging="360"/>
      </w:pPr>
      <w:rPr>
        <w:rFonts w:ascii="Wingdings" w:hAnsi="Wingdings" w:hint="default"/>
      </w:rPr>
    </w:lvl>
    <w:lvl w:ilvl="6" w:tplc="4356961E" w:tentative="1">
      <w:start w:val="1"/>
      <w:numFmt w:val="bullet"/>
      <w:lvlText w:val=""/>
      <w:lvlJc w:val="left"/>
      <w:pPr>
        <w:tabs>
          <w:tab w:val="num" w:pos="4680"/>
        </w:tabs>
        <w:ind w:left="4680" w:hanging="360"/>
      </w:pPr>
      <w:rPr>
        <w:rFonts w:ascii="Symbol" w:hAnsi="Symbol" w:hint="default"/>
      </w:rPr>
    </w:lvl>
    <w:lvl w:ilvl="7" w:tplc="6D109DF4" w:tentative="1">
      <w:start w:val="1"/>
      <w:numFmt w:val="bullet"/>
      <w:lvlText w:val="o"/>
      <w:lvlJc w:val="left"/>
      <w:pPr>
        <w:tabs>
          <w:tab w:val="num" w:pos="5400"/>
        </w:tabs>
        <w:ind w:left="5400" w:hanging="360"/>
      </w:pPr>
      <w:rPr>
        <w:rFonts w:ascii="Courier New" w:hAnsi="Courier New" w:hint="default"/>
      </w:rPr>
    </w:lvl>
    <w:lvl w:ilvl="8" w:tplc="44F02BA8"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5619446A"/>
    <w:multiLevelType w:val="hybridMultilevel"/>
    <w:tmpl w:val="C2A010DC"/>
    <w:lvl w:ilvl="0" w:tplc="14F8DD2A">
      <w:start w:val="1"/>
      <w:numFmt w:val="bullet"/>
      <w:lvlText w:val=""/>
      <w:lvlJc w:val="left"/>
      <w:pPr>
        <w:tabs>
          <w:tab w:val="num" w:pos="567"/>
        </w:tabs>
        <w:ind w:left="567" w:hanging="56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6FE12B6"/>
    <w:multiLevelType w:val="hybridMultilevel"/>
    <w:tmpl w:val="E8C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EE6288"/>
    <w:multiLevelType w:val="hybridMultilevel"/>
    <w:tmpl w:val="69D47E44"/>
    <w:lvl w:ilvl="0" w:tplc="2E4C7322">
      <w:start w:val="1"/>
      <w:numFmt w:val="bullet"/>
      <w:lvlText w:val=""/>
      <w:lvlJc w:val="left"/>
      <w:pPr>
        <w:tabs>
          <w:tab w:val="num" w:pos="915"/>
        </w:tabs>
        <w:ind w:left="915" w:hanging="291"/>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EDC6674"/>
    <w:multiLevelType w:val="hybridMultilevel"/>
    <w:tmpl w:val="5D12CF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6323708D"/>
    <w:multiLevelType w:val="hybridMultilevel"/>
    <w:tmpl w:val="24EE3F06"/>
    <w:lvl w:ilvl="0" w:tplc="3036D550">
      <w:start w:val="1"/>
      <w:numFmt w:val="bullet"/>
      <w:lvlText w:val=""/>
      <w:lvlJc w:val="left"/>
      <w:pPr>
        <w:tabs>
          <w:tab w:val="num" w:pos="360"/>
        </w:tabs>
        <w:ind w:left="510" w:hanging="51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7A32701"/>
    <w:multiLevelType w:val="hybridMultilevel"/>
    <w:tmpl w:val="24DE9F92"/>
    <w:lvl w:ilvl="0" w:tplc="14F8DD2A">
      <w:start w:val="1"/>
      <w:numFmt w:val="bullet"/>
      <w:lvlText w:val=""/>
      <w:lvlJc w:val="left"/>
      <w:pPr>
        <w:tabs>
          <w:tab w:val="num" w:pos="567"/>
        </w:tabs>
        <w:ind w:left="567" w:hanging="56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CA6B00"/>
    <w:multiLevelType w:val="hybridMultilevel"/>
    <w:tmpl w:val="5D0E7FE0"/>
    <w:lvl w:ilvl="0" w:tplc="14F8DD2A">
      <w:start w:val="1"/>
      <w:numFmt w:val="bullet"/>
      <w:lvlText w:val=""/>
      <w:lvlJc w:val="left"/>
      <w:pPr>
        <w:tabs>
          <w:tab w:val="num" w:pos="567"/>
        </w:tabs>
        <w:ind w:left="567" w:hanging="56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DD43C20"/>
    <w:multiLevelType w:val="hybridMultilevel"/>
    <w:tmpl w:val="A9EA00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6F4318C"/>
    <w:multiLevelType w:val="hybridMultilevel"/>
    <w:tmpl w:val="E4787FEE"/>
    <w:lvl w:ilvl="0" w:tplc="14F8DD2A">
      <w:start w:val="1"/>
      <w:numFmt w:val="bullet"/>
      <w:lvlText w:val=""/>
      <w:lvlJc w:val="left"/>
      <w:pPr>
        <w:tabs>
          <w:tab w:val="num" w:pos="567"/>
        </w:tabs>
        <w:ind w:left="567" w:hanging="56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4D7F28"/>
    <w:multiLevelType w:val="hybridMultilevel"/>
    <w:tmpl w:val="EB0810F6"/>
    <w:lvl w:ilvl="0" w:tplc="9C02A0EE">
      <w:start w:val="1"/>
      <w:numFmt w:val="bullet"/>
      <w:lvlText w:val=""/>
      <w:lvlJc w:val="left"/>
      <w:pPr>
        <w:tabs>
          <w:tab w:val="num" w:pos="1134"/>
        </w:tabs>
        <w:ind w:left="1134" w:hanging="414"/>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F3F5C8A"/>
    <w:multiLevelType w:val="hybridMultilevel"/>
    <w:tmpl w:val="DB3AD68A"/>
    <w:lvl w:ilvl="0" w:tplc="14F8DD2A">
      <w:start w:val="1"/>
      <w:numFmt w:val="bullet"/>
      <w:lvlText w:val=""/>
      <w:lvlJc w:val="left"/>
      <w:pPr>
        <w:tabs>
          <w:tab w:val="num" w:pos="567"/>
        </w:tabs>
        <w:ind w:left="567" w:hanging="56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62936677">
    <w:abstractNumId w:val="9"/>
  </w:num>
  <w:num w:numId="2" w16cid:durableId="815221013">
    <w:abstractNumId w:val="39"/>
  </w:num>
  <w:num w:numId="3" w16cid:durableId="363334318">
    <w:abstractNumId w:val="42"/>
  </w:num>
  <w:num w:numId="4" w16cid:durableId="2064016538">
    <w:abstractNumId w:val="14"/>
  </w:num>
  <w:num w:numId="5" w16cid:durableId="1645968484">
    <w:abstractNumId w:val="51"/>
  </w:num>
  <w:num w:numId="6" w16cid:durableId="1889953504">
    <w:abstractNumId w:val="21"/>
  </w:num>
  <w:num w:numId="7" w16cid:durableId="738866148">
    <w:abstractNumId w:val="33"/>
  </w:num>
  <w:num w:numId="8" w16cid:durableId="1411077558">
    <w:abstractNumId w:val="27"/>
  </w:num>
  <w:num w:numId="9" w16cid:durableId="1472475267">
    <w:abstractNumId w:val="50"/>
  </w:num>
  <w:num w:numId="10" w16cid:durableId="2094202968">
    <w:abstractNumId w:val="16"/>
  </w:num>
  <w:num w:numId="11" w16cid:durableId="663556765">
    <w:abstractNumId w:val="8"/>
  </w:num>
  <w:num w:numId="12" w16cid:durableId="53311809">
    <w:abstractNumId w:val="3"/>
  </w:num>
  <w:num w:numId="13" w16cid:durableId="465707925">
    <w:abstractNumId w:val="2"/>
  </w:num>
  <w:num w:numId="14" w16cid:durableId="146018405">
    <w:abstractNumId w:val="1"/>
  </w:num>
  <w:num w:numId="15" w16cid:durableId="1981839588">
    <w:abstractNumId w:val="0"/>
  </w:num>
  <w:num w:numId="16" w16cid:durableId="1845046857">
    <w:abstractNumId w:val="7"/>
  </w:num>
  <w:num w:numId="17" w16cid:durableId="1840000874">
    <w:abstractNumId w:val="6"/>
  </w:num>
  <w:num w:numId="18" w16cid:durableId="962997484">
    <w:abstractNumId w:val="5"/>
  </w:num>
  <w:num w:numId="19" w16cid:durableId="2081782585">
    <w:abstractNumId w:val="4"/>
  </w:num>
  <w:num w:numId="20" w16cid:durableId="1443451804">
    <w:abstractNumId w:val="13"/>
  </w:num>
  <w:num w:numId="21" w16cid:durableId="165236274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1242500">
    <w:abstractNumId w:val="25"/>
  </w:num>
  <w:num w:numId="23" w16cid:durableId="186330383">
    <w:abstractNumId w:val="28"/>
  </w:num>
  <w:num w:numId="24" w16cid:durableId="529878519">
    <w:abstractNumId w:val="54"/>
  </w:num>
  <w:num w:numId="25" w16cid:durableId="1988780868">
    <w:abstractNumId w:val="37"/>
  </w:num>
  <w:num w:numId="26" w16cid:durableId="1802534438">
    <w:abstractNumId w:val="22"/>
  </w:num>
  <w:num w:numId="27" w16cid:durableId="881476403">
    <w:abstractNumId w:val="47"/>
  </w:num>
  <w:num w:numId="28" w16cid:durableId="1666469173">
    <w:abstractNumId w:val="52"/>
  </w:num>
  <w:num w:numId="29" w16cid:durableId="1001926645">
    <w:abstractNumId w:val="20"/>
  </w:num>
  <w:num w:numId="30" w16cid:durableId="1353916602">
    <w:abstractNumId w:val="40"/>
  </w:num>
  <w:num w:numId="31" w16cid:durableId="1844932000">
    <w:abstractNumId w:val="18"/>
  </w:num>
  <w:num w:numId="32" w16cid:durableId="258608958">
    <w:abstractNumId w:val="19"/>
  </w:num>
  <w:num w:numId="33" w16cid:durableId="962272063">
    <w:abstractNumId w:val="36"/>
  </w:num>
  <w:num w:numId="34" w16cid:durableId="110363065">
    <w:abstractNumId w:val="44"/>
  </w:num>
  <w:num w:numId="35" w16cid:durableId="1569539379">
    <w:abstractNumId w:val="23"/>
  </w:num>
  <w:num w:numId="36" w16cid:durableId="142739224">
    <w:abstractNumId w:val="10"/>
  </w:num>
  <w:num w:numId="37" w16cid:durableId="531841023">
    <w:abstractNumId w:val="57"/>
  </w:num>
  <w:num w:numId="38" w16cid:durableId="1220436031">
    <w:abstractNumId w:val="62"/>
  </w:num>
  <w:num w:numId="39" w16cid:durableId="1956011284">
    <w:abstractNumId w:val="30"/>
  </w:num>
  <w:num w:numId="40" w16cid:durableId="607546666">
    <w:abstractNumId w:val="32"/>
  </w:num>
  <w:num w:numId="41" w16cid:durableId="42413755">
    <w:abstractNumId w:val="61"/>
  </w:num>
  <w:num w:numId="42" w16cid:durableId="1360546526">
    <w:abstractNumId w:val="58"/>
  </w:num>
  <w:num w:numId="43" w16cid:durableId="676229542">
    <w:abstractNumId w:val="11"/>
  </w:num>
  <w:num w:numId="44" w16cid:durableId="2100783000">
    <w:abstractNumId w:val="49"/>
  </w:num>
  <w:num w:numId="45" w16cid:durableId="398292124">
    <w:abstractNumId w:val="63"/>
  </w:num>
  <w:num w:numId="46" w16cid:durableId="1434208139">
    <w:abstractNumId w:val="56"/>
  </w:num>
  <w:num w:numId="47" w16cid:durableId="983464065">
    <w:abstractNumId w:val="31"/>
  </w:num>
  <w:num w:numId="48" w16cid:durableId="773862330">
    <w:abstractNumId w:val="43"/>
  </w:num>
  <w:num w:numId="49" w16cid:durableId="456143134">
    <w:abstractNumId w:val="38"/>
  </w:num>
  <w:num w:numId="50" w16cid:durableId="1571648770">
    <w:abstractNumId w:val="12"/>
  </w:num>
  <w:num w:numId="51" w16cid:durableId="148256588">
    <w:abstractNumId w:val="45"/>
  </w:num>
  <w:num w:numId="52" w16cid:durableId="382096924">
    <w:abstractNumId w:val="48"/>
  </w:num>
  <w:num w:numId="53" w16cid:durableId="446973728">
    <w:abstractNumId w:val="46"/>
  </w:num>
  <w:num w:numId="54" w16cid:durableId="84768195">
    <w:abstractNumId w:val="34"/>
  </w:num>
  <w:num w:numId="55" w16cid:durableId="1908957586">
    <w:abstractNumId w:val="59"/>
  </w:num>
  <w:num w:numId="56" w16cid:durableId="1507016550">
    <w:abstractNumId w:val="55"/>
  </w:num>
  <w:num w:numId="57" w16cid:durableId="21130100">
    <w:abstractNumId w:val="41"/>
  </w:num>
  <w:num w:numId="58" w16cid:durableId="9313960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0568799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91426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5274734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90269289">
    <w:abstractNumId w:val="29"/>
  </w:num>
  <w:num w:numId="63" w16cid:durableId="1114136692">
    <w:abstractNumId w:val="29"/>
  </w:num>
  <w:num w:numId="64" w16cid:durableId="1095517553">
    <w:abstractNumId w:val="35"/>
  </w:num>
  <w:num w:numId="65" w16cid:durableId="979917191">
    <w:abstractNumId w:val="53"/>
  </w:num>
  <w:num w:numId="66" w16cid:durableId="1764916594">
    <w:abstractNumId w:val="17"/>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922B7"/>
    <w:rsid w:val="0000052C"/>
    <w:rsid w:val="00002A9E"/>
    <w:rsid w:val="00010155"/>
    <w:rsid w:val="000140BA"/>
    <w:rsid w:val="00016F70"/>
    <w:rsid w:val="0001737F"/>
    <w:rsid w:val="00017B18"/>
    <w:rsid w:val="00022612"/>
    <w:rsid w:val="0002367A"/>
    <w:rsid w:val="000318BD"/>
    <w:rsid w:val="000344B0"/>
    <w:rsid w:val="0004043C"/>
    <w:rsid w:val="000414C6"/>
    <w:rsid w:val="00043916"/>
    <w:rsid w:val="00047370"/>
    <w:rsid w:val="00050593"/>
    <w:rsid w:val="000527A2"/>
    <w:rsid w:val="00052A40"/>
    <w:rsid w:val="00053177"/>
    <w:rsid w:val="0006219B"/>
    <w:rsid w:val="00065B1D"/>
    <w:rsid w:val="00067812"/>
    <w:rsid w:val="00067FAE"/>
    <w:rsid w:val="0007202E"/>
    <w:rsid w:val="000734B5"/>
    <w:rsid w:val="00077429"/>
    <w:rsid w:val="000837CB"/>
    <w:rsid w:val="000858BD"/>
    <w:rsid w:val="00092448"/>
    <w:rsid w:val="00092B89"/>
    <w:rsid w:val="00092ECB"/>
    <w:rsid w:val="000954D6"/>
    <w:rsid w:val="000979A7"/>
    <w:rsid w:val="000A02CA"/>
    <w:rsid w:val="000A03DA"/>
    <w:rsid w:val="000A1026"/>
    <w:rsid w:val="000A1AD7"/>
    <w:rsid w:val="000A28F3"/>
    <w:rsid w:val="000A2CF6"/>
    <w:rsid w:val="000A4A86"/>
    <w:rsid w:val="000A6F7C"/>
    <w:rsid w:val="000A7C8D"/>
    <w:rsid w:val="000B0765"/>
    <w:rsid w:val="000B381D"/>
    <w:rsid w:val="000B70CA"/>
    <w:rsid w:val="000C09F3"/>
    <w:rsid w:val="000C1648"/>
    <w:rsid w:val="000C7B29"/>
    <w:rsid w:val="000D1AB5"/>
    <w:rsid w:val="000D3484"/>
    <w:rsid w:val="000D3C41"/>
    <w:rsid w:val="000D4149"/>
    <w:rsid w:val="000D6476"/>
    <w:rsid w:val="000E7194"/>
    <w:rsid w:val="000F0548"/>
    <w:rsid w:val="000F49B3"/>
    <w:rsid w:val="0010787F"/>
    <w:rsid w:val="00107ABD"/>
    <w:rsid w:val="00110FD9"/>
    <w:rsid w:val="00112F8A"/>
    <w:rsid w:val="00120577"/>
    <w:rsid w:val="00121037"/>
    <w:rsid w:val="0012168F"/>
    <w:rsid w:val="00122FED"/>
    <w:rsid w:val="00123177"/>
    <w:rsid w:val="001233A4"/>
    <w:rsid w:val="00125D38"/>
    <w:rsid w:val="001268EC"/>
    <w:rsid w:val="00126A96"/>
    <w:rsid w:val="0013464E"/>
    <w:rsid w:val="0014452E"/>
    <w:rsid w:val="00145C5A"/>
    <w:rsid w:val="00146629"/>
    <w:rsid w:val="001470CD"/>
    <w:rsid w:val="001473E1"/>
    <w:rsid w:val="001549BE"/>
    <w:rsid w:val="001618E7"/>
    <w:rsid w:val="00164567"/>
    <w:rsid w:val="00164578"/>
    <w:rsid w:val="001672B9"/>
    <w:rsid w:val="00175827"/>
    <w:rsid w:val="00177D8A"/>
    <w:rsid w:val="00181186"/>
    <w:rsid w:val="001815E3"/>
    <w:rsid w:val="00181FB5"/>
    <w:rsid w:val="001865F9"/>
    <w:rsid w:val="001919C2"/>
    <w:rsid w:val="001A0289"/>
    <w:rsid w:val="001A54D8"/>
    <w:rsid w:val="001A783A"/>
    <w:rsid w:val="001B20BA"/>
    <w:rsid w:val="001B5BD5"/>
    <w:rsid w:val="001C2C8A"/>
    <w:rsid w:val="001C308A"/>
    <w:rsid w:val="001C50C8"/>
    <w:rsid w:val="001C5E26"/>
    <w:rsid w:val="001C7A5A"/>
    <w:rsid w:val="001C7D1D"/>
    <w:rsid w:val="001D2034"/>
    <w:rsid w:val="001D2DEC"/>
    <w:rsid w:val="001D6640"/>
    <w:rsid w:val="001E1055"/>
    <w:rsid w:val="001E4A09"/>
    <w:rsid w:val="001E4F9C"/>
    <w:rsid w:val="001E5F77"/>
    <w:rsid w:val="001E754C"/>
    <w:rsid w:val="001F09A8"/>
    <w:rsid w:val="002011A7"/>
    <w:rsid w:val="002039F8"/>
    <w:rsid w:val="00203F99"/>
    <w:rsid w:val="0020648B"/>
    <w:rsid w:val="00210511"/>
    <w:rsid w:val="00210D12"/>
    <w:rsid w:val="00211A07"/>
    <w:rsid w:val="00212E93"/>
    <w:rsid w:val="00213E45"/>
    <w:rsid w:val="00215061"/>
    <w:rsid w:val="00223879"/>
    <w:rsid w:val="00236C3D"/>
    <w:rsid w:val="00240B67"/>
    <w:rsid w:val="00241294"/>
    <w:rsid w:val="00250222"/>
    <w:rsid w:val="00251639"/>
    <w:rsid w:val="0025621A"/>
    <w:rsid w:val="00261245"/>
    <w:rsid w:val="00261E59"/>
    <w:rsid w:val="00265159"/>
    <w:rsid w:val="00265B61"/>
    <w:rsid w:val="00267580"/>
    <w:rsid w:val="002748FF"/>
    <w:rsid w:val="00275950"/>
    <w:rsid w:val="0027676C"/>
    <w:rsid w:val="00276962"/>
    <w:rsid w:val="00277969"/>
    <w:rsid w:val="00280169"/>
    <w:rsid w:val="0028624A"/>
    <w:rsid w:val="00286888"/>
    <w:rsid w:val="00290A5D"/>
    <w:rsid w:val="00292631"/>
    <w:rsid w:val="00293276"/>
    <w:rsid w:val="0029689D"/>
    <w:rsid w:val="00296F09"/>
    <w:rsid w:val="002A17F8"/>
    <w:rsid w:val="002A1BCD"/>
    <w:rsid w:val="002A1EE2"/>
    <w:rsid w:val="002A2D3E"/>
    <w:rsid w:val="002A33E0"/>
    <w:rsid w:val="002A5B5C"/>
    <w:rsid w:val="002B0442"/>
    <w:rsid w:val="002B41C4"/>
    <w:rsid w:val="002B48D1"/>
    <w:rsid w:val="002B6376"/>
    <w:rsid w:val="002B6B5A"/>
    <w:rsid w:val="002B6FB1"/>
    <w:rsid w:val="002B6FC6"/>
    <w:rsid w:val="002C0808"/>
    <w:rsid w:val="002D2DB2"/>
    <w:rsid w:val="002D6261"/>
    <w:rsid w:val="002E0C2C"/>
    <w:rsid w:val="002E0FAC"/>
    <w:rsid w:val="002E2003"/>
    <w:rsid w:val="002E2BC9"/>
    <w:rsid w:val="002E49A8"/>
    <w:rsid w:val="002E6825"/>
    <w:rsid w:val="002E6E0C"/>
    <w:rsid w:val="002F05A7"/>
    <w:rsid w:val="002F62A7"/>
    <w:rsid w:val="002F6E0B"/>
    <w:rsid w:val="00302172"/>
    <w:rsid w:val="00304A8C"/>
    <w:rsid w:val="003057A0"/>
    <w:rsid w:val="00306FD1"/>
    <w:rsid w:val="00307A63"/>
    <w:rsid w:val="003125EF"/>
    <w:rsid w:val="0031349F"/>
    <w:rsid w:val="00313966"/>
    <w:rsid w:val="0032259D"/>
    <w:rsid w:val="003244E9"/>
    <w:rsid w:val="00330A92"/>
    <w:rsid w:val="003359F2"/>
    <w:rsid w:val="0033642C"/>
    <w:rsid w:val="003404DB"/>
    <w:rsid w:val="00340CCE"/>
    <w:rsid w:val="00342073"/>
    <w:rsid w:val="00355173"/>
    <w:rsid w:val="003559C8"/>
    <w:rsid w:val="0035777F"/>
    <w:rsid w:val="00361743"/>
    <w:rsid w:val="00362E51"/>
    <w:rsid w:val="00363C9A"/>
    <w:rsid w:val="00365B02"/>
    <w:rsid w:val="00366105"/>
    <w:rsid w:val="003720D5"/>
    <w:rsid w:val="00374F01"/>
    <w:rsid w:val="003751E2"/>
    <w:rsid w:val="00377844"/>
    <w:rsid w:val="00380929"/>
    <w:rsid w:val="00386133"/>
    <w:rsid w:val="003941C2"/>
    <w:rsid w:val="00396CE0"/>
    <w:rsid w:val="00396D6E"/>
    <w:rsid w:val="003A59CD"/>
    <w:rsid w:val="003B1498"/>
    <w:rsid w:val="003B3982"/>
    <w:rsid w:val="003B716E"/>
    <w:rsid w:val="003C0CA0"/>
    <w:rsid w:val="003C2682"/>
    <w:rsid w:val="003C5674"/>
    <w:rsid w:val="003D11F5"/>
    <w:rsid w:val="003D2F25"/>
    <w:rsid w:val="003D3959"/>
    <w:rsid w:val="003D53E0"/>
    <w:rsid w:val="003D664E"/>
    <w:rsid w:val="003D6D96"/>
    <w:rsid w:val="003D75AD"/>
    <w:rsid w:val="003E129C"/>
    <w:rsid w:val="003E2AEE"/>
    <w:rsid w:val="003E35D5"/>
    <w:rsid w:val="003E773E"/>
    <w:rsid w:val="003F08D7"/>
    <w:rsid w:val="003F0DD4"/>
    <w:rsid w:val="003F19D3"/>
    <w:rsid w:val="003F1C85"/>
    <w:rsid w:val="003F2A40"/>
    <w:rsid w:val="003F44AA"/>
    <w:rsid w:val="003F5490"/>
    <w:rsid w:val="003F59D9"/>
    <w:rsid w:val="003F71C5"/>
    <w:rsid w:val="004002E1"/>
    <w:rsid w:val="004004C9"/>
    <w:rsid w:val="00400C1D"/>
    <w:rsid w:val="00403A5F"/>
    <w:rsid w:val="0040504C"/>
    <w:rsid w:val="004061FD"/>
    <w:rsid w:val="00413C4A"/>
    <w:rsid w:val="004150F2"/>
    <w:rsid w:val="00415A7C"/>
    <w:rsid w:val="00416DA5"/>
    <w:rsid w:val="00425C77"/>
    <w:rsid w:val="004269FB"/>
    <w:rsid w:val="00436960"/>
    <w:rsid w:val="00437DE7"/>
    <w:rsid w:val="004426B2"/>
    <w:rsid w:val="004449A7"/>
    <w:rsid w:val="0045108F"/>
    <w:rsid w:val="00451318"/>
    <w:rsid w:val="00455E6E"/>
    <w:rsid w:val="00461027"/>
    <w:rsid w:val="0046249F"/>
    <w:rsid w:val="00463D2D"/>
    <w:rsid w:val="004654DF"/>
    <w:rsid w:val="004656B7"/>
    <w:rsid w:val="00471BFA"/>
    <w:rsid w:val="004727D5"/>
    <w:rsid w:val="00476630"/>
    <w:rsid w:val="0048033A"/>
    <w:rsid w:val="00490BD7"/>
    <w:rsid w:val="004924C9"/>
    <w:rsid w:val="0049681E"/>
    <w:rsid w:val="004A0752"/>
    <w:rsid w:val="004A1BE9"/>
    <w:rsid w:val="004A3993"/>
    <w:rsid w:val="004A4A3E"/>
    <w:rsid w:val="004A568D"/>
    <w:rsid w:val="004B04D7"/>
    <w:rsid w:val="004B09D5"/>
    <w:rsid w:val="004B7C7E"/>
    <w:rsid w:val="004C79C9"/>
    <w:rsid w:val="004D21F5"/>
    <w:rsid w:val="004D3BB7"/>
    <w:rsid w:val="004E1564"/>
    <w:rsid w:val="004E297C"/>
    <w:rsid w:val="004E5A3F"/>
    <w:rsid w:val="004E7301"/>
    <w:rsid w:val="004F3D8B"/>
    <w:rsid w:val="004F443F"/>
    <w:rsid w:val="004F4D07"/>
    <w:rsid w:val="004F54BF"/>
    <w:rsid w:val="004F55CF"/>
    <w:rsid w:val="004F7CD8"/>
    <w:rsid w:val="00503607"/>
    <w:rsid w:val="00503D3F"/>
    <w:rsid w:val="00510045"/>
    <w:rsid w:val="0051195C"/>
    <w:rsid w:val="005144F4"/>
    <w:rsid w:val="00517A6C"/>
    <w:rsid w:val="00517EA2"/>
    <w:rsid w:val="0052122F"/>
    <w:rsid w:val="00522146"/>
    <w:rsid w:val="00524842"/>
    <w:rsid w:val="00530430"/>
    <w:rsid w:val="005310B9"/>
    <w:rsid w:val="0053241B"/>
    <w:rsid w:val="00532622"/>
    <w:rsid w:val="005416DE"/>
    <w:rsid w:val="00543FE9"/>
    <w:rsid w:val="00545224"/>
    <w:rsid w:val="005504E5"/>
    <w:rsid w:val="0055098F"/>
    <w:rsid w:val="005521E6"/>
    <w:rsid w:val="0055257F"/>
    <w:rsid w:val="005538A1"/>
    <w:rsid w:val="0055538C"/>
    <w:rsid w:val="005561E4"/>
    <w:rsid w:val="00556BBE"/>
    <w:rsid w:val="00557212"/>
    <w:rsid w:val="005572EC"/>
    <w:rsid w:val="0056538E"/>
    <w:rsid w:val="005654D0"/>
    <w:rsid w:val="005657FC"/>
    <w:rsid w:val="00570DDF"/>
    <w:rsid w:val="005717A1"/>
    <w:rsid w:val="00573893"/>
    <w:rsid w:val="00573E32"/>
    <w:rsid w:val="00577775"/>
    <w:rsid w:val="00580A82"/>
    <w:rsid w:val="00580ADF"/>
    <w:rsid w:val="0058382E"/>
    <w:rsid w:val="00584577"/>
    <w:rsid w:val="00585F83"/>
    <w:rsid w:val="00585F91"/>
    <w:rsid w:val="005922B7"/>
    <w:rsid w:val="00594368"/>
    <w:rsid w:val="005A436D"/>
    <w:rsid w:val="005A573E"/>
    <w:rsid w:val="005A61A7"/>
    <w:rsid w:val="005A77D6"/>
    <w:rsid w:val="005A7F69"/>
    <w:rsid w:val="005B164A"/>
    <w:rsid w:val="005B3A1F"/>
    <w:rsid w:val="005B3E59"/>
    <w:rsid w:val="005B5070"/>
    <w:rsid w:val="005C122C"/>
    <w:rsid w:val="005C18AD"/>
    <w:rsid w:val="005C28B8"/>
    <w:rsid w:val="005C35D3"/>
    <w:rsid w:val="005C3E2F"/>
    <w:rsid w:val="005C5E97"/>
    <w:rsid w:val="005C61DB"/>
    <w:rsid w:val="005D2E5F"/>
    <w:rsid w:val="005D4092"/>
    <w:rsid w:val="005D47C4"/>
    <w:rsid w:val="005D4EC3"/>
    <w:rsid w:val="005E026C"/>
    <w:rsid w:val="005E23CD"/>
    <w:rsid w:val="005E2BD4"/>
    <w:rsid w:val="005E3821"/>
    <w:rsid w:val="005E3FCF"/>
    <w:rsid w:val="005F389C"/>
    <w:rsid w:val="005F5469"/>
    <w:rsid w:val="00600133"/>
    <w:rsid w:val="006007EE"/>
    <w:rsid w:val="0060082C"/>
    <w:rsid w:val="00602D27"/>
    <w:rsid w:val="00602F58"/>
    <w:rsid w:val="00603B3D"/>
    <w:rsid w:val="00605E3A"/>
    <w:rsid w:val="0060637D"/>
    <w:rsid w:val="006133E5"/>
    <w:rsid w:val="00614A1E"/>
    <w:rsid w:val="00616248"/>
    <w:rsid w:val="0061787A"/>
    <w:rsid w:val="00617899"/>
    <w:rsid w:val="00631881"/>
    <w:rsid w:val="006372F7"/>
    <w:rsid w:val="00642BE3"/>
    <w:rsid w:val="006431A7"/>
    <w:rsid w:val="006437B3"/>
    <w:rsid w:val="0064500B"/>
    <w:rsid w:val="006518BC"/>
    <w:rsid w:val="00654719"/>
    <w:rsid w:val="00662837"/>
    <w:rsid w:val="00662F81"/>
    <w:rsid w:val="006678E0"/>
    <w:rsid w:val="00667D41"/>
    <w:rsid w:val="00673A2E"/>
    <w:rsid w:val="00674344"/>
    <w:rsid w:val="00675032"/>
    <w:rsid w:val="00675B2B"/>
    <w:rsid w:val="00676A30"/>
    <w:rsid w:val="00680A25"/>
    <w:rsid w:val="006820EE"/>
    <w:rsid w:val="00682ABD"/>
    <w:rsid w:val="00682D68"/>
    <w:rsid w:val="006830AD"/>
    <w:rsid w:val="0068635A"/>
    <w:rsid w:val="0068704B"/>
    <w:rsid w:val="00687597"/>
    <w:rsid w:val="00687675"/>
    <w:rsid w:val="00694E6A"/>
    <w:rsid w:val="006A2789"/>
    <w:rsid w:val="006A4D2F"/>
    <w:rsid w:val="006A7688"/>
    <w:rsid w:val="006B2144"/>
    <w:rsid w:val="006B34C2"/>
    <w:rsid w:val="006D028B"/>
    <w:rsid w:val="006D0639"/>
    <w:rsid w:val="006D12CE"/>
    <w:rsid w:val="006D59CF"/>
    <w:rsid w:val="006D5B57"/>
    <w:rsid w:val="006E0259"/>
    <w:rsid w:val="006E1DFC"/>
    <w:rsid w:val="006E50CB"/>
    <w:rsid w:val="006F2057"/>
    <w:rsid w:val="006F30B7"/>
    <w:rsid w:val="006F3543"/>
    <w:rsid w:val="006F447E"/>
    <w:rsid w:val="006F584C"/>
    <w:rsid w:val="00700929"/>
    <w:rsid w:val="00705E22"/>
    <w:rsid w:val="007060B9"/>
    <w:rsid w:val="007074A1"/>
    <w:rsid w:val="007103E4"/>
    <w:rsid w:val="0071099D"/>
    <w:rsid w:val="00720B29"/>
    <w:rsid w:val="00721EA4"/>
    <w:rsid w:val="0072292C"/>
    <w:rsid w:val="007314FC"/>
    <w:rsid w:val="00734407"/>
    <w:rsid w:val="0073754F"/>
    <w:rsid w:val="0074165B"/>
    <w:rsid w:val="00743618"/>
    <w:rsid w:val="00745304"/>
    <w:rsid w:val="00747C44"/>
    <w:rsid w:val="00756888"/>
    <w:rsid w:val="007572EF"/>
    <w:rsid w:val="0076049D"/>
    <w:rsid w:val="007606CE"/>
    <w:rsid w:val="007609A1"/>
    <w:rsid w:val="00762382"/>
    <w:rsid w:val="007663F6"/>
    <w:rsid w:val="00771EF4"/>
    <w:rsid w:val="00773277"/>
    <w:rsid w:val="007734EE"/>
    <w:rsid w:val="007753FD"/>
    <w:rsid w:val="007838E6"/>
    <w:rsid w:val="007843B9"/>
    <w:rsid w:val="0078487B"/>
    <w:rsid w:val="00797349"/>
    <w:rsid w:val="007A16A0"/>
    <w:rsid w:val="007A1712"/>
    <w:rsid w:val="007A4BF2"/>
    <w:rsid w:val="007A4F00"/>
    <w:rsid w:val="007A7630"/>
    <w:rsid w:val="007A7F21"/>
    <w:rsid w:val="007B1751"/>
    <w:rsid w:val="007B2090"/>
    <w:rsid w:val="007B2DCF"/>
    <w:rsid w:val="007B2ED6"/>
    <w:rsid w:val="007B6309"/>
    <w:rsid w:val="007B79C1"/>
    <w:rsid w:val="007C2E9A"/>
    <w:rsid w:val="007D16F8"/>
    <w:rsid w:val="007D2244"/>
    <w:rsid w:val="007D294F"/>
    <w:rsid w:val="007D4ADF"/>
    <w:rsid w:val="007E0010"/>
    <w:rsid w:val="007E26F1"/>
    <w:rsid w:val="007E2A7C"/>
    <w:rsid w:val="007E464C"/>
    <w:rsid w:val="007E4CC3"/>
    <w:rsid w:val="007E4E47"/>
    <w:rsid w:val="007E7772"/>
    <w:rsid w:val="007F2F8F"/>
    <w:rsid w:val="007F3036"/>
    <w:rsid w:val="007F5B4F"/>
    <w:rsid w:val="008006DF"/>
    <w:rsid w:val="0080078F"/>
    <w:rsid w:val="008021E2"/>
    <w:rsid w:val="00802D7A"/>
    <w:rsid w:val="00802DCD"/>
    <w:rsid w:val="0080305E"/>
    <w:rsid w:val="00804379"/>
    <w:rsid w:val="008063B1"/>
    <w:rsid w:val="00807632"/>
    <w:rsid w:val="008107E1"/>
    <w:rsid w:val="00812029"/>
    <w:rsid w:val="00813CF4"/>
    <w:rsid w:val="00817AD5"/>
    <w:rsid w:val="008232D7"/>
    <w:rsid w:val="008249C8"/>
    <w:rsid w:val="00824ED2"/>
    <w:rsid w:val="008327AC"/>
    <w:rsid w:val="00833497"/>
    <w:rsid w:val="00834D2F"/>
    <w:rsid w:val="00840B29"/>
    <w:rsid w:val="00841AA0"/>
    <w:rsid w:val="00842361"/>
    <w:rsid w:val="008423B5"/>
    <w:rsid w:val="00843F3D"/>
    <w:rsid w:val="00850118"/>
    <w:rsid w:val="008518B1"/>
    <w:rsid w:val="008537C9"/>
    <w:rsid w:val="00860AD4"/>
    <w:rsid w:val="0086691D"/>
    <w:rsid w:val="00866FE8"/>
    <w:rsid w:val="008867D8"/>
    <w:rsid w:val="0089104B"/>
    <w:rsid w:val="00891BEB"/>
    <w:rsid w:val="00891FEA"/>
    <w:rsid w:val="00896D9B"/>
    <w:rsid w:val="008A65D4"/>
    <w:rsid w:val="008A67EF"/>
    <w:rsid w:val="008A707D"/>
    <w:rsid w:val="008B6250"/>
    <w:rsid w:val="008B62C5"/>
    <w:rsid w:val="008C7A9C"/>
    <w:rsid w:val="008D03E9"/>
    <w:rsid w:val="008D285E"/>
    <w:rsid w:val="008D387D"/>
    <w:rsid w:val="008D40A9"/>
    <w:rsid w:val="008D4194"/>
    <w:rsid w:val="008D5950"/>
    <w:rsid w:val="008D6016"/>
    <w:rsid w:val="008D6573"/>
    <w:rsid w:val="008D6C64"/>
    <w:rsid w:val="008D7852"/>
    <w:rsid w:val="008E0536"/>
    <w:rsid w:val="008E2C54"/>
    <w:rsid w:val="008E5629"/>
    <w:rsid w:val="008F2499"/>
    <w:rsid w:val="008F283F"/>
    <w:rsid w:val="008F2E31"/>
    <w:rsid w:val="008F3131"/>
    <w:rsid w:val="008F5A8F"/>
    <w:rsid w:val="008F7702"/>
    <w:rsid w:val="008F7B12"/>
    <w:rsid w:val="00902883"/>
    <w:rsid w:val="00902FEA"/>
    <w:rsid w:val="00903C04"/>
    <w:rsid w:val="009050F4"/>
    <w:rsid w:val="009076C6"/>
    <w:rsid w:val="00914467"/>
    <w:rsid w:val="00921422"/>
    <w:rsid w:val="00922277"/>
    <w:rsid w:val="00926659"/>
    <w:rsid w:val="00941B2A"/>
    <w:rsid w:val="00944776"/>
    <w:rsid w:val="00944AEE"/>
    <w:rsid w:val="00944F5C"/>
    <w:rsid w:val="00945985"/>
    <w:rsid w:val="00946857"/>
    <w:rsid w:val="009478FE"/>
    <w:rsid w:val="00947D1F"/>
    <w:rsid w:val="00953495"/>
    <w:rsid w:val="00953B75"/>
    <w:rsid w:val="009550D2"/>
    <w:rsid w:val="009571FF"/>
    <w:rsid w:val="009612BC"/>
    <w:rsid w:val="0096229E"/>
    <w:rsid w:val="0096396F"/>
    <w:rsid w:val="00964AEB"/>
    <w:rsid w:val="0096520F"/>
    <w:rsid w:val="0097177A"/>
    <w:rsid w:val="00972CF0"/>
    <w:rsid w:val="00976F5A"/>
    <w:rsid w:val="009775AE"/>
    <w:rsid w:val="009935F6"/>
    <w:rsid w:val="009974B6"/>
    <w:rsid w:val="009974E2"/>
    <w:rsid w:val="009A24EE"/>
    <w:rsid w:val="009A2D07"/>
    <w:rsid w:val="009A5258"/>
    <w:rsid w:val="009A78B8"/>
    <w:rsid w:val="009B230A"/>
    <w:rsid w:val="009B25F2"/>
    <w:rsid w:val="009B304D"/>
    <w:rsid w:val="009B3148"/>
    <w:rsid w:val="009B493F"/>
    <w:rsid w:val="009B51A5"/>
    <w:rsid w:val="009B5DA3"/>
    <w:rsid w:val="009B7E78"/>
    <w:rsid w:val="009C3851"/>
    <w:rsid w:val="009C3946"/>
    <w:rsid w:val="009C4407"/>
    <w:rsid w:val="009C547A"/>
    <w:rsid w:val="009D0D28"/>
    <w:rsid w:val="009D2768"/>
    <w:rsid w:val="009D5DD2"/>
    <w:rsid w:val="009E2993"/>
    <w:rsid w:val="009E3AF5"/>
    <w:rsid w:val="009E72D6"/>
    <w:rsid w:val="009F6546"/>
    <w:rsid w:val="009F7EFB"/>
    <w:rsid w:val="00A000B9"/>
    <w:rsid w:val="00A01066"/>
    <w:rsid w:val="00A01175"/>
    <w:rsid w:val="00A02B51"/>
    <w:rsid w:val="00A031F2"/>
    <w:rsid w:val="00A07C5E"/>
    <w:rsid w:val="00A07D57"/>
    <w:rsid w:val="00A120AA"/>
    <w:rsid w:val="00A13240"/>
    <w:rsid w:val="00A13AD2"/>
    <w:rsid w:val="00A17787"/>
    <w:rsid w:val="00A17D15"/>
    <w:rsid w:val="00A23241"/>
    <w:rsid w:val="00A2383A"/>
    <w:rsid w:val="00A26519"/>
    <w:rsid w:val="00A272F3"/>
    <w:rsid w:val="00A32105"/>
    <w:rsid w:val="00A33219"/>
    <w:rsid w:val="00A33B48"/>
    <w:rsid w:val="00A35A40"/>
    <w:rsid w:val="00A36F5D"/>
    <w:rsid w:val="00A4181C"/>
    <w:rsid w:val="00A4243D"/>
    <w:rsid w:val="00A42B0F"/>
    <w:rsid w:val="00A44022"/>
    <w:rsid w:val="00A4569A"/>
    <w:rsid w:val="00A4791B"/>
    <w:rsid w:val="00A515AD"/>
    <w:rsid w:val="00A53851"/>
    <w:rsid w:val="00A560BB"/>
    <w:rsid w:val="00A608AD"/>
    <w:rsid w:val="00A62B78"/>
    <w:rsid w:val="00A66516"/>
    <w:rsid w:val="00A66B68"/>
    <w:rsid w:val="00A71008"/>
    <w:rsid w:val="00A71517"/>
    <w:rsid w:val="00A814DD"/>
    <w:rsid w:val="00A82039"/>
    <w:rsid w:val="00A829A6"/>
    <w:rsid w:val="00A8307C"/>
    <w:rsid w:val="00A90B20"/>
    <w:rsid w:val="00A90D0E"/>
    <w:rsid w:val="00A93450"/>
    <w:rsid w:val="00A972F9"/>
    <w:rsid w:val="00A97CFD"/>
    <w:rsid w:val="00AA608C"/>
    <w:rsid w:val="00AB29EB"/>
    <w:rsid w:val="00AC024F"/>
    <w:rsid w:val="00AC1E44"/>
    <w:rsid w:val="00AC327D"/>
    <w:rsid w:val="00AD3CFF"/>
    <w:rsid w:val="00AD4561"/>
    <w:rsid w:val="00AE0F95"/>
    <w:rsid w:val="00AE14AA"/>
    <w:rsid w:val="00AE4907"/>
    <w:rsid w:val="00AF073E"/>
    <w:rsid w:val="00AF14D6"/>
    <w:rsid w:val="00AF1C53"/>
    <w:rsid w:val="00AF33A4"/>
    <w:rsid w:val="00AF450E"/>
    <w:rsid w:val="00AF4E5D"/>
    <w:rsid w:val="00AF7DFD"/>
    <w:rsid w:val="00B026E6"/>
    <w:rsid w:val="00B029B6"/>
    <w:rsid w:val="00B07330"/>
    <w:rsid w:val="00B14887"/>
    <w:rsid w:val="00B177F1"/>
    <w:rsid w:val="00B20EEA"/>
    <w:rsid w:val="00B24617"/>
    <w:rsid w:val="00B24AD5"/>
    <w:rsid w:val="00B2590B"/>
    <w:rsid w:val="00B26D13"/>
    <w:rsid w:val="00B276C2"/>
    <w:rsid w:val="00B31DF4"/>
    <w:rsid w:val="00B3241A"/>
    <w:rsid w:val="00B36552"/>
    <w:rsid w:val="00B41F2A"/>
    <w:rsid w:val="00B44774"/>
    <w:rsid w:val="00B50332"/>
    <w:rsid w:val="00B52177"/>
    <w:rsid w:val="00B5602D"/>
    <w:rsid w:val="00B60F08"/>
    <w:rsid w:val="00B62C8C"/>
    <w:rsid w:val="00B62CE5"/>
    <w:rsid w:val="00B66C3E"/>
    <w:rsid w:val="00B707ED"/>
    <w:rsid w:val="00B73520"/>
    <w:rsid w:val="00B74CE4"/>
    <w:rsid w:val="00B80A41"/>
    <w:rsid w:val="00B80DE0"/>
    <w:rsid w:val="00B824C3"/>
    <w:rsid w:val="00B84149"/>
    <w:rsid w:val="00B9174C"/>
    <w:rsid w:val="00B924FA"/>
    <w:rsid w:val="00B93FE5"/>
    <w:rsid w:val="00B94253"/>
    <w:rsid w:val="00B94386"/>
    <w:rsid w:val="00B95F2D"/>
    <w:rsid w:val="00BA685B"/>
    <w:rsid w:val="00BB3CC1"/>
    <w:rsid w:val="00BC1E82"/>
    <w:rsid w:val="00BC2A0C"/>
    <w:rsid w:val="00BC4DD1"/>
    <w:rsid w:val="00BC6500"/>
    <w:rsid w:val="00BD0015"/>
    <w:rsid w:val="00BD0E36"/>
    <w:rsid w:val="00BD2517"/>
    <w:rsid w:val="00BD3E96"/>
    <w:rsid w:val="00BD7DCD"/>
    <w:rsid w:val="00BE32E6"/>
    <w:rsid w:val="00BE4EE1"/>
    <w:rsid w:val="00BF2D3D"/>
    <w:rsid w:val="00BF6003"/>
    <w:rsid w:val="00BF6D8F"/>
    <w:rsid w:val="00C05B94"/>
    <w:rsid w:val="00C05D01"/>
    <w:rsid w:val="00C068CF"/>
    <w:rsid w:val="00C135B2"/>
    <w:rsid w:val="00C13A72"/>
    <w:rsid w:val="00C16693"/>
    <w:rsid w:val="00C22663"/>
    <w:rsid w:val="00C22BA7"/>
    <w:rsid w:val="00C24F9E"/>
    <w:rsid w:val="00C27DF8"/>
    <w:rsid w:val="00C30132"/>
    <w:rsid w:val="00C30BAA"/>
    <w:rsid w:val="00C340E2"/>
    <w:rsid w:val="00C345BE"/>
    <w:rsid w:val="00C44C5A"/>
    <w:rsid w:val="00C46337"/>
    <w:rsid w:val="00C521AC"/>
    <w:rsid w:val="00C52C14"/>
    <w:rsid w:val="00C5684D"/>
    <w:rsid w:val="00C6219B"/>
    <w:rsid w:val="00C63B65"/>
    <w:rsid w:val="00C67AAD"/>
    <w:rsid w:val="00C72758"/>
    <w:rsid w:val="00C74037"/>
    <w:rsid w:val="00C7416B"/>
    <w:rsid w:val="00C750AE"/>
    <w:rsid w:val="00C75638"/>
    <w:rsid w:val="00C77702"/>
    <w:rsid w:val="00C8104B"/>
    <w:rsid w:val="00C811C5"/>
    <w:rsid w:val="00C81216"/>
    <w:rsid w:val="00C84887"/>
    <w:rsid w:val="00C858E2"/>
    <w:rsid w:val="00C86471"/>
    <w:rsid w:val="00C91EE4"/>
    <w:rsid w:val="00C924C2"/>
    <w:rsid w:val="00C942D8"/>
    <w:rsid w:val="00C9508F"/>
    <w:rsid w:val="00C9675E"/>
    <w:rsid w:val="00C97A10"/>
    <w:rsid w:val="00CA00F4"/>
    <w:rsid w:val="00CA1928"/>
    <w:rsid w:val="00CB10DC"/>
    <w:rsid w:val="00CB264C"/>
    <w:rsid w:val="00CC1F4D"/>
    <w:rsid w:val="00CC2448"/>
    <w:rsid w:val="00CC6EA6"/>
    <w:rsid w:val="00CD1CE9"/>
    <w:rsid w:val="00CD7473"/>
    <w:rsid w:val="00CE09B4"/>
    <w:rsid w:val="00CE0A5E"/>
    <w:rsid w:val="00CE102C"/>
    <w:rsid w:val="00CE2703"/>
    <w:rsid w:val="00CE2F8D"/>
    <w:rsid w:val="00CF249E"/>
    <w:rsid w:val="00CF2DC4"/>
    <w:rsid w:val="00CF3E9C"/>
    <w:rsid w:val="00CF51FE"/>
    <w:rsid w:val="00CF554C"/>
    <w:rsid w:val="00D0093C"/>
    <w:rsid w:val="00D0185E"/>
    <w:rsid w:val="00D03EEE"/>
    <w:rsid w:val="00D047D5"/>
    <w:rsid w:val="00D06F05"/>
    <w:rsid w:val="00D07166"/>
    <w:rsid w:val="00D07EE2"/>
    <w:rsid w:val="00D1375C"/>
    <w:rsid w:val="00D157F5"/>
    <w:rsid w:val="00D15AF3"/>
    <w:rsid w:val="00D15D85"/>
    <w:rsid w:val="00D166A5"/>
    <w:rsid w:val="00D202E4"/>
    <w:rsid w:val="00D21D03"/>
    <w:rsid w:val="00D21FA3"/>
    <w:rsid w:val="00D2209F"/>
    <w:rsid w:val="00D2435B"/>
    <w:rsid w:val="00D24B1B"/>
    <w:rsid w:val="00D33348"/>
    <w:rsid w:val="00D341F7"/>
    <w:rsid w:val="00D346C2"/>
    <w:rsid w:val="00D35FAC"/>
    <w:rsid w:val="00D36007"/>
    <w:rsid w:val="00D36BF3"/>
    <w:rsid w:val="00D377B8"/>
    <w:rsid w:val="00D40ECA"/>
    <w:rsid w:val="00D40FE6"/>
    <w:rsid w:val="00D43481"/>
    <w:rsid w:val="00D45539"/>
    <w:rsid w:val="00D458DE"/>
    <w:rsid w:val="00D462A7"/>
    <w:rsid w:val="00D50AB2"/>
    <w:rsid w:val="00D53E7A"/>
    <w:rsid w:val="00D576D6"/>
    <w:rsid w:val="00D62985"/>
    <w:rsid w:val="00D65232"/>
    <w:rsid w:val="00D724E3"/>
    <w:rsid w:val="00D726F2"/>
    <w:rsid w:val="00D73333"/>
    <w:rsid w:val="00D738C2"/>
    <w:rsid w:val="00D757CD"/>
    <w:rsid w:val="00D75F7B"/>
    <w:rsid w:val="00D846FE"/>
    <w:rsid w:val="00D85563"/>
    <w:rsid w:val="00D87BEE"/>
    <w:rsid w:val="00D90F9D"/>
    <w:rsid w:val="00D9282C"/>
    <w:rsid w:val="00DA4B7E"/>
    <w:rsid w:val="00DA4F42"/>
    <w:rsid w:val="00DA73D1"/>
    <w:rsid w:val="00DB29BF"/>
    <w:rsid w:val="00DB32C9"/>
    <w:rsid w:val="00DB3B81"/>
    <w:rsid w:val="00DB5A86"/>
    <w:rsid w:val="00DC1551"/>
    <w:rsid w:val="00DC4CEC"/>
    <w:rsid w:val="00DD37ED"/>
    <w:rsid w:val="00DD571A"/>
    <w:rsid w:val="00DE4CBB"/>
    <w:rsid w:val="00DE5A24"/>
    <w:rsid w:val="00DF098B"/>
    <w:rsid w:val="00DF1045"/>
    <w:rsid w:val="00DF49AA"/>
    <w:rsid w:val="00DF6998"/>
    <w:rsid w:val="00E002EE"/>
    <w:rsid w:val="00E04A5A"/>
    <w:rsid w:val="00E0521F"/>
    <w:rsid w:val="00E052CD"/>
    <w:rsid w:val="00E10C3C"/>
    <w:rsid w:val="00E10F3E"/>
    <w:rsid w:val="00E13102"/>
    <w:rsid w:val="00E14FCE"/>
    <w:rsid w:val="00E166AB"/>
    <w:rsid w:val="00E169A2"/>
    <w:rsid w:val="00E16C07"/>
    <w:rsid w:val="00E20AC7"/>
    <w:rsid w:val="00E257F1"/>
    <w:rsid w:val="00E25A9B"/>
    <w:rsid w:val="00E27915"/>
    <w:rsid w:val="00E32983"/>
    <w:rsid w:val="00E33B27"/>
    <w:rsid w:val="00E359AC"/>
    <w:rsid w:val="00E35C72"/>
    <w:rsid w:val="00E35D36"/>
    <w:rsid w:val="00E365B4"/>
    <w:rsid w:val="00E371D7"/>
    <w:rsid w:val="00E378C3"/>
    <w:rsid w:val="00E40617"/>
    <w:rsid w:val="00E40FA3"/>
    <w:rsid w:val="00E436AB"/>
    <w:rsid w:val="00E4511D"/>
    <w:rsid w:val="00E47E36"/>
    <w:rsid w:val="00E51B94"/>
    <w:rsid w:val="00E52101"/>
    <w:rsid w:val="00E61971"/>
    <w:rsid w:val="00E61D11"/>
    <w:rsid w:val="00E64DBA"/>
    <w:rsid w:val="00E72841"/>
    <w:rsid w:val="00E75635"/>
    <w:rsid w:val="00E75D4F"/>
    <w:rsid w:val="00E7793A"/>
    <w:rsid w:val="00E9234E"/>
    <w:rsid w:val="00E92771"/>
    <w:rsid w:val="00EA03A3"/>
    <w:rsid w:val="00EA0502"/>
    <w:rsid w:val="00EA33BD"/>
    <w:rsid w:val="00EA37A0"/>
    <w:rsid w:val="00EA631F"/>
    <w:rsid w:val="00EB1226"/>
    <w:rsid w:val="00EB13A8"/>
    <w:rsid w:val="00EB5210"/>
    <w:rsid w:val="00EB5FAC"/>
    <w:rsid w:val="00EB6E6B"/>
    <w:rsid w:val="00EC021D"/>
    <w:rsid w:val="00EC27D0"/>
    <w:rsid w:val="00EC4236"/>
    <w:rsid w:val="00EC6EBD"/>
    <w:rsid w:val="00ED016E"/>
    <w:rsid w:val="00ED1210"/>
    <w:rsid w:val="00ED27B6"/>
    <w:rsid w:val="00ED3F86"/>
    <w:rsid w:val="00ED5CBB"/>
    <w:rsid w:val="00EE119C"/>
    <w:rsid w:val="00EE1869"/>
    <w:rsid w:val="00EE4514"/>
    <w:rsid w:val="00EE4658"/>
    <w:rsid w:val="00EF0F27"/>
    <w:rsid w:val="00EF4FA7"/>
    <w:rsid w:val="00EF520C"/>
    <w:rsid w:val="00EF5E0B"/>
    <w:rsid w:val="00F0020E"/>
    <w:rsid w:val="00F02DD4"/>
    <w:rsid w:val="00F033FD"/>
    <w:rsid w:val="00F06FB9"/>
    <w:rsid w:val="00F0756B"/>
    <w:rsid w:val="00F10486"/>
    <w:rsid w:val="00F1171A"/>
    <w:rsid w:val="00F1195B"/>
    <w:rsid w:val="00F12CD3"/>
    <w:rsid w:val="00F14B6B"/>
    <w:rsid w:val="00F22C50"/>
    <w:rsid w:val="00F26BCF"/>
    <w:rsid w:val="00F3167A"/>
    <w:rsid w:val="00F31A40"/>
    <w:rsid w:val="00F322B6"/>
    <w:rsid w:val="00F36701"/>
    <w:rsid w:val="00F377E7"/>
    <w:rsid w:val="00F4051D"/>
    <w:rsid w:val="00F40559"/>
    <w:rsid w:val="00F42A1D"/>
    <w:rsid w:val="00F42BCA"/>
    <w:rsid w:val="00F446C6"/>
    <w:rsid w:val="00F44902"/>
    <w:rsid w:val="00F479C3"/>
    <w:rsid w:val="00F47EEA"/>
    <w:rsid w:val="00F52FFB"/>
    <w:rsid w:val="00F56B3A"/>
    <w:rsid w:val="00F56E79"/>
    <w:rsid w:val="00F6020E"/>
    <w:rsid w:val="00F61579"/>
    <w:rsid w:val="00F62448"/>
    <w:rsid w:val="00F64FA4"/>
    <w:rsid w:val="00F70F10"/>
    <w:rsid w:val="00F70F1D"/>
    <w:rsid w:val="00F7480D"/>
    <w:rsid w:val="00F76FE3"/>
    <w:rsid w:val="00F8520A"/>
    <w:rsid w:val="00F86A7C"/>
    <w:rsid w:val="00F9375E"/>
    <w:rsid w:val="00F93EEA"/>
    <w:rsid w:val="00F95008"/>
    <w:rsid w:val="00F95960"/>
    <w:rsid w:val="00F964CA"/>
    <w:rsid w:val="00F97AA1"/>
    <w:rsid w:val="00FA0B92"/>
    <w:rsid w:val="00FA31B0"/>
    <w:rsid w:val="00FA32C0"/>
    <w:rsid w:val="00FA6450"/>
    <w:rsid w:val="00FA7EF9"/>
    <w:rsid w:val="00FB2C69"/>
    <w:rsid w:val="00FB2F7E"/>
    <w:rsid w:val="00FB5A6F"/>
    <w:rsid w:val="00FB688D"/>
    <w:rsid w:val="00FB754E"/>
    <w:rsid w:val="00FB7F45"/>
    <w:rsid w:val="00FC2B94"/>
    <w:rsid w:val="00FC369E"/>
    <w:rsid w:val="00FC6919"/>
    <w:rsid w:val="00FC6A1B"/>
    <w:rsid w:val="00FD046F"/>
    <w:rsid w:val="00FD1C96"/>
    <w:rsid w:val="00FD5132"/>
    <w:rsid w:val="00FD7D33"/>
    <w:rsid w:val="00FE1CC4"/>
    <w:rsid w:val="00FE3280"/>
    <w:rsid w:val="00FE33A4"/>
    <w:rsid w:val="00FE38C2"/>
    <w:rsid w:val="00FE3E17"/>
    <w:rsid w:val="00FE551A"/>
    <w:rsid w:val="00FE695C"/>
    <w:rsid w:val="00FF1BF0"/>
    <w:rsid w:val="00FF1EF4"/>
    <w:rsid w:val="00FF2445"/>
    <w:rsid w:val="00FF2B77"/>
    <w:rsid w:val="00FF4880"/>
    <w:rsid w:val="00FF5D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B368D31"/>
  <w15:chartTrackingRefBased/>
  <w15:docId w15:val="{DFDA6FD5-3D09-4D9B-8BB9-14C187A6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497"/>
    <w:pPr>
      <w:widowControl w:val="0"/>
      <w:adjustRightInd w:val="0"/>
      <w:spacing w:line="360" w:lineRule="atLeast"/>
      <w:jc w:val="both"/>
      <w:textAlignment w:val="baseline"/>
    </w:pPr>
    <w:rPr>
      <w:sz w:val="22"/>
      <w:lang w:val="en-GB" w:eastAsia="en-US"/>
    </w:rPr>
  </w:style>
  <w:style w:type="paragraph" w:styleId="Heading1">
    <w:name w:val="heading 1"/>
    <w:basedOn w:val="NormalIndent"/>
    <w:next w:val="NormalIndent"/>
    <w:qFormat/>
    <w:rsid w:val="00E169A2"/>
    <w:pPr>
      <w:keepNext/>
      <w:keepLines/>
      <w:spacing w:before="0" w:line="240" w:lineRule="auto"/>
      <w:ind w:left="0"/>
      <w:jc w:val="center"/>
      <w:outlineLvl w:val="0"/>
    </w:pPr>
    <w:rPr>
      <w:b/>
      <w:caps/>
      <w:sz w:val="22"/>
    </w:rPr>
  </w:style>
  <w:style w:type="paragraph" w:styleId="Heading2">
    <w:name w:val="heading 2"/>
    <w:basedOn w:val="NormalIndent"/>
    <w:next w:val="NormalIndent"/>
    <w:qFormat/>
    <w:pPr>
      <w:keepNext/>
      <w:keepLines/>
      <w:spacing w:before="300"/>
      <w:ind w:hanging="1134"/>
      <w:outlineLvl w:val="1"/>
    </w:pPr>
    <w:rPr>
      <w:b/>
      <w:caps/>
    </w:rPr>
  </w:style>
  <w:style w:type="paragraph" w:styleId="Heading3">
    <w:name w:val="heading 3"/>
    <w:basedOn w:val="Normal"/>
    <w:next w:val="Normal"/>
    <w:qFormat/>
    <w:pPr>
      <w:keepNext/>
      <w:suppressAutoHyphens/>
      <w:outlineLvl w:val="2"/>
    </w:pPr>
    <w:rPr>
      <w:i/>
      <w:u w:val="single"/>
      <w:lang w:val="fi-FI"/>
    </w:rPr>
  </w:style>
  <w:style w:type="paragraph" w:styleId="Heading4">
    <w:name w:val="heading 4"/>
    <w:basedOn w:val="Normal"/>
    <w:next w:val="Normal"/>
    <w:qFormat/>
    <w:pPr>
      <w:keepNext/>
      <w:ind w:right="-2"/>
      <w:outlineLvl w:val="3"/>
    </w:pPr>
    <w:rPr>
      <w:b/>
      <w:lang w:val="fi-FI"/>
    </w:rPr>
  </w:style>
  <w:style w:type="paragraph" w:styleId="Heading5">
    <w:name w:val="heading 5"/>
    <w:basedOn w:val="Normal"/>
    <w:next w:val="Normal"/>
    <w:qFormat/>
    <w:pPr>
      <w:keepNext/>
      <w:outlineLvl w:val="4"/>
    </w:pPr>
    <w:rPr>
      <w:i/>
      <w:iCs/>
      <w:lang w:val="fi-FI"/>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000000" w:fill="FFFFFF"/>
      <w:tabs>
        <w:tab w:val="left" w:pos="567"/>
      </w:tabs>
      <w:suppressAutoHyphens/>
      <w:outlineLvl w:val="5"/>
    </w:pPr>
    <w:rPr>
      <w:b/>
      <w:bCs/>
      <w:lang w:val="fi-FI"/>
    </w:rPr>
  </w:style>
  <w:style w:type="paragraph" w:styleId="Heading7">
    <w:name w:val="heading 7"/>
    <w:basedOn w:val="Normal"/>
    <w:next w:val="Normal"/>
    <w:qFormat/>
    <w:pPr>
      <w:keepNext/>
      <w:numPr>
        <w:numId w:val="20"/>
      </w:numPr>
      <w:tabs>
        <w:tab w:val="left" w:pos="1701"/>
      </w:tabs>
      <w:ind w:left="1701" w:right="1415" w:hanging="567"/>
      <w:outlineLvl w:val="6"/>
    </w:pPr>
    <w:rPr>
      <w:b/>
      <w:lang w:val="fi-FI"/>
    </w:rPr>
  </w:style>
  <w:style w:type="paragraph" w:styleId="Heading8">
    <w:name w:val="heading 8"/>
    <w:basedOn w:val="Normal"/>
    <w:next w:val="Normal"/>
    <w:qFormat/>
    <w:pPr>
      <w:keepNext/>
      <w:tabs>
        <w:tab w:val="left" w:pos="-720"/>
      </w:tabs>
      <w:suppressAutoHyphens/>
      <w:overflowPunct w:val="0"/>
      <w:autoSpaceDE w:val="0"/>
      <w:autoSpaceDN w:val="0"/>
      <w:jc w:val="center"/>
      <w:outlineLvl w:val="7"/>
    </w:pPr>
    <w:rPr>
      <w:b/>
      <w:lang w:val="fi-FI"/>
    </w:rPr>
  </w:style>
  <w:style w:type="paragraph" w:styleId="Heading9">
    <w:name w:val="heading 9"/>
    <w:basedOn w:val="Normal"/>
    <w:next w:val="Normal"/>
    <w:qFormat/>
    <w:pPr>
      <w:keepNext/>
      <w:tabs>
        <w:tab w:val="left" w:pos="567"/>
      </w:tabs>
      <w:jc w:val="center"/>
      <w:outlineLvl w:val="8"/>
    </w:pPr>
    <w:rPr>
      <w:bCs/>
      <w:color w:val="FF00FF"/>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spacing w:before="120"/>
      <w:ind w:left="1134"/>
    </w:pPr>
    <w:rPr>
      <w:sz w:val="24"/>
    </w:rPr>
  </w:style>
  <w:style w:type="paragraph" w:styleId="BodyText">
    <w:name w:val="Body Text"/>
    <w:basedOn w:val="Normal"/>
    <w:rPr>
      <w:lang w:val="fi-FI"/>
    </w:rPr>
  </w:style>
  <w:style w:type="paragraph" w:styleId="BodyText2">
    <w:name w:val="Body Text 2"/>
    <w:basedOn w:val="Normal"/>
    <w:pPr>
      <w:tabs>
        <w:tab w:val="left" w:pos="567"/>
      </w:tabs>
    </w:pPr>
    <w:rPr>
      <w:lang w:val="fi-FI"/>
    </w:rPr>
  </w:style>
  <w:style w:type="paragraph" w:customStyle="1" w:styleId="NormalSv">
    <w:name w:val="Normal Sv"/>
    <w:basedOn w:val="Normal"/>
    <w:rPr>
      <w:sz w:val="24"/>
      <w:lang w:val="sv-SE"/>
    </w:rPr>
  </w:style>
  <w:style w:type="paragraph" w:styleId="Footer">
    <w:name w:val="footer"/>
    <w:basedOn w:val="Normal"/>
    <w:link w:val="FooterChar"/>
    <w:pPr>
      <w:tabs>
        <w:tab w:val="center" w:pos="4153"/>
        <w:tab w:val="right" w:pos="8306"/>
      </w:tabs>
    </w:pPr>
  </w:style>
  <w:style w:type="character" w:styleId="PageNumber">
    <w:name w:val="page numbe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FooterI">
    <w:name w:val="FooterI"/>
    <w:basedOn w:val="Footer"/>
    <w:pPr>
      <w:jc w:val="right"/>
    </w:pPr>
    <w:rPr>
      <w:rFonts w:ascii="Arial" w:hAnsi="Arial"/>
      <w:sz w:val="16"/>
    </w:rPr>
  </w:style>
  <w:style w:type="paragraph" w:customStyle="1" w:styleId="Corpsdetextemarge">
    <w:name w:val="Corps de texte marge"/>
    <w:basedOn w:val="BodyText"/>
    <w:rPr>
      <w:snapToGrid w:val="0"/>
      <w:sz w:val="24"/>
      <w:lang w:val="en-US"/>
    </w:rPr>
  </w:style>
  <w:style w:type="paragraph" w:customStyle="1" w:styleId="EMEATableLeft">
    <w:name w:val="EMEA Table Left"/>
    <w:basedOn w:val="Normal"/>
    <w:pPr>
      <w:keepNext/>
      <w:keepLines/>
      <w:overflowPunct w:val="0"/>
      <w:autoSpaceDE w:val="0"/>
      <w:autoSpaceDN w:val="0"/>
    </w:pPr>
    <w:rPr>
      <w:lang w:val="en-US"/>
    </w:rPr>
  </w:style>
  <w:style w:type="paragraph" w:customStyle="1" w:styleId="ydnSy">
    <w:name w:val="ydän Sy"/>
    <w:basedOn w:val="Normal"/>
    <w:pPr>
      <w:suppressAutoHyphens/>
      <w:overflowPunct w:val="0"/>
      <w:autoSpaceDE w:val="0"/>
      <w:autoSpaceDN w:val="0"/>
      <w:ind w:left="283" w:hanging="283"/>
    </w:pPr>
    <w:rPr>
      <w:color w:val="000000"/>
      <w:lang w:val="fi-FI" w:eastAsia="fi-FI"/>
    </w:rPr>
  </w:style>
  <w:style w:type="paragraph" w:styleId="EndnoteText">
    <w:name w:val="endnote text"/>
    <w:basedOn w:val="Normal"/>
    <w:link w:val="EndnoteTextChar"/>
    <w:uiPriority w:val="99"/>
    <w:semiHidden/>
    <w:pPr>
      <w:tabs>
        <w:tab w:val="left" w:pos="567"/>
      </w:tabs>
    </w:pPr>
  </w:style>
  <w:style w:type="paragraph" w:customStyle="1" w:styleId="BodyText21">
    <w:name w:val="Body Text 21"/>
    <w:basedOn w:val="Normal"/>
    <w:pPr>
      <w:shd w:val="pct25" w:color="000000" w:fill="FFFFFF"/>
      <w:suppressAutoHyphens/>
      <w:overflowPunct w:val="0"/>
      <w:autoSpaceDE w:val="0"/>
      <w:autoSpaceDN w:val="0"/>
      <w:ind w:left="567" w:hanging="567"/>
    </w:pPr>
    <w:rPr>
      <w:b/>
      <w:lang w:val="fi-FI"/>
    </w:rPr>
  </w:style>
  <w:style w:type="paragraph" w:styleId="BodyText3">
    <w:name w:val="Body Text 3"/>
    <w:basedOn w:val="Normal"/>
    <w:pPr>
      <w:numPr>
        <w:ilvl w:val="12"/>
      </w:numPr>
      <w:ind w:right="-2"/>
    </w:pPr>
    <w:rPr>
      <w:lang w:val="fi-FI"/>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w:basedOn w:val="Normal"/>
    <w:link w:val="CommentTextChar"/>
    <w:uiPriority w:val="99"/>
    <w:rPr>
      <w:sz w:val="20"/>
    </w:rPr>
  </w:style>
  <w:style w:type="paragraph" w:customStyle="1" w:styleId="EMEAEnTableLeft">
    <w:name w:val="EMEA En Table Left"/>
    <w:basedOn w:val="Normal"/>
    <w:pPr>
      <w:keepNext/>
      <w:keepLines/>
      <w:overflowPunct w:val="0"/>
      <w:autoSpaceDE w:val="0"/>
      <w:autoSpaceDN w:val="0"/>
    </w:pPr>
    <w:rPr>
      <w:sz w:val="20"/>
      <w:lang w:val="fr-FR"/>
    </w:rPr>
  </w:style>
  <w:style w:type="paragraph" w:customStyle="1" w:styleId="EMEAElTableLeft">
    <w:name w:val="EMEA El Table Left"/>
    <w:basedOn w:val="Normal"/>
    <w:pPr>
      <w:keepNext/>
      <w:keepLines/>
      <w:overflowPunct w:val="0"/>
      <w:autoSpaceDE w:val="0"/>
      <w:autoSpaceDN w:val="0"/>
    </w:pPr>
    <w:rPr>
      <w:sz w:val="20"/>
      <w:lang w:val="fr-FR"/>
    </w:rPr>
  </w:style>
  <w:style w:type="paragraph" w:customStyle="1" w:styleId="BodyText22">
    <w:name w:val="Body Text 22"/>
    <w:basedOn w:val="Normal"/>
    <w:pPr>
      <w:ind w:right="-2"/>
    </w:pPr>
    <w:rPr>
      <w:color w:val="0000FF"/>
    </w:rPr>
  </w:style>
  <w:style w:type="paragraph" w:styleId="TOC3">
    <w:name w:val="toc 3"/>
    <w:basedOn w:val="Normal"/>
    <w:next w:val="Normal"/>
    <w:autoRedefine/>
    <w:semiHidden/>
    <w:pPr>
      <w:tabs>
        <w:tab w:val="left" w:leader="dot" w:pos="7560"/>
        <w:tab w:val="right" w:pos="7920"/>
      </w:tabs>
      <w:spacing w:line="312" w:lineRule="atLeast"/>
      <w:ind w:left="1440" w:right="720"/>
    </w:pPr>
    <w:rPr>
      <w:sz w:val="24"/>
    </w:rPr>
  </w:style>
  <w:style w:type="paragraph" w:styleId="ListNumber5">
    <w:name w:val="List Number 5"/>
    <w:basedOn w:val="Normal"/>
    <w:pPr>
      <w:numPr>
        <w:numId w:val="15"/>
      </w:numPr>
      <w:tabs>
        <w:tab w:val="left" w:pos="567"/>
      </w:tabs>
      <w:spacing w:line="260" w:lineRule="exact"/>
    </w:pPr>
    <w:rPr>
      <w:lang w:eastAsia="sv-SE"/>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B026E6"/>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6219B"/>
    <w:pPr>
      <w:spacing w:after="120"/>
      <w:ind w:left="1440" w:right="1440"/>
    </w:pPr>
  </w:style>
  <w:style w:type="paragraph" w:styleId="BodyTextFirstIndent">
    <w:name w:val="Body Text First Indent"/>
    <w:basedOn w:val="BodyText"/>
    <w:rsid w:val="0006219B"/>
    <w:pPr>
      <w:spacing w:after="120"/>
      <w:ind w:firstLine="210"/>
    </w:pPr>
    <w:rPr>
      <w:lang w:val="en-GB"/>
    </w:rPr>
  </w:style>
  <w:style w:type="paragraph" w:styleId="BodyTextIndent">
    <w:name w:val="Body Text Indent"/>
    <w:basedOn w:val="Normal"/>
    <w:rsid w:val="0006219B"/>
    <w:pPr>
      <w:spacing w:after="120"/>
      <w:ind w:left="283"/>
    </w:pPr>
  </w:style>
  <w:style w:type="paragraph" w:styleId="BodyTextFirstIndent2">
    <w:name w:val="Body Text First Indent 2"/>
    <w:basedOn w:val="BodyTextIndent"/>
    <w:rsid w:val="0006219B"/>
    <w:pPr>
      <w:ind w:firstLine="210"/>
    </w:pPr>
  </w:style>
  <w:style w:type="paragraph" w:styleId="BodyTextIndent2">
    <w:name w:val="Body Text Indent 2"/>
    <w:basedOn w:val="Normal"/>
    <w:rsid w:val="0006219B"/>
    <w:pPr>
      <w:spacing w:after="120" w:line="480" w:lineRule="auto"/>
      <w:ind w:left="283"/>
    </w:pPr>
  </w:style>
  <w:style w:type="paragraph" w:styleId="BodyTextIndent3">
    <w:name w:val="Body Text Indent 3"/>
    <w:basedOn w:val="Normal"/>
    <w:rsid w:val="0006219B"/>
    <w:pPr>
      <w:spacing w:after="120"/>
      <w:ind w:left="283"/>
    </w:pPr>
    <w:rPr>
      <w:sz w:val="16"/>
      <w:szCs w:val="16"/>
    </w:rPr>
  </w:style>
  <w:style w:type="paragraph" w:styleId="Caption">
    <w:name w:val="caption"/>
    <w:basedOn w:val="Normal"/>
    <w:next w:val="Normal"/>
    <w:qFormat/>
    <w:rsid w:val="0006219B"/>
    <w:pPr>
      <w:spacing w:before="120" w:after="120"/>
    </w:pPr>
    <w:rPr>
      <w:b/>
      <w:bCs/>
      <w:sz w:val="20"/>
    </w:rPr>
  </w:style>
  <w:style w:type="paragraph" w:styleId="Closing">
    <w:name w:val="Closing"/>
    <w:basedOn w:val="Normal"/>
    <w:rsid w:val="0006219B"/>
    <w:pPr>
      <w:ind w:left="4252"/>
    </w:pPr>
  </w:style>
  <w:style w:type="paragraph" w:styleId="CommentSubject">
    <w:name w:val="annotation subject"/>
    <w:basedOn w:val="CommentText"/>
    <w:next w:val="CommentText"/>
    <w:semiHidden/>
    <w:rsid w:val="0006219B"/>
    <w:rPr>
      <w:b/>
      <w:bCs/>
    </w:rPr>
  </w:style>
  <w:style w:type="paragraph" w:styleId="Date">
    <w:name w:val="Date"/>
    <w:basedOn w:val="Normal"/>
    <w:next w:val="Normal"/>
    <w:rsid w:val="0006219B"/>
  </w:style>
  <w:style w:type="paragraph" w:styleId="DocumentMap">
    <w:name w:val="Document Map"/>
    <w:basedOn w:val="Normal"/>
    <w:semiHidden/>
    <w:rsid w:val="0006219B"/>
    <w:pPr>
      <w:shd w:val="clear" w:color="auto" w:fill="000080"/>
    </w:pPr>
    <w:rPr>
      <w:rFonts w:ascii="Tahoma" w:hAnsi="Tahoma" w:cs="Tahoma"/>
    </w:rPr>
  </w:style>
  <w:style w:type="paragraph" w:styleId="E-mailSignature">
    <w:name w:val="E-mail Signature"/>
    <w:basedOn w:val="Normal"/>
    <w:rsid w:val="0006219B"/>
  </w:style>
  <w:style w:type="paragraph" w:styleId="EnvelopeAddress">
    <w:name w:val="envelope address"/>
    <w:basedOn w:val="Normal"/>
    <w:rsid w:val="0006219B"/>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06219B"/>
    <w:rPr>
      <w:rFonts w:ascii="Arial" w:hAnsi="Arial" w:cs="Arial"/>
      <w:sz w:val="20"/>
    </w:rPr>
  </w:style>
  <w:style w:type="paragraph" w:styleId="FootnoteText">
    <w:name w:val="footnote text"/>
    <w:basedOn w:val="Normal"/>
    <w:semiHidden/>
    <w:rsid w:val="0006219B"/>
    <w:rPr>
      <w:sz w:val="20"/>
    </w:rPr>
  </w:style>
  <w:style w:type="paragraph" w:styleId="HTMLAddress">
    <w:name w:val="HTML Address"/>
    <w:basedOn w:val="Normal"/>
    <w:rsid w:val="0006219B"/>
    <w:rPr>
      <w:i/>
      <w:iCs/>
    </w:rPr>
  </w:style>
  <w:style w:type="paragraph" w:styleId="HTMLPreformatted">
    <w:name w:val="HTML Preformatted"/>
    <w:basedOn w:val="Normal"/>
    <w:rsid w:val="0006219B"/>
    <w:rPr>
      <w:rFonts w:ascii="Courier New" w:hAnsi="Courier New" w:cs="Courier New"/>
      <w:sz w:val="20"/>
    </w:rPr>
  </w:style>
  <w:style w:type="paragraph" w:styleId="Index1">
    <w:name w:val="index 1"/>
    <w:basedOn w:val="Normal"/>
    <w:next w:val="Normal"/>
    <w:autoRedefine/>
    <w:semiHidden/>
    <w:rsid w:val="0006219B"/>
    <w:pPr>
      <w:ind w:left="220" w:hanging="220"/>
    </w:pPr>
  </w:style>
  <w:style w:type="paragraph" w:styleId="Index2">
    <w:name w:val="index 2"/>
    <w:basedOn w:val="Normal"/>
    <w:next w:val="Normal"/>
    <w:autoRedefine/>
    <w:semiHidden/>
    <w:rsid w:val="0006219B"/>
    <w:pPr>
      <w:ind w:left="440" w:hanging="220"/>
    </w:pPr>
  </w:style>
  <w:style w:type="paragraph" w:styleId="Index3">
    <w:name w:val="index 3"/>
    <w:basedOn w:val="Normal"/>
    <w:next w:val="Normal"/>
    <w:autoRedefine/>
    <w:semiHidden/>
    <w:rsid w:val="0006219B"/>
    <w:pPr>
      <w:ind w:left="660" w:hanging="220"/>
    </w:pPr>
  </w:style>
  <w:style w:type="paragraph" w:styleId="Index4">
    <w:name w:val="index 4"/>
    <w:basedOn w:val="Normal"/>
    <w:next w:val="Normal"/>
    <w:autoRedefine/>
    <w:semiHidden/>
    <w:rsid w:val="0006219B"/>
    <w:pPr>
      <w:ind w:left="880" w:hanging="220"/>
    </w:pPr>
  </w:style>
  <w:style w:type="paragraph" w:styleId="Index5">
    <w:name w:val="index 5"/>
    <w:basedOn w:val="Normal"/>
    <w:next w:val="Normal"/>
    <w:autoRedefine/>
    <w:semiHidden/>
    <w:rsid w:val="0006219B"/>
    <w:pPr>
      <w:ind w:left="1100" w:hanging="220"/>
    </w:pPr>
  </w:style>
  <w:style w:type="paragraph" w:styleId="Index6">
    <w:name w:val="index 6"/>
    <w:basedOn w:val="Normal"/>
    <w:next w:val="Normal"/>
    <w:autoRedefine/>
    <w:semiHidden/>
    <w:rsid w:val="0006219B"/>
    <w:pPr>
      <w:ind w:left="1320" w:hanging="220"/>
    </w:pPr>
  </w:style>
  <w:style w:type="paragraph" w:styleId="Index7">
    <w:name w:val="index 7"/>
    <w:basedOn w:val="Normal"/>
    <w:next w:val="Normal"/>
    <w:autoRedefine/>
    <w:semiHidden/>
    <w:rsid w:val="0006219B"/>
    <w:pPr>
      <w:ind w:left="1540" w:hanging="220"/>
    </w:pPr>
  </w:style>
  <w:style w:type="paragraph" w:styleId="Index8">
    <w:name w:val="index 8"/>
    <w:basedOn w:val="Normal"/>
    <w:next w:val="Normal"/>
    <w:autoRedefine/>
    <w:semiHidden/>
    <w:rsid w:val="0006219B"/>
    <w:pPr>
      <w:ind w:left="1760" w:hanging="220"/>
    </w:pPr>
  </w:style>
  <w:style w:type="paragraph" w:styleId="Index9">
    <w:name w:val="index 9"/>
    <w:basedOn w:val="Normal"/>
    <w:next w:val="Normal"/>
    <w:autoRedefine/>
    <w:semiHidden/>
    <w:rsid w:val="0006219B"/>
    <w:pPr>
      <w:ind w:left="1980" w:hanging="220"/>
    </w:pPr>
  </w:style>
  <w:style w:type="paragraph" w:styleId="IndexHeading">
    <w:name w:val="index heading"/>
    <w:basedOn w:val="Normal"/>
    <w:next w:val="Index1"/>
    <w:semiHidden/>
    <w:rsid w:val="0006219B"/>
    <w:rPr>
      <w:rFonts w:ascii="Arial" w:hAnsi="Arial" w:cs="Arial"/>
      <w:b/>
      <w:bCs/>
    </w:rPr>
  </w:style>
  <w:style w:type="paragraph" w:styleId="List">
    <w:name w:val="List"/>
    <w:basedOn w:val="Normal"/>
    <w:rsid w:val="0006219B"/>
    <w:pPr>
      <w:ind w:left="283" w:hanging="283"/>
    </w:pPr>
  </w:style>
  <w:style w:type="paragraph" w:styleId="List2">
    <w:name w:val="List 2"/>
    <w:basedOn w:val="Normal"/>
    <w:rsid w:val="0006219B"/>
    <w:pPr>
      <w:ind w:left="566" w:hanging="283"/>
    </w:pPr>
  </w:style>
  <w:style w:type="paragraph" w:styleId="List3">
    <w:name w:val="List 3"/>
    <w:basedOn w:val="Normal"/>
    <w:rsid w:val="0006219B"/>
    <w:pPr>
      <w:ind w:left="849" w:hanging="283"/>
    </w:pPr>
  </w:style>
  <w:style w:type="paragraph" w:styleId="List4">
    <w:name w:val="List 4"/>
    <w:basedOn w:val="Normal"/>
    <w:rsid w:val="0006219B"/>
    <w:pPr>
      <w:ind w:left="1132" w:hanging="283"/>
    </w:pPr>
  </w:style>
  <w:style w:type="paragraph" w:styleId="List5">
    <w:name w:val="List 5"/>
    <w:basedOn w:val="Normal"/>
    <w:rsid w:val="0006219B"/>
    <w:pPr>
      <w:ind w:left="1415" w:hanging="283"/>
    </w:pPr>
  </w:style>
  <w:style w:type="paragraph" w:styleId="ListBullet">
    <w:name w:val="List Bullet"/>
    <w:basedOn w:val="Normal"/>
    <w:autoRedefine/>
    <w:rsid w:val="0006219B"/>
    <w:pPr>
      <w:numPr>
        <w:numId w:val="1"/>
      </w:numPr>
    </w:pPr>
  </w:style>
  <w:style w:type="paragraph" w:styleId="ListBullet2">
    <w:name w:val="List Bullet 2"/>
    <w:basedOn w:val="Normal"/>
    <w:autoRedefine/>
    <w:rsid w:val="0006219B"/>
    <w:pPr>
      <w:numPr>
        <w:numId w:val="16"/>
      </w:numPr>
    </w:pPr>
  </w:style>
  <w:style w:type="paragraph" w:styleId="ListBullet3">
    <w:name w:val="List Bullet 3"/>
    <w:basedOn w:val="Normal"/>
    <w:autoRedefine/>
    <w:rsid w:val="0006219B"/>
    <w:pPr>
      <w:numPr>
        <w:numId w:val="17"/>
      </w:numPr>
    </w:pPr>
  </w:style>
  <w:style w:type="paragraph" w:styleId="ListBullet4">
    <w:name w:val="List Bullet 4"/>
    <w:basedOn w:val="Normal"/>
    <w:autoRedefine/>
    <w:rsid w:val="0006219B"/>
    <w:pPr>
      <w:numPr>
        <w:numId w:val="18"/>
      </w:numPr>
    </w:pPr>
  </w:style>
  <w:style w:type="paragraph" w:styleId="ListBullet5">
    <w:name w:val="List Bullet 5"/>
    <w:basedOn w:val="Normal"/>
    <w:autoRedefine/>
    <w:rsid w:val="0006219B"/>
    <w:pPr>
      <w:numPr>
        <w:numId w:val="19"/>
      </w:numPr>
    </w:pPr>
  </w:style>
  <w:style w:type="paragraph" w:styleId="ListContinue">
    <w:name w:val="List Continue"/>
    <w:basedOn w:val="Normal"/>
    <w:rsid w:val="0006219B"/>
    <w:pPr>
      <w:spacing w:after="120"/>
      <w:ind w:left="283"/>
    </w:pPr>
  </w:style>
  <w:style w:type="paragraph" w:styleId="ListContinue2">
    <w:name w:val="List Continue 2"/>
    <w:basedOn w:val="Normal"/>
    <w:rsid w:val="0006219B"/>
    <w:pPr>
      <w:spacing w:after="120"/>
      <w:ind w:left="566"/>
    </w:pPr>
  </w:style>
  <w:style w:type="paragraph" w:styleId="ListContinue3">
    <w:name w:val="List Continue 3"/>
    <w:basedOn w:val="Normal"/>
    <w:rsid w:val="0006219B"/>
    <w:pPr>
      <w:spacing w:after="120"/>
      <w:ind w:left="849"/>
    </w:pPr>
  </w:style>
  <w:style w:type="paragraph" w:styleId="ListContinue4">
    <w:name w:val="List Continue 4"/>
    <w:basedOn w:val="Normal"/>
    <w:rsid w:val="0006219B"/>
    <w:pPr>
      <w:spacing w:after="120"/>
      <w:ind w:left="1132"/>
    </w:pPr>
  </w:style>
  <w:style w:type="paragraph" w:styleId="ListContinue5">
    <w:name w:val="List Continue 5"/>
    <w:basedOn w:val="Normal"/>
    <w:rsid w:val="0006219B"/>
    <w:pPr>
      <w:spacing w:after="120"/>
      <w:ind w:left="1415"/>
    </w:pPr>
  </w:style>
  <w:style w:type="paragraph" w:styleId="ListNumber">
    <w:name w:val="List Number"/>
    <w:basedOn w:val="Normal"/>
    <w:rsid w:val="0006219B"/>
    <w:pPr>
      <w:numPr>
        <w:numId w:val="11"/>
      </w:numPr>
    </w:pPr>
  </w:style>
  <w:style w:type="paragraph" w:styleId="ListNumber2">
    <w:name w:val="List Number 2"/>
    <w:basedOn w:val="Normal"/>
    <w:rsid w:val="0006219B"/>
    <w:pPr>
      <w:numPr>
        <w:numId w:val="12"/>
      </w:numPr>
    </w:pPr>
  </w:style>
  <w:style w:type="paragraph" w:styleId="ListNumber3">
    <w:name w:val="List Number 3"/>
    <w:basedOn w:val="Normal"/>
    <w:rsid w:val="0006219B"/>
    <w:pPr>
      <w:numPr>
        <w:numId w:val="13"/>
      </w:numPr>
    </w:pPr>
  </w:style>
  <w:style w:type="paragraph" w:styleId="ListNumber4">
    <w:name w:val="List Number 4"/>
    <w:basedOn w:val="Normal"/>
    <w:rsid w:val="0006219B"/>
    <w:pPr>
      <w:numPr>
        <w:numId w:val="14"/>
      </w:numPr>
    </w:pPr>
  </w:style>
  <w:style w:type="paragraph" w:styleId="MacroText">
    <w:name w:val="macro"/>
    <w:semiHidden/>
    <w:rsid w:val="0006219B"/>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cs="Courier New"/>
      <w:lang w:val="en-GB" w:eastAsia="en-US"/>
    </w:rPr>
  </w:style>
  <w:style w:type="paragraph" w:styleId="MessageHeader">
    <w:name w:val="Message Header"/>
    <w:basedOn w:val="Normal"/>
    <w:rsid w:val="0006219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06219B"/>
    <w:rPr>
      <w:sz w:val="24"/>
      <w:szCs w:val="24"/>
    </w:rPr>
  </w:style>
  <w:style w:type="paragraph" w:styleId="NoteHeading">
    <w:name w:val="Note Heading"/>
    <w:basedOn w:val="Normal"/>
    <w:next w:val="Normal"/>
    <w:rsid w:val="0006219B"/>
  </w:style>
  <w:style w:type="paragraph" w:styleId="PlainText">
    <w:name w:val="Plain Text"/>
    <w:basedOn w:val="Normal"/>
    <w:rsid w:val="0006219B"/>
    <w:rPr>
      <w:rFonts w:ascii="Courier New" w:hAnsi="Courier New" w:cs="Courier New"/>
      <w:sz w:val="20"/>
    </w:rPr>
  </w:style>
  <w:style w:type="paragraph" w:styleId="Salutation">
    <w:name w:val="Salutation"/>
    <w:basedOn w:val="Normal"/>
    <w:next w:val="Normal"/>
    <w:rsid w:val="0006219B"/>
  </w:style>
  <w:style w:type="paragraph" w:styleId="Signature">
    <w:name w:val="Signature"/>
    <w:basedOn w:val="Normal"/>
    <w:rsid w:val="0006219B"/>
    <w:pPr>
      <w:ind w:left="4252"/>
    </w:pPr>
  </w:style>
  <w:style w:type="paragraph" w:styleId="Subtitle">
    <w:name w:val="Subtitle"/>
    <w:basedOn w:val="Normal"/>
    <w:qFormat/>
    <w:rsid w:val="0006219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219B"/>
    <w:pPr>
      <w:ind w:left="220" w:hanging="220"/>
    </w:pPr>
  </w:style>
  <w:style w:type="paragraph" w:styleId="TableofFigures">
    <w:name w:val="table of figures"/>
    <w:basedOn w:val="Normal"/>
    <w:next w:val="Normal"/>
    <w:semiHidden/>
    <w:rsid w:val="0006219B"/>
    <w:pPr>
      <w:ind w:left="440" w:hanging="440"/>
    </w:pPr>
  </w:style>
  <w:style w:type="paragraph" w:styleId="Title">
    <w:name w:val="Title"/>
    <w:basedOn w:val="Normal"/>
    <w:qFormat/>
    <w:rsid w:val="0006219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6219B"/>
    <w:pPr>
      <w:spacing w:before="120"/>
    </w:pPr>
    <w:rPr>
      <w:rFonts w:ascii="Arial" w:hAnsi="Arial" w:cs="Arial"/>
      <w:b/>
      <w:bCs/>
      <w:sz w:val="24"/>
      <w:szCs w:val="24"/>
    </w:rPr>
  </w:style>
  <w:style w:type="paragraph" w:styleId="TOC1">
    <w:name w:val="toc 1"/>
    <w:basedOn w:val="Normal"/>
    <w:next w:val="Normal"/>
    <w:autoRedefine/>
    <w:semiHidden/>
    <w:rsid w:val="0006219B"/>
  </w:style>
  <w:style w:type="paragraph" w:styleId="TOC2">
    <w:name w:val="toc 2"/>
    <w:basedOn w:val="Normal"/>
    <w:next w:val="Normal"/>
    <w:autoRedefine/>
    <w:semiHidden/>
    <w:rsid w:val="0006219B"/>
    <w:pPr>
      <w:ind w:left="220"/>
    </w:pPr>
  </w:style>
  <w:style w:type="paragraph" w:styleId="TOC4">
    <w:name w:val="toc 4"/>
    <w:basedOn w:val="Normal"/>
    <w:next w:val="Normal"/>
    <w:autoRedefine/>
    <w:semiHidden/>
    <w:rsid w:val="0006219B"/>
    <w:pPr>
      <w:ind w:left="660"/>
    </w:pPr>
  </w:style>
  <w:style w:type="paragraph" w:styleId="TOC5">
    <w:name w:val="toc 5"/>
    <w:basedOn w:val="Normal"/>
    <w:next w:val="Normal"/>
    <w:autoRedefine/>
    <w:semiHidden/>
    <w:rsid w:val="0006219B"/>
    <w:pPr>
      <w:ind w:left="880"/>
    </w:pPr>
  </w:style>
  <w:style w:type="paragraph" w:styleId="TOC6">
    <w:name w:val="toc 6"/>
    <w:basedOn w:val="Normal"/>
    <w:next w:val="Normal"/>
    <w:autoRedefine/>
    <w:semiHidden/>
    <w:rsid w:val="0006219B"/>
    <w:pPr>
      <w:ind w:left="1100"/>
    </w:pPr>
  </w:style>
  <w:style w:type="paragraph" w:styleId="TOC7">
    <w:name w:val="toc 7"/>
    <w:basedOn w:val="Normal"/>
    <w:next w:val="Normal"/>
    <w:autoRedefine/>
    <w:semiHidden/>
    <w:rsid w:val="0006219B"/>
    <w:pPr>
      <w:ind w:left="1320"/>
    </w:pPr>
  </w:style>
  <w:style w:type="paragraph" w:styleId="TOC8">
    <w:name w:val="toc 8"/>
    <w:basedOn w:val="Normal"/>
    <w:next w:val="Normal"/>
    <w:autoRedefine/>
    <w:semiHidden/>
    <w:rsid w:val="0006219B"/>
    <w:pPr>
      <w:ind w:left="1540"/>
    </w:pPr>
  </w:style>
  <w:style w:type="paragraph" w:styleId="TOC9">
    <w:name w:val="toc 9"/>
    <w:basedOn w:val="Normal"/>
    <w:next w:val="Normal"/>
    <w:autoRedefine/>
    <w:semiHidden/>
    <w:rsid w:val="0006219B"/>
    <w:pPr>
      <w:ind w:left="1760"/>
    </w:pPr>
  </w:style>
  <w:style w:type="paragraph" w:customStyle="1" w:styleId="TitleA">
    <w:name w:val="Title A"/>
    <w:basedOn w:val="Normal"/>
    <w:rsid w:val="00D0093C"/>
    <w:pPr>
      <w:tabs>
        <w:tab w:val="left" w:pos="-720"/>
      </w:tabs>
      <w:spacing w:line="240" w:lineRule="auto"/>
      <w:jc w:val="center"/>
    </w:pPr>
    <w:rPr>
      <w:b/>
      <w:lang w:val="fi-FI"/>
    </w:rPr>
  </w:style>
  <w:style w:type="paragraph" w:customStyle="1" w:styleId="TitleB">
    <w:name w:val="Title B"/>
    <w:basedOn w:val="Normal"/>
    <w:rsid w:val="00D0093C"/>
    <w:pPr>
      <w:tabs>
        <w:tab w:val="left" w:pos="567"/>
      </w:tabs>
      <w:spacing w:line="240" w:lineRule="auto"/>
      <w:jc w:val="left"/>
    </w:pPr>
    <w:rPr>
      <w:lang w:val="fi-FI"/>
    </w:rPr>
  </w:style>
  <w:style w:type="paragraph" w:styleId="ListParagraph">
    <w:name w:val="List Paragraph"/>
    <w:basedOn w:val="Normal"/>
    <w:uiPriority w:val="34"/>
    <w:qFormat/>
    <w:rsid w:val="00A814DD"/>
    <w:pPr>
      <w:ind w:left="1304"/>
    </w:pPr>
  </w:style>
  <w:style w:type="character" w:customStyle="1" w:styleId="FooterChar">
    <w:name w:val="Footer Char"/>
    <w:link w:val="Footer"/>
    <w:rsid w:val="00C16693"/>
    <w:rPr>
      <w:sz w:val="22"/>
      <w:lang w:val="en-GB" w:eastAsia="en-US"/>
    </w:rPr>
  </w:style>
  <w:style w:type="paragraph" w:customStyle="1" w:styleId="tabletextNS">
    <w:name w:val="table:textNS"/>
    <w:basedOn w:val="Normal"/>
    <w:link w:val="tabletextNSChar1"/>
    <w:rsid w:val="007B2DCF"/>
    <w:pPr>
      <w:widowControl/>
      <w:adjustRightInd/>
      <w:spacing w:line="240" w:lineRule="auto"/>
      <w:jc w:val="left"/>
      <w:textAlignment w:val="auto"/>
    </w:pPr>
    <w:rPr>
      <w:rFonts w:ascii="Arial Narrow" w:hAnsi="Arial Narrow"/>
      <w:sz w:val="24"/>
      <w:szCs w:val="24"/>
    </w:rPr>
  </w:style>
  <w:style w:type="character" w:customStyle="1" w:styleId="tabletextNSChar1">
    <w:name w:val="table:textNS Char1"/>
    <w:link w:val="tabletextNS"/>
    <w:rsid w:val="007B2DCF"/>
    <w:rPr>
      <w:rFonts w:ascii="Arial Narrow" w:hAnsi="Arial Narrow" w:cs="Arial Narrow"/>
      <w:sz w:val="24"/>
      <w:szCs w:val="24"/>
      <w:lang w:val="en-GB" w:eastAsia="en-US"/>
    </w:rPr>
  </w:style>
  <w:style w:type="paragraph" w:styleId="Bibliography">
    <w:name w:val="Bibliography"/>
    <w:basedOn w:val="Normal"/>
    <w:next w:val="Normal"/>
    <w:uiPriority w:val="37"/>
    <w:semiHidden/>
    <w:unhideWhenUsed/>
    <w:rsid w:val="00771EF4"/>
  </w:style>
  <w:style w:type="paragraph" w:styleId="IntenseQuote">
    <w:name w:val="Intense Quote"/>
    <w:basedOn w:val="Normal"/>
    <w:next w:val="Normal"/>
    <w:link w:val="IntenseQuoteChar"/>
    <w:uiPriority w:val="30"/>
    <w:qFormat/>
    <w:rsid w:val="00771EF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71EF4"/>
    <w:rPr>
      <w:b/>
      <w:bCs/>
      <w:i/>
      <w:iCs/>
      <w:color w:val="4F81BD"/>
      <w:sz w:val="22"/>
      <w:lang w:val="en-GB" w:eastAsia="en-US"/>
    </w:rPr>
  </w:style>
  <w:style w:type="paragraph" w:styleId="NoSpacing">
    <w:name w:val="No Spacing"/>
    <w:uiPriority w:val="1"/>
    <w:qFormat/>
    <w:rsid w:val="00771EF4"/>
    <w:pPr>
      <w:widowControl w:val="0"/>
      <w:adjustRightInd w:val="0"/>
      <w:jc w:val="both"/>
      <w:textAlignment w:val="baseline"/>
    </w:pPr>
    <w:rPr>
      <w:sz w:val="22"/>
      <w:lang w:val="en-GB" w:eastAsia="en-US"/>
    </w:rPr>
  </w:style>
  <w:style w:type="paragraph" w:styleId="Quote">
    <w:name w:val="Quote"/>
    <w:basedOn w:val="Normal"/>
    <w:next w:val="Normal"/>
    <w:link w:val="QuoteChar"/>
    <w:uiPriority w:val="29"/>
    <w:qFormat/>
    <w:rsid w:val="00771EF4"/>
    <w:rPr>
      <w:i/>
      <w:iCs/>
      <w:color w:val="000000"/>
    </w:rPr>
  </w:style>
  <w:style w:type="character" w:customStyle="1" w:styleId="QuoteChar">
    <w:name w:val="Quote Char"/>
    <w:link w:val="Quote"/>
    <w:uiPriority w:val="29"/>
    <w:rsid w:val="00771EF4"/>
    <w:rPr>
      <w:i/>
      <w:iCs/>
      <w:color w:val="000000"/>
      <w:sz w:val="22"/>
      <w:lang w:val="en-GB" w:eastAsia="en-US"/>
    </w:rPr>
  </w:style>
  <w:style w:type="paragraph" w:styleId="TOCHeading">
    <w:name w:val="TOC Heading"/>
    <w:basedOn w:val="Heading1"/>
    <w:next w:val="Normal"/>
    <w:uiPriority w:val="39"/>
    <w:semiHidden/>
    <w:unhideWhenUsed/>
    <w:qFormat/>
    <w:rsid w:val="00771EF4"/>
    <w:pPr>
      <w:keepLines w:val="0"/>
      <w:spacing w:before="240" w:after="60"/>
      <w:outlineLvl w:val="9"/>
    </w:pPr>
    <w:rPr>
      <w:rFonts w:ascii="Cambria" w:hAnsi="Cambria"/>
      <w:bCs/>
      <w:caps w:val="0"/>
      <w:kern w:val="32"/>
      <w:sz w:val="32"/>
      <w:szCs w:val="32"/>
    </w:rPr>
  </w:style>
  <w:style w:type="paragraph" w:styleId="Revision">
    <w:name w:val="Revision"/>
    <w:hidden/>
    <w:uiPriority w:val="99"/>
    <w:semiHidden/>
    <w:rsid w:val="00D157F5"/>
    <w:rPr>
      <w:sz w:val="22"/>
      <w:lang w:val="en-GB" w:eastAsia="en-US"/>
    </w:rPr>
  </w:style>
  <w:style w:type="paragraph" w:customStyle="1" w:styleId="BodytextAgency">
    <w:name w:val="Body text (Agency)"/>
    <w:basedOn w:val="Normal"/>
    <w:link w:val="BodytextAgencyChar"/>
    <w:qFormat/>
    <w:rsid w:val="00292631"/>
    <w:pPr>
      <w:widowControl/>
      <w:adjustRightInd/>
      <w:spacing w:after="140" w:line="280" w:lineRule="atLeast"/>
      <w:jc w:val="left"/>
      <w:textAlignment w:val="auto"/>
    </w:pPr>
    <w:rPr>
      <w:rFonts w:ascii="Verdana" w:eastAsia="Verdana" w:hAnsi="Verdana"/>
      <w:sz w:val="18"/>
      <w:szCs w:val="18"/>
      <w:lang w:val="fi-FI" w:eastAsia="fi-FI" w:bidi="fi-FI"/>
    </w:rPr>
  </w:style>
  <w:style w:type="paragraph" w:customStyle="1" w:styleId="DraftingNotesAgency">
    <w:name w:val="Drafting Notes (Agency)"/>
    <w:basedOn w:val="Normal"/>
    <w:next w:val="BodytextAgency"/>
    <w:link w:val="DraftingNotesAgencyChar"/>
    <w:rsid w:val="00292631"/>
    <w:pPr>
      <w:widowControl/>
      <w:adjustRightInd/>
      <w:spacing w:after="140" w:line="280" w:lineRule="atLeast"/>
      <w:jc w:val="left"/>
      <w:textAlignment w:val="auto"/>
    </w:pPr>
    <w:rPr>
      <w:rFonts w:ascii="Courier New" w:eastAsia="Verdana" w:hAnsi="Courier New"/>
      <w:i/>
      <w:color w:val="339966"/>
      <w:szCs w:val="18"/>
      <w:lang w:val="fi-FI" w:eastAsia="fi-FI" w:bidi="fi-FI"/>
    </w:rPr>
  </w:style>
  <w:style w:type="paragraph" w:customStyle="1" w:styleId="No-numheading3Agency">
    <w:name w:val="No-num heading 3 (Agency)"/>
    <w:basedOn w:val="Normal"/>
    <w:next w:val="BodytextAgency"/>
    <w:link w:val="No-numheading3AgencyChar"/>
    <w:rsid w:val="00292631"/>
    <w:pPr>
      <w:keepNext/>
      <w:widowControl/>
      <w:adjustRightInd/>
      <w:spacing w:before="280" w:after="220" w:line="240" w:lineRule="auto"/>
      <w:jc w:val="left"/>
      <w:textAlignment w:val="auto"/>
      <w:outlineLvl w:val="2"/>
    </w:pPr>
    <w:rPr>
      <w:rFonts w:ascii="Verdana" w:eastAsia="Verdana" w:hAnsi="Verdana"/>
      <w:b/>
      <w:bCs/>
      <w:kern w:val="32"/>
      <w:szCs w:val="22"/>
      <w:lang w:val="fi-FI" w:eastAsia="fi-FI" w:bidi="fi-FI"/>
    </w:rPr>
  </w:style>
  <w:style w:type="character" w:customStyle="1" w:styleId="DraftingNotesAgencyChar">
    <w:name w:val="Drafting Notes (Agency) Char"/>
    <w:link w:val="DraftingNotesAgency"/>
    <w:rsid w:val="00292631"/>
    <w:rPr>
      <w:rFonts w:ascii="Courier New" w:eastAsia="Verdana" w:hAnsi="Courier New"/>
      <w:i/>
      <w:color w:val="339966"/>
      <w:sz w:val="22"/>
      <w:szCs w:val="18"/>
      <w:lang w:val="fi-FI" w:eastAsia="fi-FI" w:bidi="fi-FI"/>
    </w:rPr>
  </w:style>
  <w:style w:type="character" w:customStyle="1" w:styleId="BodytextAgencyChar">
    <w:name w:val="Body text (Agency) Char"/>
    <w:link w:val="BodytextAgency"/>
    <w:rsid w:val="00292631"/>
    <w:rPr>
      <w:rFonts w:ascii="Verdana" w:eastAsia="Verdana" w:hAnsi="Verdana"/>
      <w:sz w:val="18"/>
      <w:szCs w:val="18"/>
      <w:lang w:val="fi-FI" w:eastAsia="fi-FI" w:bidi="fi-FI"/>
    </w:rPr>
  </w:style>
  <w:style w:type="character" w:customStyle="1" w:styleId="No-numheading3AgencyChar">
    <w:name w:val="No-num heading 3 (Agency) Char"/>
    <w:link w:val="No-numheading3Agency"/>
    <w:rsid w:val="00292631"/>
    <w:rPr>
      <w:rFonts w:ascii="Verdana" w:eastAsia="Verdana" w:hAnsi="Verdana"/>
      <w:b/>
      <w:bCs/>
      <w:kern w:val="32"/>
      <w:sz w:val="22"/>
      <w:szCs w:val="22"/>
      <w:lang w:val="fi-FI" w:eastAsia="fi-FI" w:bidi="fi-FI"/>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uiPriority w:val="99"/>
    <w:rsid w:val="00A42B0F"/>
    <w:rPr>
      <w:lang w:val="en-GB" w:eastAsia="en-US"/>
    </w:rPr>
  </w:style>
  <w:style w:type="paragraph" w:customStyle="1" w:styleId="Default">
    <w:name w:val="Default"/>
    <w:rsid w:val="00A42B0F"/>
    <w:pPr>
      <w:autoSpaceDE w:val="0"/>
      <w:autoSpaceDN w:val="0"/>
      <w:adjustRightInd w:val="0"/>
    </w:pPr>
    <w:rPr>
      <w:rFonts w:ascii="Verdana" w:hAnsi="Verdana" w:cs="Verdana"/>
      <w:color w:val="000000"/>
      <w:sz w:val="24"/>
      <w:szCs w:val="24"/>
      <w:lang w:val="en-IE" w:eastAsia="en-IE"/>
    </w:rPr>
  </w:style>
  <w:style w:type="character" w:customStyle="1" w:styleId="EndnoteTextChar">
    <w:name w:val="Endnote Text Char"/>
    <w:basedOn w:val="DefaultParagraphFont"/>
    <w:link w:val="EndnoteText"/>
    <w:uiPriority w:val="99"/>
    <w:semiHidden/>
    <w:rsid w:val="002F05A7"/>
    <w:rPr>
      <w:sz w:val="22"/>
      <w:lang w:val="en-GB" w:eastAsia="en-US"/>
    </w:rPr>
  </w:style>
  <w:style w:type="character" w:customStyle="1" w:styleId="ui-provider">
    <w:name w:val="ui-provider"/>
    <w:basedOn w:val="DefaultParagraphFont"/>
    <w:rsid w:val="005A7F69"/>
  </w:style>
  <w:style w:type="paragraph" w:customStyle="1" w:styleId="Style1">
    <w:name w:val="Style1"/>
    <w:basedOn w:val="Normal"/>
    <w:qFormat/>
    <w:rsid w:val="00891BEB"/>
    <w:pPr>
      <w:pBdr>
        <w:top w:val="single" w:sz="4" w:space="1" w:color="auto"/>
        <w:left w:val="single" w:sz="4" w:space="4" w:color="auto"/>
        <w:bottom w:val="single" w:sz="4" w:space="1" w:color="auto"/>
        <w:right w:val="single" w:sz="4" w:space="4" w:color="auto"/>
      </w:pBdr>
      <w:suppressAutoHyphens/>
      <w:adjustRightInd/>
      <w:spacing w:line="240" w:lineRule="auto"/>
      <w:jc w:val="left"/>
      <w:textAlignment w:val="auto"/>
    </w:pPr>
    <w:rPr>
      <w:szCs w:val="24"/>
      <w:lang w:val="bg-BG"/>
    </w:rPr>
  </w:style>
  <w:style w:type="character" w:styleId="UnresolvedMention">
    <w:name w:val="Unresolved Mention"/>
    <w:basedOn w:val="DefaultParagraphFont"/>
    <w:uiPriority w:val="99"/>
    <w:semiHidden/>
    <w:unhideWhenUsed/>
    <w:rsid w:val="00B20EEA"/>
    <w:rPr>
      <w:color w:val="605E5C"/>
      <w:shd w:val="clear" w:color="auto" w:fill="E1DFDD"/>
    </w:rPr>
  </w:style>
  <w:style w:type="paragraph" w:customStyle="1" w:styleId="Dnex1">
    <w:name w:val="Dnex1"/>
    <w:basedOn w:val="Normal"/>
    <w:qFormat/>
    <w:rsid w:val="00DF1045"/>
    <w:pPr>
      <w:pBdr>
        <w:top w:val="single" w:sz="4" w:space="1" w:color="auto"/>
        <w:left w:val="single" w:sz="4" w:space="4" w:color="auto"/>
        <w:bottom w:val="single" w:sz="4" w:space="1" w:color="auto"/>
        <w:right w:val="single" w:sz="4" w:space="4" w:color="auto"/>
      </w:pBdr>
      <w:suppressAutoHyphens/>
      <w:adjustRightInd/>
      <w:spacing w:line="240" w:lineRule="auto"/>
      <w:jc w:val="left"/>
      <w:textAlignment w:val="auto"/>
    </w:pPr>
    <w:rPr>
      <w:vanish/>
      <w:szCs w:val="24"/>
      <w:lang w:val="bg-BG"/>
    </w:rPr>
  </w:style>
  <w:style w:type="character" w:styleId="FollowedHyperlink">
    <w:name w:val="FollowedHyperlink"/>
    <w:basedOn w:val="DefaultParagraphFont"/>
    <w:uiPriority w:val="99"/>
    <w:semiHidden/>
    <w:unhideWhenUsed/>
    <w:rsid w:val="00DF10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299">
      <w:bodyDiv w:val="1"/>
      <w:marLeft w:val="0"/>
      <w:marRight w:val="0"/>
      <w:marTop w:val="0"/>
      <w:marBottom w:val="0"/>
      <w:divBdr>
        <w:top w:val="none" w:sz="0" w:space="0" w:color="auto"/>
        <w:left w:val="none" w:sz="0" w:space="0" w:color="auto"/>
        <w:bottom w:val="none" w:sz="0" w:space="0" w:color="auto"/>
        <w:right w:val="none" w:sz="0" w:space="0" w:color="auto"/>
      </w:divBdr>
    </w:div>
    <w:div w:id="68501527">
      <w:bodyDiv w:val="1"/>
      <w:marLeft w:val="0"/>
      <w:marRight w:val="0"/>
      <w:marTop w:val="0"/>
      <w:marBottom w:val="0"/>
      <w:divBdr>
        <w:top w:val="none" w:sz="0" w:space="0" w:color="auto"/>
        <w:left w:val="none" w:sz="0" w:space="0" w:color="auto"/>
        <w:bottom w:val="none" w:sz="0" w:space="0" w:color="auto"/>
        <w:right w:val="none" w:sz="0" w:space="0" w:color="auto"/>
      </w:divBdr>
    </w:div>
    <w:div w:id="76218580">
      <w:bodyDiv w:val="1"/>
      <w:marLeft w:val="0"/>
      <w:marRight w:val="0"/>
      <w:marTop w:val="0"/>
      <w:marBottom w:val="0"/>
      <w:divBdr>
        <w:top w:val="none" w:sz="0" w:space="0" w:color="auto"/>
        <w:left w:val="none" w:sz="0" w:space="0" w:color="auto"/>
        <w:bottom w:val="none" w:sz="0" w:space="0" w:color="auto"/>
        <w:right w:val="none" w:sz="0" w:space="0" w:color="auto"/>
      </w:divBdr>
    </w:div>
    <w:div w:id="79185519">
      <w:bodyDiv w:val="1"/>
      <w:marLeft w:val="0"/>
      <w:marRight w:val="0"/>
      <w:marTop w:val="0"/>
      <w:marBottom w:val="0"/>
      <w:divBdr>
        <w:top w:val="none" w:sz="0" w:space="0" w:color="auto"/>
        <w:left w:val="none" w:sz="0" w:space="0" w:color="auto"/>
        <w:bottom w:val="none" w:sz="0" w:space="0" w:color="auto"/>
        <w:right w:val="none" w:sz="0" w:space="0" w:color="auto"/>
      </w:divBdr>
    </w:div>
    <w:div w:id="83649365">
      <w:bodyDiv w:val="1"/>
      <w:marLeft w:val="0"/>
      <w:marRight w:val="0"/>
      <w:marTop w:val="0"/>
      <w:marBottom w:val="0"/>
      <w:divBdr>
        <w:top w:val="none" w:sz="0" w:space="0" w:color="auto"/>
        <w:left w:val="none" w:sz="0" w:space="0" w:color="auto"/>
        <w:bottom w:val="none" w:sz="0" w:space="0" w:color="auto"/>
        <w:right w:val="none" w:sz="0" w:space="0" w:color="auto"/>
      </w:divBdr>
    </w:div>
    <w:div w:id="94054629">
      <w:bodyDiv w:val="1"/>
      <w:marLeft w:val="0"/>
      <w:marRight w:val="0"/>
      <w:marTop w:val="0"/>
      <w:marBottom w:val="0"/>
      <w:divBdr>
        <w:top w:val="none" w:sz="0" w:space="0" w:color="auto"/>
        <w:left w:val="none" w:sz="0" w:space="0" w:color="auto"/>
        <w:bottom w:val="none" w:sz="0" w:space="0" w:color="auto"/>
        <w:right w:val="none" w:sz="0" w:space="0" w:color="auto"/>
      </w:divBdr>
    </w:div>
    <w:div w:id="205261962">
      <w:bodyDiv w:val="1"/>
      <w:marLeft w:val="0"/>
      <w:marRight w:val="0"/>
      <w:marTop w:val="0"/>
      <w:marBottom w:val="0"/>
      <w:divBdr>
        <w:top w:val="none" w:sz="0" w:space="0" w:color="auto"/>
        <w:left w:val="none" w:sz="0" w:space="0" w:color="auto"/>
        <w:bottom w:val="none" w:sz="0" w:space="0" w:color="auto"/>
        <w:right w:val="none" w:sz="0" w:space="0" w:color="auto"/>
      </w:divBdr>
    </w:div>
    <w:div w:id="211968033">
      <w:bodyDiv w:val="1"/>
      <w:marLeft w:val="0"/>
      <w:marRight w:val="0"/>
      <w:marTop w:val="0"/>
      <w:marBottom w:val="0"/>
      <w:divBdr>
        <w:top w:val="none" w:sz="0" w:space="0" w:color="auto"/>
        <w:left w:val="none" w:sz="0" w:space="0" w:color="auto"/>
        <w:bottom w:val="none" w:sz="0" w:space="0" w:color="auto"/>
        <w:right w:val="none" w:sz="0" w:space="0" w:color="auto"/>
      </w:divBdr>
    </w:div>
    <w:div w:id="242841699">
      <w:bodyDiv w:val="1"/>
      <w:marLeft w:val="0"/>
      <w:marRight w:val="0"/>
      <w:marTop w:val="0"/>
      <w:marBottom w:val="0"/>
      <w:divBdr>
        <w:top w:val="none" w:sz="0" w:space="0" w:color="auto"/>
        <w:left w:val="none" w:sz="0" w:space="0" w:color="auto"/>
        <w:bottom w:val="none" w:sz="0" w:space="0" w:color="auto"/>
        <w:right w:val="none" w:sz="0" w:space="0" w:color="auto"/>
      </w:divBdr>
    </w:div>
    <w:div w:id="247275985">
      <w:bodyDiv w:val="1"/>
      <w:marLeft w:val="0"/>
      <w:marRight w:val="0"/>
      <w:marTop w:val="0"/>
      <w:marBottom w:val="0"/>
      <w:divBdr>
        <w:top w:val="none" w:sz="0" w:space="0" w:color="auto"/>
        <w:left w:val="none" w:sz="0" w:space="0" w:color="auto"/>
        <w:bottom w:val="none" w:sz="0" w:space="0" w:color="auto"/>
        <w:right w:val="none" w:sz="0" w:space="0" w:color="auto"/>
      </w:divBdr>
    </w:div>
    <w:div w:id="260794570">
      <w:bodyDiv w:val="1"/>
      <w:marLeft w:val="0"/>
      <w:marRight w:val="0"/>
      <w:marTop w:val="0"/>
      <w:marBottom w:val="0"/>
      <w:divBdr>
        <w:top w:val="none" w:sz="0" w:space="0" w:color="auto"/>
        <w:left w:val="none" w:sz="0" w:space="0" w:color="auto"/>
        <w:bottom w:val="none" w:sz="0" w:space="0" w:color="auto"/>
        <w:right w:val="none" w:sz="0" w:space="0" w:color="auto"/>
      </w:divBdr>
    </w:div>
    <w:div w:id="285233077">
      <w:bodyDiv w:val="1"/>
      <w:marLeft w:val="0"/>
      <w:marRight w:val="0"/>
      <w:marTop w:val="0"/>
      <w:marBottom w:val="0"/>
      <w:divBdr>
        <w:top w:val="none" w:sz="0" w:space="0" w:color="auto"/>
        <w:left w:val="none" w:sz="0" w:space="0" w:color="auto"/>
        <w:bottom w:val="none" w:sz="0" w:space="0" w:color="auto"/>
        <w:right w:val="none" w:sz="0" w:space="0" w:color="auto"/>
      </w:divBdr>
    </w:div>
    <w:div w:id="316156751">
      <w:bodyDiv w:val="1"/>
      <w:marLeft w:val="0"/>
      <w:marRight w:val="0"/>
      <w:marTop w:val="0"/>
      <w:marBottom w:val="0"/>
      <w:divBdr>
        <w:top w:val="none" w:sz="0" w:space="0" w:color="auto"/>
        <w:left w:val="none" w:sz="0" w:space="0" w:color="auto"/>
        <w:bottom w:val="none" w:sz="0" w:space="0" w:color="auto"/>
        <w:right w:val="none" w:sz="0" w:space="0" w:color="auto"/>
      </w:divBdr>
    </w:div>
    <w:div w:id="316617876">
      <w:bodyDiv w:val="1"/>
      <w:marLeft w:val="0"/>
      <w:marRight w:val="0"/>
      <w:marTop w:val="0"/>
      <w:marBottom w:val="0"/>
      <w:divBdr>
        <w:top w:val="none" w:sz="0" w:space="0" w:color="auto"/>
        <w:left w:val="none" w:sz="0" w:space="0" w:color="auto"/>
        <w:bottom w:val="none" w:sz="0" w:space="0" w:color="auto"/>
        <w:right w:val="none" w:sz="0" w:space="0" w:color="auto"/>
      </w:divBdr>
    </w:div>
    <w:div w:id="317921112">
      <w:bodyDiv w:val="1"/>
      <w:marLeft w:val="0"/>
      <w:marRight w:val="0"/>
      <w:marTop w:val="0"/>
      <w:marBottom w:val="0"/>
      <w:divBdr>
        <w:top w:val="none" w:sz="0" w:space="0" w:color="auto"/>
        <w:left w:val="none" w:sz="0" w:space="0" w:color="auto"/>
        <w:bottom w:val="none" w:sz="0" w:space="0" w:color="auto"/>
        <w:right w:val="none" w:sz="0" w:space="0" w:color="auto"/>
      </w:divBdr>
    </w:div>
    <w:div w:id="322974131">
      <w:bodyDiv w:val="1"/>
      <w:marLeft w:val="0"/>
      <w:marRight w:val="0"/>
      <w:marTop w:val="0"/>
      <w:marBottom w:val="0"/>
      <w:divBdr>
        <w:top w:val="none" w:sz="0" w:space="0" w:color="auto"/>
        <w:left w:val="none" w:sz="0" w:space="0" w:color="auto"/>
        <w:bottom w:val="none" w:sz="0" w:space="0" w:color="auto"/>
        <w:right w:val="none" w:sz="0" w:space="0" w:color="auto"/>
      </w:divBdr>
    </w:div>
    <w:div w:id="328022118">
      <w:bodyDiv w:val="1"/>
      <w:marLeft w:val="0"/>
      <w:marRight w:val="0"/>
      <w:marTop w:val="0"/>
      <w:marBottom w:val="0"/>
      <w:divBdr>
        <w:top w:val="none" w:sz="0" w:space="0" w:color="auto"/>
        <w:left w:val="none" w:sz="0" w:space="0" w:color="auto"/>
        <w:bottom w:val="none" w:sz="0" w:space="0" w:color="auto"/>
        <w:right w:val="none" w:sz="0" w:space="0" w:color="auto"/>
      </w:divBdr>
    </w:div>
    <w:div w:id="333339849">
      <w:bodyDiv w:val="1"/>
      <w:marLeft w:val="0"/>
      <w:marRight w:val="0"/>
      <w:marTop w:val="0"/>
      <w:marBottom w:val="0"/>
      <w:divBdr>
        <w:top w:val="none" w:sz="0" w:space="0" w:color="auto"/>
        <w:left w:val="none" w:sz="0" w:space="0" w:color="auto"/>
        <w:bottom w:val="none" w:sz="0" w:space="0" w:color="auto"/>
        <w:right w:val="none" w:sz="0" w:space="0" w:color="auto"/>
      </w:divBdr>
    </w:div>
    <w:div w:id="339238889">
      <w:bodyDiv w:val="1"/>
      <w:marLeft w:val="0"/>
      <w:marRight w:val="0"/>
      <w:marTop w:val="0"/>
      <w:marBottom w:val="0"/>
      <w:divBdr>
        <w:top w:val="none" w:sz="0" w:space="0" w:color="auto"/>
        <w:left w:val="none" w:sz="0" w:space="0" w:color="auto"/>
        <w:bottom w:val="none" w:sz="0" w:space="0" w:color="auto"/>
        <w:right w:val="none" w:sz="0" w:space="0" w:color="auto"/>
      </w:divBdr>
    </w:div>
    <w:div w:id="353194885">
      <w:bodyDiv w:val="1"/>
      <w:marLeft w:val="0"/>
      <w:marRight w:val="0"/>
      <w:marTop w:val="0"/>
      <w:marBottom w:val="0"/>
      <w:divBdr>
        <w:top w:val="none" w:sz="0" w:space="0" w:color="auto"/>
        <w:left w:val="none" w:sz="0" w:space="0" w:color="auto"/>
        <w:bottom w:val="none" w:sz="0" w:space="0" w:color="auto"/>
        <w:right w:val="none" w:sz="0" w:space="0" w:color="auto"/>
      </w:divBdr>
    </w:div>
    <w:div w:id="362024287">
      <w:bodyDiv w:val="1"/>
      <w:marLeft w:val="0"/>
      <w:marRight w:val="0"/>
      <w:marTop w:val="0"/>
      <w:marBottom w:val="0"/>
      <w:divBdr>
        <w:top w:val="none" w:sz="0" w:space="0" w:color="auto"/>
        <w:left w:val="none" w:sz="0" w:space="0" w:color="auto"/>
        <w:bottom w:val="none" w:sz="0" w:space="0" w:color="auto"/>
        <w:right w:val="none" w:sz="0" w:space="0" w:color="auto"/>
      </w:divBdr>
    </w:div>
    <w:div w:id="365446782">
      <w:bodyDiv w:val="1"/>
      <w:marLeft w:val="0"/>
      <w:marRight w:val="0"/>
      <w:marTop w:val="0"/>
      <w:marBottom w:val="0"/>
      <w:divBdr>
        <w:top w:val="none" w:sz="0" w:space="0" w:color="auto"/>
        <w:left w:val="none" w:sz="0" w:space="0" w:color="auto"/>
        <w:bottom w:val="none" w:sz="0" w:space="0" w:color="auto"/>
        <w:right w:val="none" w:sz="0" w:space="0" w:color="auto"/>
      </w:divBdr>
    </w:div>
    <w:div w:id="369308986">
      <w:bodyDiv w:val="1"/>
      <w:marLeft w:val="0"/>
      <w:marRight w:val="0"/>
      <w:marTop w:val="0"/>
      <w:marBottom w:val="0"/>
      <w:divBdr>
        <w:top w:val="none" w:sz="0" w:space="0" w:color="auto"/>
        <w:left w:val="none" w:sz="0" w:space="0" w:color="auto"/>
        <w:bottom w:val="none" w:sz="0" w:space="0" w:color="auto"/>
        <w:right w:val="none" w:sz="0" w:space="0" w:color="auto"/>
      </w:divBdr>
    </w:div>
    <w:div w:id="384569696">
      <w:bodyDiv w:val="1"/>
      <w:marLeft w:val="0"/>
      <w:marRight w:val="0"/>
      <w:marTop w:val="0"/>
      <w:marBottom w:val="0"/>
      <w:divBdr>
        <w:top w:val="none" w:sz="0" w:space="0" w:color="auto"/>
        <w:left w:val="none" w:sz="0" w:space="0" w:color="auto"/>
        <w:bottom w:val="none" w:sz="0" w:space="0" w:color="auto"/>
        <w:right w:val="none" w:sz="0" w:space="0" w:color="auto"/>
      </w:divBdr>
    </w:div>
    <w:div w:id="404231336">
      <w:bodyDiv w:val="1"/>
      <w:marLeft w:val="0"/>
      <w:marRight w:val="0"/>
      <w:marTop w:val="0"/>
      <w:marBottom w:val="0"/>
      <w:divBdr>
        <w:top w:val="none" w:sz="0" w:space="0" w:color="auto"/>
        <w:left w:val="none" w:sz="0" w:space="0" w:color="auto"/>
        <w:bottom w:val="none" w:sz="0" w:space="0" w:color="auto"/>
        <w:right w:val="none" w:sz="0" w:space="0" w:color="auto"/>
      </w:divBdr>
    </w:div>
    <w:div w:id="405961741">
      <w:bodyDiv w:val="1"/>
      <w:marLeft w:val="0"/>
      <w:marRight w:val="0"/>
      <w:marTop w:val="0"/>
      <w:marBottom w:val="0"/>
      <w:divBdr>
        <w:top w:val="none" w:sz="0" w:space="0" w:color="auto"/>
        <w:left w:val="none" w:sz="0" w:space="0" w:color="auto"/>
        <w:bottom w:val="none" w:sz="0" w:space="0" w:color="auto"/>
        <w:right w:val="none" w:sz="0" w:space="0" w:color="auto"/>
      </w:divBdr>
    </w:div>
    <w:div w:id="438985211">
      <w:bodyDiv w:val="1"/>
      <w:marLeft w:val="0"/>
      <w:marRight w:val="0"/>
      <w:marTop w:val="0"/>
      <w:marBottom w:val="0"/>
      <w:divBdr>
        <w:top w:val="none" w:sz="0" w:space="0" w:color="auto"/>
        <w:left w:val="none" w:sz="0" w:space="0" w:color="auto"/>
        <w:bottom w:val="none" w:sz="0" w:space="0" w:color="auto"/>
        <w:right w:val="none" w:sz="0" w:space="0" w:color="auto"/>
      </w:divBdr>
    </w:div>
    <w:div w:id="449475391">
      <w:bodyDiv w:val="1"/>
      <w:marLeft w:val="0"/>
      <w:marRight w:val="0"/>
      <w:marTop w:val="0"/>
      <w:marBottom w:val="0"/>
      <w:divBdr>
        <w:top w:val="none" w:sz="0" w:space="0" w:color="auto"/>
        <w:left w:val="none" w:sz="0" w:space="0" w:color="auto"/>
        <w:bottom w:val="none" w:sz="0" w:space="0" w:color="auto"/>
        <w:right w:val="none" w:sz="0" w:space="0" w:color="auto"/>
      </w:divBdr>
    </w:div>
    <w:div w:id="453181720">
      <w:bodyDiv w:val="1"/>
      <w:marLeft w:val="0"/>
      <w:marRight w:val="0"/>
      <w:marTop w:val="0"/>
      <w:marBottom w:val="0"/>
      <w:divBdr>
        <w:top w:val="none" w:sz="0" w:space="0" w:color="auto"/>
        <w:left w:val="none" w:sz="0" w:space="0" w:color="auto"/>
        <w:bottom w:val="none" w:sz="0" w:space="0" w:color="auto"/>
        <w:right w:val="none" w:sz="0" w:space="0" w:color="auto"/>
      </w:divBdr>
    </w:div>
    <w:div w:id="471870205">
      <w:bodyDiv w:val="1"/>
      <w:marLeft w:val="0"/>
      <w:marRight w:val="0"/>
      <w:marTop w:val="0"/>
      <w:marBottom w:val="0"/>
      <w:divBdr>
        <w:top w:val="none" w:sz="0" w:space="0" w:color="auto"/>
        <w:left w:val="none" w:sz="0" w:space="0" w:color="auto"/>
        <w:bottom w:val="none" w:sz="0" w:space="0" w:color="auto"/>
        <w:right w:val="none" w:sz="0" w:space="0" w:color="auto"/>
      </w:divBdr>
    </w:div>
    <w:div w:id="484399549">
      <w:bodyDiv w:val="1"/>
      <w:marLeft w:val="0"/>
      <w:marRight w:val="0"/>
      <w:marTop w:val="0"/>
      <w:marBottom w:val="0"/>
      <w:divBdr>
        <w:top w:val="none" w:sz="0" w:space="0" w:color="auto"/>
        <w:left w:val="none" w:sz="0" w:space="0" w:color="auto"/>
        <w:bottom w:val="none" w:sz="0" w:space="0" w:color="auto"/>
        <w:right w:val="none" w:sz="0" w:space="0" w:color="auto"/>
      </w:divBdr>
    </w:div>
    <w:div w:id="498542724">
      <w:bodyDiv w:val="1"/>
      <w:marLeft w:val="0"/>
      <w:marRight w:val="0"/>
      <w:marTop w:val="0"/>
      <w:marBottom w:val="0"/>
      <w:divBdr>
        <w:top w:val="none" w:sz="0" w:space="0" w:color="auto"/>
        <w:left w:val="none" w:sz="0" w:space="0" w:color="auto"/>
        <w:bottom w:val="none" w:sz="0" w:space="0" w:color="auto"/>
        <w:right w:val="none" w:sz="0" w:space="0" w:color="auto"/>
      </w:divBdr>
    </w:div>
    <w:div w:id="507863380">
      <w:bodyDiv w:val="1"/>
      <w:marLeft w:val="0"/>
      <w:marRight w:val="0"/>
      <w:marTop w:val="0"/>
      <w:marBottom w:val="0"/>
      <w:divBdr>
        <w:top w:val="none" w:sz="0" w:space="0" w:color="auto"/>
        <w:left w:val="none" w:sz="0" w:space="0" w:color="auto"/>
        <w:bottom w:val="none" w:sz="0" w:space="0" w:color="auto"/>
        <w:right w:val="none" w:sz="0" w:space="0" w:color="auto"/>
      </w:divBdr>
    </w:div>
    <w:div w:id="564533808">
      <w:bodyDiv w:val="1"/>
      <w:marLeft w:val="0"/>
      <w:marRight w:val="0"/>
      <w:marTop w:val="0"/>
      <w:marBottom w:val="0"/>
      <w:divBdr>
        <w:top w:val="none" w:sz="0" w:space="0" w:color="auto"/>
        <w:left w:val="none" w:sz="0" w:space="0" w:color="auto"/>
        <w:bottom w:val="none" w:sz="0" w:space="0" w:color="auto"/>
        <w:right w:val="none" w:sz="0" w:space="0" w:color="auto"/>
      </w:divBdr>
    </w:div>
    <w:div w:id="568805692">
      <w:bodyDiv w:val="1"/>
      <w:marLeft w:val="0"/>
      <w:marRight w:val="0"/>
      <w:marTop w:val="0"/>
      <w:marBottom w:val="0"/>
      <w:divBdr>
        <w:top w:val="none" w:sz="0" w:space="0" w:color="auto"/>
        <w:left w:val="none" w:sz="0" w:space="0" w:color="auto"/>
        <w:bottom w:val="none" w:sz="0" w:space="0" w:color="auto"/>
        <w:right w:val="none" w:sz="0" w:space="0" w:color="auto"/>
      </w:divBdr>
    </w:div>
    <w:div w:id="576135191">
      <w:bodyDiv w:val="1"/>
      <w:marLeft w:val="0"/>
      <w:marRight w:val="0"/>
      <w:marTop w:val="0"/>
      <w:marBottom w:val="0"/>
      <w:divBdr>
        <w:top w:val="none" w:sz="0" w:space="0" w:color="auto"/>
        <w:left w:val="none" w:sz="0" w:space="0" w:color="auto"/>
        <w:bottom w:val="none" w:sz="0" w:space="0" w:color="auto"/>
        <w:right w:val="none" w:sz="0" w:space="0" w:color="auto"/>
      </w:divBdr>
    </w:div>
    <w:div w:id="623849148">
      <w:bodyDiv w:val="1"/>
      <w:marLeft w:val="0"/>
      <w:marRight w:val="0"/>
      <w:marTop w:val="0"/>
      <w:marBottom w:val="0"/>
      <w:divBdr>
        <w:top w:val="none" w:sz="0" w:space="0" w:color="auto"/>
        <w:left w:val="none" w:sz="0" w:space="0" w:color="auto"/>
        <w:bottom w:val="none" w:sz="0" w:space="0" w:color="auto"/>
        <w:right w:val="none" w:sz="0" w:space="0" w:color="auto"/>
      </w:divBdr>
    </w:div>
    <w:div w:id="630674233">
      <w:bodyDiv w:val="1"/>
      <w:marLeft w:val="0"/>
      <w:marRight w:val="0"/>
      <w:marTop w:val="0"/>
      <w:marBottom w:val="0"/>
      <w:divBdr>
        <w:top w:val="none" w:sz="0" w:space="0" w:color="auto"/>
        <w:left w:val="none" w:sz="0" w:space="0" w:color="auto"/>
        <w:bottom w:val="none" w:sz="0" w:space="0" w:color="auto"/>
        <w:right w:val="none" w:sz="0" w:space="0" w:color="auto"/>
      </w:divBdr>
    </w:div>
    <w:div w:id="682123714">
      <w:bodyDiv w:val="1"/>
      <w:marLeft w:val="0"/>
      <w:marRight w:val="0"/>
      <w:marTop w:val="0"/>
      <w:marBottom w:val="0"/>
      <w:divBdr>
        <w:top w:val="none" w:sz="0" w:space="0" w:color="auto"/>
        <w:left w:val="none" w:sz="0" w:space="0" w:color="auto"/>
        <w:bottom w:val="none" w:sz="0" w:space="0" w:color="auto"/>
        <w:right w:val="none" w:sz="0" w:space="0" w:color="auto"/>
      </w:divBdr>
    </w:div>
    <w:div w:id="687755114">
      <w:bodyDiv w:val="1"/>
      <w:marLeft w:val="0"/>
      <w:marRight w:val="0"/>
      <w:marTop w:val="0"/>
      <w:marBottom w:val="0"/>
      <w:divBdr>
        <w:top w:val="none" w:sz="0" w:space="0" w:color="auto"/>
        <w:left w:val="none" w:sz="0" w:space="0" w:color="auto"/>
        <w:bottom w:val="none" w:sz="0" w:space="0" w:color="auto"/>
        <w:right w:val="none" w:sz="0" w:space="0" w:color="auto"/>
      </w:divBdr>
    </w:div>
    <w:div w:id="692463874">
      <w:bodyDiv w:val="1"/>
      <w:marLeft w:val="0"/>
      <w:marRight w:val="0"/>
      <w:marTop w:val="0"/>
      <w:marBottom w:val="0"/>
      <w:divBdr>
        <w:top w:val="none" w:sz="0" w:space="0" w:color="auto"/>
        <w:left w:val="none" w:sz="0" w:space="0" w:color="auto"/>
        <w:bottom w:val="none" w:sz="0" w:space="0" w:color="auto"/>
        <w:right w:val="none" w:sz="0" w:space="0" w:color="auto"/>
      </w:divBdr>
    </w:div>
    <w:div w:id="701979016">
      <w:bodyDiv w:val="1"/>
      <w:marLeft w:val="0"/>
      <w:marRight w:val="0"/>
      <w:marTop w:val="0"/>
      <w:marBottom w:val="0"/>
      <w:divBdr>
        <w:top w:val="none" w:sz="0" w:space="0" w:color="auto"/>
        <w:left w:val="none" w:sz="0" w:space="0" w:color="auto"/>
        <w:bottom w:val="none" w:sz="0" w:space="0" w:color="auto"/>
        <w:right w:val="none" w:sz="0" w:space="0" w:color="auto"/>
      </w:divBdr>
    </w:div>
    <w:div w:id="721027614">
      <w:bodyDiv w:val="1"/>
      <w:marLeft w:val="0"/>
      <w:marRight w:val="0"/>
      <w:marTop w:val="0"/>
      <w:marBottom w:val="0"/>
      <w:divBdr>
        <w:top w:val="none" w:sz="0" w:space="0" w:color="auto"/>
        <w:left w:val="none" w:sz="0" w:space="0" w:color="auto"/>
        <w:bottom w:val="none" w:sz="0" w:space="0" w:color="auto"/>
        <w:right w:val="none" w:sz="0" w:space="0" w:color="auto"/>
      </w:divBdr>
    </w:div>
    <w:div w:id="735933704">
      <w:bodyDiv w:val="1"/>
      <w:marLeft w:val="0"/>
      <w:marRight w:val="0"/>
      <w:marTop w:val="0"/>
      <w:marBottom w:val="0"/>
      <w:divBdr>
        <w:top w:val="none" w:sz="0" w:space="0" w:color="auto"/>
        <w:left w:val="none" w:sz="0" w:space="0" w:color="auto"/>
        <w:bottom w:val="none" w:sz="0" w:space="0" w:color="auto"/>
        <w:right w:val="none" w:sz="0" w:space="0" w:color="auto"/>
      </w:divBdr>
    </w:div>
    <w:div w:id="737554811">
      <w:bodyDiv w:val="1"/>
      <w:marLeft w:val="0"/>
      <w:marRight w:val="0"/>
      <w:marTop w:val="0"/>
      <w:marBottom w:val="0"/>
      <w:divBdr>
        <w:top w:val="none" w:sz="0" w:space="0" w:color="auto"/>
        <w:left w:val="none" w:sz="0" w:space="0" w:color="auto"/>
        <w:bottom w:val="none" w:sz="0" w:space="0" w:color="auto"/>
        <w:right w:val="none" w:sz="0" w:space="0" w:color="auto"/>
      </w:divBdr>
    </w:div>
    <w:div w:id="742677263">
      <w:bodyDiv w:val="1"/>
      <w:marLeft w:val="0"/>
      <w:marRight w:val="0"/>
      <w:marTop w:val="0"/>
      <w:marBottom w:val="0"/>
      <w:divBdr>
        <w:top w:val="none" w:sz="0" w:space="0" w:color="auto"/>
        <w:left w:val="none" w:sz="0" w:space="0" w:color="auto"/>
        <w:bottom w:val="none" w:sz="0" w:space="0" w:color="auto"/>
        <w:right w:val="none" w:sz="0" w:space="0" w:color="auto"/>
      </w:divBdr>
    </w:div>
    <w:div w:id="754744375">
      <w:bodyDiv w:val="1"/>
      <w:marLeft w:val="0"/>
      <w:marRight w:val="0"/>
      <w:marTop w:val="0"/>
      <w:marBottom w:val="0"/>
      <w:divBdr>
        <w:top w:val="none" w:sz="0" w:space="0" w:color="auto"/>
        <w:left w:val="none" w:sz="0" w:space="0" w:color="auto"/>
        <w:bottom w:val="none" w:sz="0" w:space="0" w:color="auto"/>
        <w:right w:val="none" w:sz="0" w:space="0" w:color="auto"/>
      </w:divBdr>
    </w:div>
    <w:div w:id="755517038">
      <w:bodyDiv w:val="1"/>
      <w:marLeft w:val="0"/>
      <w:marRight w:val="0"/>
      <w:marTop w:val="0"/>
      <w:marBottom w:val="0"/>
      <w:divBdr>
        <w:top w:val="none" w:sz="0" w:space="0" w:color="auto"/>
        <w:left w:val="none" w:sz="0" w:space="0" w:color="auto"/>
        <w:bottom w:val="none" w:sz="0" w:space="0" w:color="auto"/>
        <w:right w:val="none" w:sz="0" w:space="0" w:color="auto"/>
      </w:divBdr>
    </w:div>
    <w:div w:id="757293716">
      <w:bodyDiv w:val="1"/>
      <w:marLeft w:val="0"/>
      <w:marRight w:val="0"/>
      <w:marTop w:val="0"/>
      <w:marBottom w:val="0"/>
      <w:divBdr>
        <w:top w:val="none" w:sz="0" w:space="0" w:color="auto"/>
        <w:left w:val="none" w:sz="0" w:space="0" w:color="auto"/>
        <w:bottom w:val="none" w:sz="0" w:space="0" w:color="auto"/>
        <w:right w:val="none" w:sz="0" w:space="0" w:color="auto"/>
      </w:divBdr>
    </w:div>
    <w:div w:id="762800452">
      <w:bodyDiv w:val="1"/>
      <w:marLeft w:val="0"/>
      <w:marRight w:val="0"/>
      <w:marTop w:val="0"/>
      <w:marBottom w:val="0"/>
      <w:divBdr>
        <w:top w:val="none" w:sz="0" w:space="0" w:color="auto"/>
        <w:left w:val="none" w:sz="0" w:space="0" w:color="auto"/>
        <w:bottom w:val="none" w:sz="0" w:space="0" w:color="auto"/>
        <w:right w:val="none" w:sz="0" w:space="0" w:color="auto"/>
      </w:divBdr>
    </w:div>
    <w:div w:id="771826366">
      <w:bodyDiv w:val="1"/>
      <w:marLeft w:val="0"/>
      <w:marRight w:val="0"/>
      <w:marTop w:val="0"/>
      <w:marBottom w:val="0"/>
      <w:divBdr>
        <w:top w:val="none" w:sz="0" w:space="0" w:color="auto"/>
        <w:left w:val="none" w:sz="0" w:space="0" w:color="auto"/>
        <w:bottom w:val="none" w:sz="0" w:space="0" w:color="auto"/>
        <w:right w:val="none" w:sz="0" w:space="0" w:color="auto"/>
      </w:divBdr>
    </w:div>
    <w:div w:id="784887390">
      <w:bodyDiv w:val="1"/>
      <w:marLeft w:val="0"/>
      <w:marRight w:val="0"/>
      <w:marTop w:val="0"/>
      <w:marBottom w:val="0"/>
      <w:divBdr>
        <w:top w:val="none" w:sz="0" w:space="0" w:color="auto"/>
        <w:left w:val="none" w:sz="0" w:space="0" w:color="auto"/>
        <w:bottom w:val="none" w:sz="0" w:space="0" w:color="auto"/>
        <w:right w:val="none" w:sz="0" w:space="0" w:color="auto"/>
      </w:divBdr>
    </w:div>
    <w:div w:id="789395031">
      <w:bodyDiv w:val="1"/>
      <w:marLeft w:val="0"/>
      <w:marRight w:val="0"/>
      <w:marTop w:val="0"/>
      <w:marBottom w:val="0"/>
      <w:divBdr>
        <w:top w:val="none" w:sz="0" w:space="0" w:color="auto"/>
        <w:left w:val="none" w:sz="0" w:space="0" w:color="auto"/>
        <w:bottom w:val="none" w:sz="0" w:space="0" w:color="auto"/>
        <w:right w:val="none" w:sz="0" w:space="0" w:color="auto"/>
      </w:divBdr>
    </w:div>
    <w:div w:id="850338433">
      <w:bodyDiv w:val="1"/>
      <w:marLeft w:val="0"/>
      <w:marRight w:val="0"/>
      <w:marTop w:val="0"/>
      <w:marBottom w:val="0"/>
      <w:divBdr>
        <w:top w:val="none" w:sz="0" w:space="0" w:color="auto"/>
        <w:left w:val="none" w:sz="0" w:space="0" w:color="auto"/>
        <w:bottom w:val="none" w:sz="0" w:space="0" w:color="auto"/>
        <w:right w:val="none" w:sz="0" w:space="0" w:color="auto"/>
      </w:divBdr>
    </w:div>
    <w:div w:id="850878740">
      <w:bodyDiv w:val="1"/>
      <w:marLeft w:val="0"/>
      <w:marRight w:val="0"/>
      <w:marTop w:val="0"/>
      <w:marBottom w:val="0"/>
      <w:divBdr>
        <w:top w:val="none" w:sz="0" w:space="0" w:color="auto"/>
        <w:left w:val="none" w:sz="0" w:space="0" w:color="auto"/>
        <w:bottom w:val="none" w:sz="0" w:space="0" w:color="auto"/>
        <w:right w:val="none" w:sz="0" w:space="0" w:color="auto"/>
      </w:divBdr>
    </w:div>
    <w:div w:id="859706642">
      <w:bodyDiv w:val="1"/>
      <w:marLeft w:val="0"/>
      <w:marRight w:val="0"/>
      <w:marTop w:val="0"/>
      <w:marBottom w:val="0"/>
      <w:divBdr>
        <w:top w:val="none" w:sz="0" w:space="0" w:color="auto"/>
        <w:left w:val="none" w:sz="0" w:space="0" w:color="auto"/>
        <w:bottom w:val="none" w:sz="0" w:space="0" w:color="auto"/>
        <w:right w:val="none" w:sz="0" w:space="0" w:color="auto"/>
      </w:divBdr>
    </w:div>
    <w:div w:id="860507720">
      <w:bodyDiv w:val="1"/>
      <w:marLeft w:val="0"/>
      <w:marRight w:val="0"/>
      <w:marTop w:val="0"/>
      <w:marBottom w:val="0"/>
      <w:divBdr>
        <w:top w:val="none" w:sz="0" w:space="0" w:color="auto"/>
        <w:left w:val="none" w:sz="0" w:space="0" w:color="auto"/>
        <w:bottom w:val="none" w:sz="0" w:space="0" w:color="auto"/>
        <w:right w:val="none" w:sz="0" w:space="0" w:color="auto"/>
      </w:divBdr>
    </w:div>
    <w:div w:id="878394854">
      <w:bodyDiv w:val="1"/>
      <w:marLeft w:val="0"/>
      <w:marRight w:val="0"/>
      <w:marTop w:val="0"/>
      <w:marBottom w:val="0"/>
      <w:divBdr>
        <w:top w:val="none" w:sz="0" w:space="0" w:color="auto"/>
        <w:left w:val="none" w:sz="0" w:space="0" w:color="auto"/>
        <w:bottom w:val="none" w:sz="0" w:space="0" w:color="auto"/>
        <w:right w:val="none" w:sz="0" w:space="0" w:color="auto"/>
      </w:divBdr>
    </w:div>
    <w:div w:id="892544907">
      <w:bodyDiv w:val="1"/>
      <w:marLeft w:val="0"/>
      <w:marRight w:val="0"/>
      <w:marTop w:val="0"/>
      <w:marBottom w:val="0"/>
      <w:divBdr>
        <w:top w:val="none" w:sz="0" w:space="0" w:color="auto"/>
        <w:left w:val="none" w:sz="0" w:space="0" w:color="auto"/>
        <w:bottom w:val="none" w:sz="0" w:space="0" w:color="auto"/>
        <w:right w:val="none" w:sz="0" w:space="0" w:color="auto"/>
      </w:divBdr>
    </w:div>
    <w:div w:id="912356499">
      <w:bodyDiv w:val="1"/>
      <w:marLeft w:val="0"/>
      <w:marRight w:val="0"/>
      <w:marTop w:val="0"/>
      <w:marBottom w:val="0"/>
      <w:divBdr>
        <w:top w:val="none" w:sz="0" w:space="0" w:color="auto"/>
        <w:left w:val="none" w:sz="0" w:space="0" w:color="auto"/>
        <w:bottom w:val="none" w:sz="0" w:space="0" w:color="auto"/>
        <w:right w:val="none" w:sz="0" w:space="0" w:color="auto"/>
      </w:divBdr>
    </w:div>
    <w:div w:id="952394639">
      <w:bodyDiv w:val="1"/>
      <w:marLeft w:val="0"/>
      <w:marRight w:val="0"/>
      <w:marTop w:val="0"/>
      <w:marBottom w:val="0"/>
      <w:divBdr>
        <w:top w:val="none" w:sz="0" w:space="0" w:color="auto"/>
        <w:left w:val="none" w:sz="0" w:space="0" w:color="auto"/>
        <w:bottom w:val="none" w:sz="0" w:space="0" w:color="auto"/>
        <w:right w:val="none" w:sz="0" w:space="0" w:color="auto"/>
      </w:divBdr>
    </w:div>
    <w:div w:id="965543872">
      <w:bodyDiv w:val="1"/>
      <w:marLeft w:val="0"/>
      <w:marRight w:val="0"/>
      <w:marTop w:val="0"/>
      <w:marBottom w:val="0"/>
      <w:divBdr>
        <w:top w:val="none" w:sz="0" w:space="0" w:color="auto"/>
        <w:left w:val="none" w:sz="0" w:space="0" w:color="auto"/>
        <w:bottom w:val="none" w:sz="0" w:space="0" w:color="auto"/>
        <w:right w:val="none" w:sz="0" w:space="0" w:color="auto"/>
      </w:divBdr>
    </w:div>
    <w:div w:id="987591528">
      <w:bodyDiv w:val="1"/>
      <w:marLeft w:val="0"/>
      <w:marRight w:val="0"/>
      <w:marTop w:val="0"/>
      <w:marBottom w:val="0"/>
      <w:divBdr>
        <w:top w:val="none" w:sz="0" w:space="0" w:color="auto"/>
        <w:left w:val="none" w:sz="0" w:space="0" w:color="auto"/>
        <w:bottom w:val="none" w:sz="0" w:space="0" w:color="auto"/>
        <w:right w:val="none" w:sz="0" w:space="0" w:color="auto"/>
      </w:divBdr>
    </w:div>
    <w:div w:id="1002586767">
      <w:bodyDiv w:val="1"/>
      <w:marLeft w:val="0"/>
      <w:marRight w:val="0"/>
      <w:marTop w:val="0"/>
      <w:marBottom w:val="0"/>
      <w:divBdr>
        <w:top w:val="none" w:sz="0" w:space="0" w:color="auto"/>
        <w:left w:val="none" w:sz="0" w:space="0" w:color="auto"/>
        <w:bottom w:val="none" w:sz="0" w:space="0" w:color="auto"/>
        <w:right w:val="none" w:sz="0" w:space="0" w:color="auto"/>
      </w:divBdr>
    </w:div>
    <w:div w:id="1039427781">
      <w:bodyDiv w:val="1"/>
      <w:marLeft w:val="0"/>
      <w:marRight w:val="0"/>
      <w:marTop w:val="0"/>
      <w:marBottom w:val="0"/>
      <w:divBdr>
        <w:top w:val="none" w:sz="0" w:space="0" w:color="auto"/>
        <w:left w:val="none" w:sz="0" w:space="0" w:color="auto"/>
        <w:bottom w:val="none" w:sz="0" w:space="0" w:color="auto"/>
        <w:right w:val="none" w:sz="0" w:space="0" w:color="auto"/>
      </w:divBdr>
    </w:div>
    <w:div w:id="1058213787">
      <w:bodyDiv w:val="1"/>
      <w:marLeft w:val="0"/>
      <w:marRight w:val="0"/>
      <w:marTop w:val="0"/>
      <w:marBottom w:val="0"/>
      <w:divBdr>
        <w:top w:val="none" w:sz="0" w:space="0" w:color="auto"/>
        <w:left w:val="none" w:sz="0" w:space="0" w:color="auto"/>
        <w:bottom w:val="none" w:sz="0" w:space="0" w:color="auto"/>
        <w:right w:val="none" w:sz="0" w:space="0" w:color="auto"/>
      </w:divBdr>
    </w:div>
    <w:div w:id="1065296648">
      <w:bodyDiv w:val="1"/>
      <w:marLeft w:val="0"/>
      <w:marRight w:val="0"/>
      <w:marTop w:val="0"/>
      <w:marBottom w:val="0"/>
      <w:divBdr>
        <w:top w:val="none" w:sz="0" w:space="0" w:color="auto"/>
        <w:left w:val="none" w:sz="0" w:space="0" w:color="auto"/>
        <w:bottom w:val="none" w:sz="0" w:space="0" w:color="auto"/>
        <w:right w:val="none" w:sz="0" w:space="0" w:color="auto"/>
      </w:divBdr>
    </w:div>
    <w:div w:id="1083793292">
      <w:bodyDiv w:val="1"/>
      <w:marLeft w:val="0"/>
      <w:marRight w:val="0"/>
      <w:marTop w:val="0"/>
      <w:marBottom w:val="0"/>
      <w:divBdr>
        <w:top w:val="none" w:sz="0" w:space="0" w:color="auto"/>
        <w:left w:val="none" w:sz="0" w:space="0" w:color="auto"/>
        <w:bottom w:val="none" w:sz="0" w:space="0" w:color="auto"/>
        <w:right w:val="none" w:sz="0" w:space="0" w:color="auto"/>
      </w:divBdr>
    </w:div>
    <w:div w:id="1095907768">
      <w:bodyDiv w:val="1"/>
      <w:marLeft w:val="0"/>
      <w:marRight w:val="0"/>
      <w:marTop w:val="0"/>
      <w:marBottom w:val="0"/>
      <w:divBdr>
        <w:top w:val="none" w:sz="0" w:space="0" w:color="auto"/>
        <w:left w:val="none" w:sz="0" w:space="0" w:color="auto"/>
        <w:bottom w:val="none" w:sz="0" w:space="0" w:color="auto"/>
        <w:right w:val="none" w:sz="0" w:space="0" w:color="auto"/>
      </w:divBdr>
    </w:div>
    <w:div w:id="1097018120">
      <w:bodyDiv w:val="1"/>
      <w:marLeft w:val="0"/>
      <w:marRight w:val="0"/>
      <w:marTop w:val="0"/>
      <w:marBottom w:val="0"/>
      <w:divBdr>
        <w:top w:val="none" w:sz="0" w:space="0" w:color="auto"/>
        <w:left w:val="none" w:sz="0" w:space="0" w:color="auto"/>
        <w:bottom w:val="none" w:sz="0" w:space="0" w:color="auto"/>
        <w:right w:val="none" w:sz="0" w:space="0" w:color="auto"/>
      </w:divBdr>
    </w:div>
    <w:div w:id="1153251180">
      <w:bodyDiv w:val="1"/>
      <w:marLeft w:val="0"/>
      <w:marRight w:val="0"/>
      <w:marTop w:val="0"/>
      <w:marBottom w:val="0"/>
      <w:divBdr>
        <w:top w:val="none" w:sz="0" w:space="0" w:color="auto"/>
        <w:left w:val="none" w:sz="0" w:space="0" w:color="auto"/>
        <w:bottom w:val="none" w:sz="0" w:space="0" w:color="auto"/>
        <w:right w:val="none" w:sz="0" w:space="0" w:color="auto"/>
      </w:divBdr>
    </w:div>
    <w:div w:id="1154760611">
      <w:bodyDiv w:val="1"/>
      <w:marLeft w:val="0"/>
      <w:marRight w:val="0"/>
      <w:marTop w:val="0"/>
      <w:marBottom w:val="0"/>
      <w:divBdr>
        <w:top w:val="none" w:sz="0" w:space="0" w:color="auto"/>
        <w:left w:val="none" w:sz="0" w:space="0" w:color="auto"/>
        <w:bottom w:val="none" w:sz="0" w:space="0" w:color="auto"/>
        <w:right w:val="none" w:sz="0" w:space="0" w:color="auto"/>
      </w:divBdr>
    </w:div>
    <w:div w:id="1158764766">
      <w:bodyDiv w:val="1"/>
      <w:marLeft w:val="0"/>
      <w:marRight w:val="0"/>
      <w:marTop w:val="0"/>
      <w:marBottom w:val="0"/>
      <w:divBdr>
        <w:top w:val="none" w:sz="0" w:space="0" w:color="auto"/>
        <w:left w:val="none" w:sz="0" w:space="0" w:color="auto"/>
        <w:bottom w:val="none" w:sz="0" w:space="0" w:color="auto"/>
        <w:right w:val="none" w:sz="0" w:space="0" w:color="auto"/>
      </w:divBdr>
    </w:div>
    <w:div w:id="1163426985">
      <w:bodyDiv w:val="1"/>
      <w:marLeft w:val="0"/>
      <w:marRight w:val="0"/>
      <w:marTop w:val="0"/>
      <w:marBottom w:val="0"/>
      <w:divBdr>
        <w:top w:val="none" w:sz="0" w:space="0" w:color="auto"/>
        <w:left w:val="none" w:sz="0" w:space="0" w:color="auto"/>
        <w:bottom w:val="none" w:sz="0" w:space="0" w:color="auto"/>
        <w:right w:val="none" w:sz="0" w:space="0" w:color="auto"/>
      </w:divBdr>
    </w:div>
    <w:div w:id="1178546547">
      <w:bodyDiv w:val="1"/>
      <w:marLeft w:val="0"/>
      <w:marRight w:val="0"/>
      <w:marTop w:val="0"/>
      <w:marBottom w:val="0"/>
      <w:divBdr>
        <w:top w:val="none" w:sz="0" w:space="0" w:color="auto"/>
        <w:left w:val="none" w:sz="0" w:space="0" w:color="auto"/>
        <w:bottom w:val="none" w:sz="0" w:space="0" w:color="auto"/>
        <w:right w:val="none" w:sz="0" w:space="0" w:color="auto"/>
      </w:divBdr>
    </w:div>
    <w:div w:id="1182860961">
      <w:bodyDiv w:val="1"/>
      <w:marLeft w:val="0"/>
      <w:marRight w:val="0"/>
      <w:marTop w:val="0"/>
      <w:marBottom w:val="0"/>
      <w:divBdr>
        <w:top w:val="none" w:sz="0" w:space="0" w:color="auto"/>
        <w:left w:val="none" w:sz="0" w:space="0" w:color="auto"/>
        <w:bottom w:val="none" w:sz="0" w:space="0" w:color="auto"/>
        <w:right w:val="none" w:sz="0" w:space="0" w:color="auto"/>
      </w:divBdr>
    </w:div>
    <w:div w:id="1214538020">
      <w:bodyDiv w:val="1"/>
      <w:marLeft w:val="0"/>
      <w:marRight w:val="0"/>
      <w:marTop w:val="0"/>
      <w:marBottom w:val="0"/>
      <w:divBdr>
        <w:top w:val="none" w:sz="0" w:space="0" w:color="auto"/>
        <w:left w:val="none" w:sz="0" w:space="0" w:color="auto"/>
        <w:bottom w:val="none" w:sz="0" w:space="0" w:color="auto"/>
        <w:right w:val="none" w:sz="0" w:space="0" w:color="auto"/>
      </w:divBdr>
    </w:div>
    <w:div w:id="1234194284">
      <w:bodyDiv w:val="1"/>
      <w:marLeft w:val="0"/>
      <w:marRight w:val="0"/>
      <w:marTop w:val="0"/>
      <w:marBottom w:val="0"/>
      <w:divBdr>
        <w:top w:val="none" w:sz="0" w:space="0" w:color="auto"/>
        <w:left w:val="none" w:sz="0" w:space="0" w:color="auto"/>
        <w:bottom w:val="none" w:sz="0" w:space="0" w:color="auto"/>
        <w:right w:val="none" w:sz="0" w:space="0" w:color="auto"/>
      </w:divBdr>
    </w:div>
    <w:div w:id="1239174095">
      <w:bodyDiv w:val="1"/>
      <w:marLeft w:val="0"/>
      <w:marRight w:val="0"/>
      <w:marTop w:val="0"/>
      <w:marBottom w:val="0"/>
      <w:divBdr>
        <w:top w:val="none" w:sz="0" w:space="0" w:color="auto"/>
        <w:left w:val="none" w:sz="0" w:space="0" w:color="auto"/>
        <w:bottom w:val="none" w:sz="0" w:space="0" w:color="auto"/>
        <w:right w:val="none" w:sz="0" w:space="0" w:color="auto"/>
      </w:divBdr>
    </w:div>
    <w:div w:id="1247416459">
      <w:bodyDiv w:val="1"/>
      <w:marLeft w:val="0"/>
      <w:marRight w:val="0"/>
      <w:marTop w:val="0"/>
      <w:marBottom w:val="0"/>
      <w:divBdr>
        <w:top w:val="none" w:sz="0" w:space="0" w:color="auto"/>
        <w:left w:val="none" w:sz="0" w:space="0" w:color="auto"/>
        <w:bottom w:val="none" w:sz="0" w:space="0" w:color="auto"/>
        <w:right w:val="none" w:sz="0" w:space="0" w:color="auto"/>
      </w:divBdr>
    </w:div>
    <w:div w:id="1252590737">
      <w:bodyDiv w:val="1"/>
      <w:marLeft w:val="0"/>
      <w:marRight w:val="0"/>
      <w:marTop w:val="0"/>
      <w:marBottom w:val="0"/>
      <w:divBdr>
        <w:top w:val="none" w:sz="0" w:space="0" w:color="auto"/>
        <w:left w:val="none" w:sz="0" w:space="0" w:color="auto"/>
        <w:bottom w:val="none" w:sz="0" w:space="0" w:color="auto"/>
        <w:right w:val="none" w:sz="0" w:space="0" w:color="auto"/>
      </w:divBdr>
    </w:div>
    <w:div w:id="1268855914">
      <w:bodyDiv w:val="1"/>
      <w:marLeft w:val="0"/>
      <w:marRight w:val="0"/>
      <w:marTop w:val="0"/>
      <w:marBottom w:val="0"/>
      <w:divBdr>
        <w:top w:val="none" w:sz="0" w:space="0" w:color="auto"/>
        <w:left w:val="none" w:sz="0" w:space="0" w:color="auto"/>
        <w:bottom w:val="none" w:sz="0" w:space="0" w:color="auto"/>
        <w:right w:val="none" w:sz="0" w:space="0" w:color="auto"/>
      </w:divBdr>
    </w:div>
    <w:div w:id="1295913283">
      <w:bodyDiv w:val="1"/>
      <w:marLeft w:val="0"/>
      <w:marRight w:val="0"/>
      <w:marTop w:val="0"/>
      <w:marBottom w:val="0"/>
      <w:divBdr>
        <w:top w:val="none" w:sz="0" w:space="0" w:color="auto"/>
        <w:left w:val="none" w:sz="0" w:space="0" w:color="auto"/>
        <w:bottom w:val="none" w:sz="0" w:space="0" w:color="auto"/>
        <w:right w:val="none" w:sz="0" w:space="0" w:color="auto"/>
      </w:divBdr>
    </w:div>
    <w:div w:id="1308127378">
      <w:bodyDiv w:val="1"/>
      <w:marLeft w:val="0"/>
      <w:marRight w:val="0"/>
      <w:marTop w:val="0"/>
      <w:marBottom w:val="0"/>
      <w:divBdr>
        <w:top w:val="none" w:sz="0" w:space="0" w:color="auto"/>
        <w:left w:val="none" w:sz="0" w:space="0" w:color="auto"/>
        <w:bottom w:val="none" w:sz="0" w:space="0" w:color="auto"/>
        <w:right w:val="none" w:sz="0" w:space="0" w:color="auto"/>
      </w:divBdr>
    </w:div>
    <w:div w:id="1310551844">
      <w:bodyDiv w:val="1"/>
      <w:marLeft w:val="0"/>
      <w:marRight w:val="0"/>
      <w:marTop w:val="0"/>
      <w:marBottom w:val="0"/>
      <w:divBdr>
        <w:top w:val="none" w:sz="0" w:space="0" w:color="auto"/>
        <w:left w:val="none" w:sz="0" w:space="0" w:color="auto"/>
        <w:bottom w:val="none" w:sz="0" w:space="0" w:color="auto"/>
        <w:right w:val="none" w:sz="0" w:space="0" w:color="auto"/>
      </w:divBdr>
    </w:div>
    <w:div w:id="1312757469">
      <w:bodyDiv w:val="1"/>
      <w:marLeft w:val="0"/>
      <w:marRight w:val="0"/>
      <w:marTop w:val="0"/>
      <w:marBottom w:val="0"/>
      <w:divBdr>
        <w:top w:val="none" w:sz="0" w:space="0" w:color="auto"/>
        <w:left w:val="none" w:sz="0" w:space="0" w:color="auto"/>
        <w:bottom w:val="none" w:sz="0" w:space="0" w:color="auto"/>
        <w:right w:val="none" w:sz="0" w:space="0" w:color="auto"/>
      </w:divBdr>
    </w:div>
    <w:div w:id="1335373599">
      <w:bodyDiv w:val="1"/>
      <w:marLeft w:val="0"/>
      <w:marRight w:val="0"/>
      <w:marTop w:val="0"/>
      <w:marBottom w:val="0"/>
      <w:divBdr>
        <w:top w:val="none" w:sz="0" w:space="0" w:color="auto"/>
        <w:left w:val="none" w:sz="0" w:space="0" w:color="auto"/>
        <w:bottom w:val="none" w:sz="0" w:space="0" w:color="auto"/>
        <w:right w:val="none" w:sz="0" w:space="0" w:color="auto"/>
      </w:divBdr>
    </w:div>
    <w:div w:id="1345589146">
      <w:bodyDiv w:val="1"/>
      <w:marLeft w:val="0"/>
      <w:marRight w:val="0"/>
      <w:marTop w:val="0"/>
      <w:marBottom w:val="0"/>
      <w:divBdr>
        <w:top w:val="none" w:sz="0" w:space="0" w:color="auto"/>
        <w:left w:val="none" w:sz="0" w:space="0" w:color="auto"/>
        <w:bottom w:val="none" w:sz="0" w:space="0" w:color="auto"/>
        <w:right w:val="none" w:sz="0" w:space="0" w:color="auto"/>
      </w:divBdr>
    </w:div>
    <w:div w:id="1353141392">
      <w:bodyDiv w:val="1"/>
      <w:marLeft w:val="0"/>
      <w:marRight w:val="0"/>
      <w:marTop w:val="0"/>
      <w:marBottom w:val="0"/>
      <w:divBdr>
        <w:top w:val="none" w:sz="0" w:space="0" w:color="auto"/>
        <w:left w:val="none" w:sz="0" w:space="0" w:color="auto"/>
        <w:bottom w:val="none" w:sz="0" w:space="0" w:color="auto"/>
        <w:right w:val="none" w:sz="0" w:space="0" w:color="auto"/>
      </w:divBdr>
    </w:div>
    <w:div w:id="1356888400">
      <w:bodyDiv w:val="1"/>
      <w:marLeft w:val="0"/>
      <w:marRight w:val="0"/>
      <w:marTop w:val="0"/>
      <w:marBottom w:val="0"/>
      <w:divBdr>
        <w:top w:val="none" w:sz="0" w:space="0" w:color="auto"/>
        <w:left w:val="none" w:sz="0" w:space="0" w:color="auto"/>
        <w:bottom w:val="none" w:sz="0" w:space="0" w:color="auto"/>
        <w:right w:val="none" w:sz="0" w:space="0" w:color="auto"/>
      </w:divBdr>
    </w:div>
    <w:div w:id="1364861315">
      <w:bodyDiv w:val="1"/>
      <w:marLeft w:val="0"/>
      <w:marRight w:val="0"/>
      <w:marTop w:val="0"/>
      <w:marBottom w:val="0"/>
      <w:divBdr>
        <w:top w:val="none" w:sz="0" w:space="0" w:color="auto"/>
        <w:left w:val="none" w:sz="0" w:space="0" w:color="auto"/>
        <w:bottom w:val="none" w:sz="0" w:space="0" w:color="auto"/>
        <w:right w:val="none" w:sz="0" w:space="0" w:color="auto"/>
      </w:divBdr>
    </w:div>
    <w:div w:id="1374501385">
      <w:bodyDiv w:val="1"/>
      <w:marLeft w:val="0"/>
      <w:marRight w:val="0"/>
      <w:marTop w:val="0"/>
      <w:marBottom w:val="0"/>
      <w:divBdr>
        <w:top w:val="none" w:sz="0" w:space="0" w:color="auto"/>
        <w:left w:val="none" w:sz="0" w:space="0" w:color="auto"/>
        <w:bottom w:val="none" w:sz="0" w:space="0" w:color="auto"/>
        <w:right w:val="none" w:sz="0" w:space="0" w:color="auto"/>
      </w:divBdr>
    </w:div>
    <w:div w:id="1394161392">
      <w:bodyDiv w:val="1"/>
      <w:marLeft w:val="0"/>
      <w:marRight w:val="0"/>
      <w:marTop w:val="0"/>
      <w:marBottom w:val="0"/>
      <w:divBdr>
        <w:top w:val="none" w:sz="0" w:space="0" w:color="auto"/>
        <w:left w:val="none" w:sz="0" w:space="0" w:color="auto"/>
        <w:bottom w:val="none" w:sz="0" w:space="0" w:color="auto"/>
        <w:right w:val="none" w:sz="0" w:space="0" w:color="auto"/>
      </w:divBdr>
    </w:div>
    <w:div w:id="1416592062">
      <w:bodyDiv w:val="1"/>
      <w:marLeft w:val="0"/>
      <w:marRight w:val="0"/>
      <w:marTop w:val="0"/>
      <w:marBottom w:val="0"/>
      <w:divBdr>
        <w:top w:val="none" w:sz="0" w:space="0" w:color="auto"/>
        <w:left w:val="none" w:sz="0" w:space="0" w:color="auto"/>
        <w:bottom w:val="none" w:sz="0" w:space="0" w:color="auto"/>
        <w:right w:val="none" w:sz="0" w:space="0" w:color="auto"/>
      </w:divBdr>
    </w:div>
    <w:div w:id="1438525899">
      <w:bodyDiv w:val="1"/>
      <w:marLeft w:val="0"/>
      <w:marRight w:val="0"/>
      <w:marTop w:val="0"/>
      <w:marBottom w:val="0"/>
      <w:divBdr>
        <w:top w:val="none" w:sz="0" w:space="0" w:color="auto"/>
        <w:left w:val="none" w:sz="0" w:space="0" w:color="auto"/>
        <w:bottom w:val="none" w:sz="0" w:space="0" w:color="auto"/>
        <w:right w:val="none" w:sz="0" w:space="0" w:color="auto"/>
      </w:divBdr>
    </w:div>
    <w:div w:id="1451246709">
      <w:bodyDiv w:val="1"/>
      <w:marLeft w:val="0"/>
      <w:marRight w:val="0"/>
      <w:marTop w:val="0"/>
      <w:marBottom w:val="0"/>
      <w:divBdr>
        <w:top w:val="none" w:sz="0" w:space="0" w:color="auto"/>
        <w:left w:val="none" w:sz="0" w:space="0" w:color="auto"/>
        <w:bottom w:val="none" w:sz="0" w:space="0" w:color="auto"/>
        <w:right w:val="none" w:sz="0" w:space="0" w:color="auto"/>
      </w:divBdr>
    </w:div>
    <w:div w:id="1496262835">
      <w:bodyDiv w:val="1"/>
      <w:marLeft w:val="0"/>
      <w:marRight w:val="0"/>
      <w:marTop w:val="0"/>
      <w:marBottom w:val="0"/>
      <w:divBdr>
        <w:top w:val="none" w:sz="0" w:space="0" w:color="auto"/>
        <w:left w:val="none" w:sz="0" w:space="0" w:color="auto"/>
        <w:bottom w:val="none" w:sz="0" w:space="0" w:color="auto"/>
        <w:right w:val="none" w:sz="0" w:space="0" w:color="auto"/>
      </w:divBdr>
    </w:div>
    <w:div w:id="1504853157">
      <w:bodyDiv w:val="1"/>
      <w:marLeft w:val="0"/>
      <w:marRight w:val="0"/>
      <w:marTop w:val="0"/>
      <w:marBottom w:val="0"/>
      <w:divBdr>
        <w:top w:val="none" w:sz="0" w:space="0" w:color="auto"/>
        <w:left w:val="none" w:sz="0" w:space="0" w:color="auto"/>
        <w:bottom w:val="none" w:sz="0" w:space="0" w:color="auto"/>
        <w:right w:val="none" w:sz="0" w:space="0" w:color="auto"/>
      </w:divBdr>
    </w:div>
    <w:div w:id="1523322874">
      <w:bodyDiv w:val="1"/>
      <w:marLeft w:val="0"/>
      <w:marRight w:val="0"/>
      <w:marTop w:val="0"/>
      <w:marBottom w:val="0"/>
      <w:divBdr>
        <w:top w:val="none" w:sz="0" w:space="0" w:color="auto"/>
        <w:left w:val="none" w:sz="0" w:space="0" w:color="auto"/>
        <w:bottom w:val="none" w:sz="0" w:space="0" w:color="auto"/>
        <w:right w:val="none" w:sz="0" w:space="0" w:color="auto"/>
      </w:divBdr>
    </w:div>
    <w:div w:id="1528331275">
      <w:bodyDiv w:val="1"/>
      <w:marLeft w:val="0"/>
      <w:marRight w:val="0"/>
      <w:marTop w:val="0"/>
      <w:marBottom w:val="0"/>
      <w:divBdr>
        <w:top w:val="none" w:sz="0" w:space="0" w:color="auto"/>
        <w:left w:val="none" w:sz="0" w:space="0" w:color="auto"/>
        <w:bottom w:val="none" w:sz="0" w:space="0" w:color="auto"/>
        <w:right w:val="none" w:sz="0" w:space="0" w:color="auto"/>
      </w:divBdr>
    </w:div>
    <w:div w:id="1595015357">
      <w:bodyDiv w:val="1"/>
      <w:marLeft w:val="0"/>
      <w:marRight w:val="0"/>
      <w:marTop w:val="0"/>
      <w:marBottom w:val="0"/>
      <w:divBdr>
        <w:top w:val="none" w:sz="0" w:space="0" w:color="auto"/>
        <w:left w:val="none" w:sz="0" w:space="0" w:color="auto"/>
        <w:bottom w:val="none" w:sz="0" w:space="0" w:color="auto"/>
        <w:right w:val="none" w:sz="0" w:space="0" w:color="auto"/>
      </w:divBdr>
    </w:div>
    <w:div w:id="1599408340">
      <w:bodyDiv w:val="1"/>
      <w:marLeft w:val="0"/>
      <w:marRight w:val="0"/>
      <w:marTop w:val="0"/>
      <w:marBottom w:val="0"/>
      <w:divBdr>
        <w:top w:val="none" w:sz="0" w:space="0" w:color="auto"/>
        <w:left w:val="none" w:sz="0" w:space="0" w:color="auto"/>
        <w:bottom w:val="none" w:sz="0" w:space="0" w:color="auto"/>
        <w:right w:val="none" w:sz="0" w:space="0" w:color="auto"/>
      </w:divBdr>
    </w:div>
    <w:div w:id="1601254052">
      <w:bodyDiv w:val="1"/>
      <w:marLeft w:val="0"/>
      <w:marRight w:val="0"/>
      <w:marTop w:val="0"/>
      <w:marBottom w:val="0"/>
      <w:divBdr>
        <w:top w:val="none" w:sz="0" w:space="0" w:color="auto"/>
        <w:left w:val="none" w:sz="0" w:space="0" w:color="auto"/>
        <w:bottom w:val="none" w:sz="0" w:space="0" w:color="auto"/>
        <w:right w:val="none" w:sz="0" w:space="0" w:color="auto"/>
      </w:divBdr>
    </w:div>
    <w:div w:id="1605262719">
      <w:bodyDiv w:val="1"/>
      <w:marLeft w:val="0"/>
      <w:marRight w:val="0"/>
      <w:marTop w:val="0"/>
      <w:marBottom w:val="0"/>
      <w:divBdr>
        <w:top w:val="none" w:sz="0" w:space="0" w:color="auto"/>
        <w:left w:val="none" w:sz="0" w:space="0" w:color="auto"/>
        <w:bottom w:val="none" w:sz="0" w:space="0" w:color="auto"/>
        <w:right w:val="none" w:sz="0" w:space="0" w:color="auto"/>
      </w:divBdr>
    </w:div>
    <w:div w:id="1607614244">
      <w:bodyDiv w:val="1"/>
      <w:marLeft w:val="0"/>
      <w:marRight w:val="0"/>
      <w:marTop w:val="0"/>
      <w:marBottom w:val="0"/>
      <w:divBdr>
        <w:top w:val="none" w:sz="0" w:space="0" w:color="auto"/>
        <w:left w:val="none" w:sz="0" w:space="0" w:color="auto"/>
        <w:bottom w:val="none" w:sz="0" w:space="0" w:color="auto"/>
        <w:right w:val="none" w:sz="0" w:space="0" w:color="auto"/>
      </w:divBdr>
    </w:div>
    <w:div w:id="1619679522">
      <w:bodyDiv w:val="1"/>
      <w:marLeft w:val="0"/>
      <w:marRight w:val="0"/>
      <w:marTop w:val="0"/>
      <w:marBottom w:val="0"/>
      <w:divBdr>
        <w:top w:val="none" w:sz="0" w:space="0" w:color="auto"/>
        <w:left w:val="none" w:sz="0" w:space="0" w:color="auto"/>
        <w:bottom w:val="none" w:sz="0" w:space="0" w:color="auto"/>
        <w:right w:val="none" w:sz="0" w:space="0" w:color="auto"/>
      </w:divBdr>
    </w:div>
    <w:div w:id="1705011697">
      <w:bodyDiv w:val="1"/>
      <w:marLeft w:val="0"/>
      <w:marRight w:val="0"/>
      <w:marTop w:val="0"/>
      <w:marBottom w:val="0"/>
      <w:divBdr>
        <w:top w:val="none" w:sz="0" w:space="0" w:color="auto"/>
        <w:left w:val="none" w:sz="0" w:space="0" w:color="auto"/>
        <w:bottom w:val="none" w:sz="0" w:space="0" w:color="auto"/>
        <w:right w:val="none" w:sz="0" w:space="0" w:color="auto"/>
      </w:divBdr>
    </w:div>
    <w:div w:id="1776289389">
      <w:bodyDiv w:val="1"/>
      <w:marLeft w:val="0"/>
      <w:marRight w:val="0"/>
      <w:marTop w:val="0"/>
      <w:marBottom w:val="0"/>
      <w:divBdr>
        <w:top w:val="none" w:sz="0" w:space="0" w:color="auto"/>
        <w:left w:val="none" w:sz="0" w:space="0" w:color="auto"/>
        <w:bottom w:val="none" w:sz="0" w:space="0" w:color="auto"/>
        <w:right w:val="none" w:sz="0" w:space="0" w:color="auto"/>
      </w:divBdr>
    </w:div>
    <w:div w:id="1801997423">
      <w:bodyDiv w:val="1"/>
      <w:marLeft w:val="0"/>
      <w:marRight w:val="0"/>
      <w:marTop w:val="0"/>
      <w:marBottom w:val="0"/>
      <w:divBdr>
        <w:top w:val="none" w:sz="0" w:space="0" w:color="auto"/>
        <w:left w:val="none" w:sz="0" w:space="0" w:color="auto"/>
        <w:bottom w:val="none" w:sz="0" w:space="0" w:color="auto"/>
        <w:right w:val="none" w:sz="0" w:space="0" w:color="auto"/>
      </w:divBdr>
    </w:div>
    <w:div w:id="1819374872">
      <w:bodyDiv w:val="1"/>
      <w:marLeft w:val="0"/>
      <w:marRight w:val="0"/>
      <w:marTop w:val="0"/>
      <w:marBottom w:val="0"/>
      <w:divBdr>
        <w:top w:val="none" w:sz="0" w:space="0" w:color="auto"/>
        <w:left w:val="none" w:sz="0" w:space="0" w:color="auto"/>
        <w:bottom w:val="none" w:sz="0" w:space="0" w:color="auto"/>
        <w:right w:val="none" w:sz="0" w:space="0" w:color="auto"/>
      </w:divBdr>
    </w:div>
    <w:div w:id="1823111597">
      <w:bodyDiv w:val="1"/>
      <w:marLeft w:val="0"/>
      <w:marRight w:val="0"/>
      <w:marTop w:val="0"/>
      <w:marBottom w:val="0"/>
      <w:divBdr>
        <w:top w:val="none" w:sz="0" w:space="0" w:color="auto"/>
        <w:left w:val="none" w:sz="0" w:space="0" w:color="auto"/>
        <w:bottom w:val="none" w:sz="0" w:space="0" w:color="auto"/>
        <w:right w:val="none" w:sz="0" w:space="0" w:color="auto"/>
      </w:divBdr>
    </w:div>
    <w:div w:id="1861890790">
      <w:bodyDiv w:val="1"/>
      <w:marLeft w:val="0"/>
      <w:marRight w:val="0"/>
      <w:marTop w:val="0"/>
      <w:marBottom w:val="0"/>
      <w:divBdr>
        <w:top w:val="none" w:sz="0" w:space="0" w:color="auto"/>
        <w:left w:val="none" w:sz="0" w:space="0" w:color="auto"/>
        <w:bottom w:val="none" w:sz="0" w:space="0" w:color="auto"/>
        <w:right w:val="none" w:sz="0" w:space="0" w:color="auto"/>
      </w:divBdr>
    </w:div>
    <w:div w:id="1889754401">
      <w:bodyDiv w:val="1"/>
      <w:marLeft w:val="0"/>
      <w:marRight w:val="0"/>
      <w:marTop w:val="0"/>
      <w:marBottom w:val="0"/>
      <w:divBdr>
        <w:top w:val="none" w:sz="0" w:space="0" w:color="auto"/>
        <w:left w:val="none" w:sz="0" w:space="0" w:color="auto"/>
        <w:bottom w:val="none" w:sz="0" w:space="0" w:color="auto"/>
        <w:right w:val="none" w:sz="0" w:space="0" w:color="auto"/>
      </w:divBdr>
    </w:div>
    <w:div w:id="1900240346">
      <w:bodyDiv w:val="1"/>
      <w:marLeft w:val="0"/>
      <w:marRight w:val="0"/>
      <w:marTop w:val="0"/>
      <w:marBottom w:val="0"/>
      <w:divBdr>
        <w:top w:val="none" w:sz="0" w:space="0" w:color="auto"/>
        <w:left w:val="none" w:sz="0" w:space="0" w:color="auto"/>
        <w:bottom w:val="none" w:sz="0" w:space="0" w:color="auto"/>
        <w:right w:val="none" w:sz="0" w:space="0" w:color="auto"/>
      </w:divBdr>
    </w:div>
    <w:div w:id="1904758145">
      <w:bodyDiv w:val="1"/>
      <w:marLeft w:val="0"/>
      <w:marRight w:val="0"/>
      <w:marTop w:val="0"/>
      <w:marBottom w:val="0"/>
      <w:divBdr>
        <w:top w:val="none" w:sz="0" w:space="0" w:color="auto"/>
        <w:left w:val="none" w:sz="0" w:space="0" w:color="auto"/>
        <w:bottom w:val="none" w:sz="0" w:space="0" w:color="auto"/>
        <w:right w:val="none" w:sz="0" w:space="0" w:color="auto"/>
      </w:divBdr>
    </w:div>
    <w:div w:id="1924559583">
      <w:bodyDiv w:val="1"/>
      <w:marLeft w:val="0"/>
      <w:marRight w:val="0"/>
      <w:marTop w:val="0"/>
      <w:marBottom w:val="0"/>
      <w:divBdr>
        <w:top w:val="none" w:sz="0" w:space="0" w:color="auto"/>
        <w:left w:val="none" w:sz="0" w:space="0" w:color="auto"/>
        <w:bottom w:val="none" w:sz="0" w:space="0" w:color="auto"/>
        <w:right w:val="none" w:sz="0" w:space="0" w:color="auto"/>
      </w:divBdr>
    </w:div>
    <w:div w:id="2046326005">
      <w:bodyDiv w:val="1"/>
      <w:marLeft w:val="0"/>
      <w:marRight w:val="0"/>
      <w:marTop w:val="0"/>
      <w:marBottom w:val="0"/>
      <w:divBdr>
        <w:top w:val="none" w:sz="0" w:space="0" w:color="auto"/>
        <w:left w:val="none" w:sz="0" w:space="0" w:color="auto"/>
        <w:bottom w:val="none" w:sz="0" w:space="0" w:color="auto"/>
        <w:right w:val="none" w:sz="0" w:space="0" w:color="auto"/>
      </w:divBdr>
    </w:div>
    <w:div w:id="2053770188">
      <w:bodyDiv w:val="1"/>
      <w:marLeft w:val="0"/>
      <w:marRight w:val="0"/>
      <w:marTop w:val="0"/>
      <w:marBottom w:val="0"/>
      <w:divBdr>
        <w:top w:val="none" w:sz="0" w:space="0" w:color="auto"/>
        <w:left w:val="none" w:sz="0" w:space="0" w:color="auto"/>
        <w:bottom w:val="none" w:sz="0" w:space="0" w:color="auto"/>
        <w:right w:val="none" w:sz="0" w:space="0" w:color="auto"/>
      </w:divBdr>
    </w:div>
    <w:div w:id="205955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3.jpeg"/><Relationship Id="rId26" Type="http://schemas.openxmlformats.org/officeDocument/2006/relationships/hyperlink" Target="http://www.ema.europa.eu/" TargetMode="External"/><Relationship Id="rId39" Type="http://schemas.openxmlformats.org/officeDocument/2006/relationships/footer" Target="footer3.xml"/><Relationship Id="rId21" Type="http://schemas.openxmlformats.org/officeDocument/2006/relationships/image" Target="media/image6.jpeg"/><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image" Target="media/image9.jpeg"/><Relationship Id="rId32" Type="http://schemas.openxmlformats.org/officeDocument/2006/relationships/image" Target="media/image15.jpeg"/><Relationship Id="rId37" Type="http://schemas.openxmlformats.org/officeDocument/2006/relationships/footer" Target="footer2.xml"/><Relationship Id="rId40" Type="http://schemas.openxmlformats.org/officeDocument/2006/relationships/fontTable" Target="fontTable.xml"/><Relationship Id="rId45"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image" Target="media/image8.jpeg"/><Relationship Id="rId28" Type="http://schemas.openxmlformats.org/officeDocument/2006/relationships/image" Target="media/image12.jpeg"/><Relationship Id="rId36"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image" Target="media/image4.jpeg"/><Relationship Id="rId31" Type="http://schemas.openxmlformats.org/officeDocument/2006/relationships/image" Target="media/image14.jpeg"/><Relationship Id="rId44"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arixtra" TargetMode="External"/><Relationship Id="rId14" Type="http://schemas.openxmlformats.org/officeDocument/2006/relationships/hyperlink" Target="http://www.ema.europa.eu" TargetMode="External"/><Relationship Id="rId22" Type="http://schemas.openxmlformats.org/officeDocument/2006/relationships/image" Target="media/image7.jpeg"/><Relationship Id="rId27" Type="http://schemas.openxmlformats.org/officeDocument/2006/relationships/image" Target="media/image11.jpeg"/><Relationship Id="rId30" Type="http://schemas.openxmlformats.org/officeDocument/2006/relationships/image" Target="media/image13.jpeg"/><Relationship Id="rId35" Type="http://schemas.openxmlformats.org/officeDocument/2006/relationships/header" Target="header2.xml"/><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ema.europa.eu" TargetMode="Externa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image" Target="media/image16.jpeg"/><Relationship Id="rId38" Type="http://schemas.openxmlformats.org/officeDocument/2006/relationships/header" Target="header3.xml"/><Relationship Id="rId46" Type="http://schemas.openxmlformats.org/officeDocument/2006/relationships/customXml" Target="../customXml/item6.xml"/><Relationship Id="rId20" Type="http://schemas.openxmlformats.org/officeDocument/2006/relationships/image" Target="media/image5.jpeg"/><Relationship Id="rId4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EMADOC-1700519818-3134866</_dlc_DocId>
    <_dlc_DocIdUrl xmlns="a034c160-bfb7-45f5-8632-2eb7e0508071">
      <Url>https://euema.sharepoint.com/sites/CRM/_layouts/15/DocIdRedir.aspx?ID=EMADOC-1700519818-3134866</Url>
      <Description>EMADOC-1700519818-3134866</Description>
    </_dlc_DocIdUrl>
  </documentManagement>
</p:properties>
</file>

<file path=customXml/itemProps1.xml><?xml version="1.0" encoding="utf-8"?>
<ds:datastoreItem xmlns:ds="http://schemas.openxmlformats.org/officeDocument/2006/customXml" ds:itemID="{22B93B27-657D-4649-9DA7-A4A2FA0B1372}">
  <ds:schemaRefs>
    <ds:schemaRef ds:uri="http://schemas.openxmlformats.org/officeDocument/2006/bibliography"/>
  </ds:schemaRefs>
</ds:datastoreItem>
</file>

<file path=customXml/itemProps2.xml><?xml version="1.0" encoding="utf-8"?>
<ds:datastoreItem xmlns:ds="http://schemas.openxmlformats.org/officeDocument/2006/customXml" ds:itemID="{2EB4D47A-EEF5-4A09-B67A-134E1ED5F1A2}">
  <ds:schemaRefs>
    <ds:schemaRef ds:uri="http://schemas.openxmlformats.org/officeDocument/2006/bibliography"/>
  </ds:schemaRefs>
</ds:datastoreItem>
</file>

<file path=customXml/itemProps3.xml><?xml version="1.0" encoding="utf-8"?>
<ds:datastoreItem xmlns:ds="http://schemas.openxmlformats.org/officeDocument/2006/customXml" ds:itemID="{EBFC92D9-15B1-4AFC-9341-58FD3686CF1D}"/>
</file>

<file path=customXml/itemProps4.xml><?xml version="1.0" encoding="utf-8"?>
<ds:datastoreItem xmlns:ds="http://schemas.openxmlformats.org/officeDocument/2006/customXml" ds:itemID="{FD5AE2D3-084E-4299-B9B5-9AA1811D3374}"/>
</file>

<file path=customXml/itemProps5.xml><?xml version="1.0" encoding="utf-8"?>
<ds:datastoreItem xmlns:ds="http://schemas.openxmlformats.org/officeDocument/2006/customXml" ds:itemID="{E227EC80-CA20-4CCE-8142-339B25D5D32A}"/>
</file>

<file path=customXml/itemProps6.xml><?xml version="1.0" encoding="utf-8"?>
<ds:datastoreItem xmlns:ds="http://schemas.openxmlformats.org/officeDocument/2006/customXml" ds:itemID="{A3E23C86-F358-48A9-9919-EACB9B806C27}"/>
</file>

<file path=docProps/app.xml><?xml version="1.0" encoding="utf-8"?>
<Properties xmlns="http://schemas.openxmlformats.org/officeDocument/2006/extended-properties" xmlns:vt="http://schemas.openxmlformats.org/officeDocument/2006/docPropsVTypes">
  <Template>Normal</Template>
  <TotalTime>20</TotalTime>
  <Pages>122</Pages>
  <Words>39404</Words>
  <Characters>224606</Characters>
  <Application>Microsoft Office Word</Application>
  <DocSecurity>0</DocSecurity>
  <Lines>1871</Lines>
  <Paragraphs>526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Arixtra, INN-fondaparinux</vt:lpstr>
      <vt:lpstr>Arixtra, INN-fondaparinux</vt:lpstr>
    </vt:vector>
  </TitlesOfParts>
  <Company/>
  <LinksUpToDate>false</LinksUpToDate>
  <CharactersWithSpaces>263484</CharactersWithSpaces>
  <SharedDoc>false</SharedDoc>
  <HLinks>
    <vt:vector size="18" baseType="variant">
      <vt:variant>
        <vt:i4>5570577</vt:i4>
      </vt:variant>
      <vt:variant>
        <vt:i4>6</vt:i4>
      </vt:variant>
      <vt:variant>
        <vt:i4>0</vt:i4>
      </vt:variant>
      <vt:variant>
        <vt:i4>5</vt:i4>
      </vt:variant>
      <vt:variant>
        <vt:lpwstr>http://www.ema.europa.eu/%3c</vt:lpwstr>
      </vt:variant>
      <vt:variant>
        <vt:lpwstr/>
      </vt:variant>
      <vt:variant>
        <vt:i4>5570577</vt:i4>
      </vt:variant>
      <vt:variant>
        <vt:i4>3</vt:i4>
      </vt:variant>
      <vt:variant>
        <vt:i4>0</vt:i4>
      </vt:variant>
      <vt:variant>
        <vt:i4>5</vt:i4>
      </vt:variant>
      <vt:variant>
        <vt:lpwstr>http://www.ema.europa.eu/%3c</vt:lpwstr>
      </vt:variant>
      <vt:variant>
        <vt:lpwstr/>
      </vt:variant>
      <vt:variant>
        <vt:i4>5570577</vt:i4>
      </vt:variant>
      <vt:variant>
        <vt:i4>0</vt:i4>
      </vt:variant>
      <vt:variant>
        <vt:i4>0</vt:i4>
      </vt:variant>
      <vt:variant>
        <vt:i4>5</vt:i4>
      </vt:variant>
      <vt:variant>
        <vt:lpwstr>http://www.ema.europa.eu/%3c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Author</cp:lastModifiedBy>
  <cp:revision>15</cp:revision>
  <cp:lastPrinted>2024-03-04T08:36:00Z</cp:lastPrinted>
  <dcterms:created xsi:type="dcterms:W3CDTF">2025-11-17T07:11:00Z</dcterms:created>
  <dcterms:modified xsi:type="dcterms:W3CDTF">2026-03-13T03:45:00Z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2024-10-31T14:56:33Z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88ad179c-dec9-4a89-a85d-5da86fd96bf7</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fe324a84-0297-4184-a063-0952d115d8d6</vt:lpwstr>
  </property>
</Properties>
</file>